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6427600C"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r w:rsidRPr="00BC0026">
              <w:rPr>
                <w:noProof w:val="0"/>
              </w:rPr>
              <w:t>V</w:t>
            </w:r>
            <w:bookmarkStart w:id="3" w:name="specVersion"/>
            <w:r w:rsidR="00855F64">
              <w:rPr>
                <w:noProof w:val="0"/>
              </w:rPr>
              <w:t>17</w:t>
            </w:r>
            <w:r w:rsidRPr="00BC0026">
              <w:rPr>
                <w:noProof w:val="0"/>
              </w:rPr>
              <w:t>.</w:t>
            </w:r>
            <w:del w:id="4" w:author="28.100_CR0001_(Rel-17)_ANL" w:date="2022-09-07T13:51:00Z">
              <w:r w:rsidR="002B1D90" w:rsidRPr="00BC0026" w:rsidDel="00A903BC">
                <w:rPr>
                  <w:noProof w:val="0"/>
                </w:rPr>
                <w:delText>0</w:delText>
              </w:r>
            </w:del>
            <w:ins w:id="5" w:author="28.100_CR0001_(Rel-17)_ANL" w:date="2022-09-07T13:51:00Z">
              <w:r w:rsidR="00A903BC">
                <w:rPr>
                  <w:noProof w:val="0"/>
                </w:rPr>
                <w:t>1</w:t>
              </w:r>
            </w:ins>
            <w:r w:rsidRPr="00BC0026">
              <w:rPr>
                <w:noProof w:val="0"/>
              </w:rPr>
              <w:t>.</w:t>
            </w:r>
            <w:bookmarkEnd w:id="3"/>
            <w:del w:id="6" w:author="28.100_CR0001_(Rel-17)_ANL" w:date="2022-09-07T13:51:00Z">
              <w:r w:rsidR="00EC617B" w:rsidDel="00A903BC">
                <w:rPr>
                  <w:noProof w:val="0"/>
                </w:rPr>
                <w:delText>1</w:delText>
              </w:r>
              <w:r w:rsidRPr="00BC0026" w:rsidDel="00A903BC">
                <w:rPr>
                  <w:noProof w:val="0"/>
                </w:rPr>
                <w:delText xml:space="preserve"> </w:delText>
              </w:r>
            </w:del>
            <w:ins w:id="7" w:author="28.100_CR0001_(Rel-17)_ANL" w:date="2022-09-07T13:51:00Z">
              <w:r w:rsidR="00A903BC">
                <w:rPr>
                  <w:noProof w:val="0"/>
                </w:rPr>
                <w:t>0</w:t>
              </w:r>
              <w:r w:rsidR="00A903BC" w:rsidRPr="00BC0026">
                <w:rPr>
                  <w:noProof w:val="0"/>
                </w:rPr>
                <w:t xml:space="preserve"> </w:t>
              </w:r>
            </w:ins>
            <w:r w:rsidRPr="00BC0026">
              <w:rPr>
                <w:noProof w:val="0"/>
                <w:sz w:val="32"/>
              </w:rPr>
              <w:t>(</w:t>
            </w:r>
            <w:bookmarkStart w:id="8" w:name="issueDate"/>
            <w:r w:rsidR="00BB7577" w:rsidRPr="00BC0026">
              <w:rPr>
                <w:noProof w:val="0"/>
                <w:sz w:val="32"/>
              </w:rPr>
              <w:t>202</w:t>
            </w:r>
            <w:r w:rsidR="00B4603A" w:rsidRPr="00BC0026">
              <w:rPr>
                <w:noProof w:val="0"/>
                <w:sz w:val="32"/>
              </w:rPr>
              <w:t>2</w:t>
            </w:r>
            <w:r w:rsidRPr="00BC0026">
              <w:rPr>
                <w:noProof w:val="0"/>
                <w:sz w:val="32"/>
              </w:rPr>
              <w:t>-</w:t>
            </w:r>
            <w:bookmarkEnd w:id="8"/>
            <w:del w:id="9" w:author="28.100_CR0001_(Rel-17)_ANL" w:date="2022-09-07T13:51:00Z">
              <w:r w:rsidR="00B4603A" w:rsidRPr="00BC0026" w:rsidDel="00A903BC">
                <w:rPr>
                  <w:noProof w:val="0"/>
                  <w:sz w:val="32"/>
                </w:rPr>
                <w:delText>0</w:delText>
              </w:r>
              <w:r w:rsidR="002F2EF1" w:rsidRPr="00BC0026" w:rsidDel="00A903BC">
                <w:rPr>
                  <w:noProof w:val="0"/>
                  <w:sz w:val="32"/>
                </w:rPr>
                <w:delText>6</w:delText>
              </w:r>
            </w:del>
            <w:ins w:id="10" w:author="28.100_CR0001_(Rel-17)_ANL" w:date="2022-09-07T13:51:00Z">
              <w:r w:rsidR="00A903BC" w:rsidRPr="00BC0026">
                <w:rPr>
                  <w:noProof w:val="0"/>
                  <w:sz w:val="32"/>
                </w:rPr>
                <w:t>0</w:t>
              </w:r>
              <w:r w:rsidR="00A903BC">
                <w:rPr>
                  <w:noProof w:val="0"/>
                  <w:sz w:val="32"/>
                </w:rPr>
                <w:t>9</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11" w:name="spectype2"/>
            <w:r w:rsidRPr="00BC0026">
              <w:rPr>
                <w:noProof w:val="0"/>
              </w:rPr>
              <w:t>Specification</w:t>
            </w:r>
            <w:bookmarkEnd w:id="11"/>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2"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2"/>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3" w:name="specRelease"/>
            <w:r w:rsidRPr="00BC0026">
              <w:rPr>
                <w:rStyle w:val="ZGSM"/>
              </w:rPr>
              <w:t>17</w:t>
            </w:r>
            <w:bookmarkEnd w:id="13"/>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4"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5"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5"/>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6"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7"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7"/>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8"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5C8A1EA6" w:rsidR="00E16509" w:rsidRPr="00BC0026" w:rsidRDefault="00E16509" w:rsidP="00133525">
            <w:pPr>
              <w:pStyle w:val="FP"/>
              <w:jc w:val="center"/>
              <w:rPr>
                <w:sz w:val="18"/>
              </w:rPr>
            </w:pPr>
            <w:r w:rsidRPr="00BC0026">
              <w:rPr>
                <w:sz w:val="18"/>
              </w:rPr>
              <w:t xml:space="preserve">© </w:t>
            </w:r>
            <w:bookmarkStart w:id="19" w:name="copyrightDate"/>
            <w:r w:rsidRPr="00BC0026">
              <w:rPr>
                <w:sz w:val="18"/>
              </w:rPr>
              <w:t>20</w:t>
            </w:r>
            <w:r w:rsidR="00CB40A4" w:rsidRPr="00BC0026">
              <w:rPr>
                <w:sz w:val="18"/>
              </w:rPr>
              <w:t>22</w:t>
            </w:r>
            <w:bookmarkEnd w:id="19"/>
            <w:r w:rsidRPr="00BC0026">
              <w:rPr>
                <w:sz w:val="18"/>
              </w:rPr>
              <w:t>, 3GPP Organizational Partners (ARIB, ATIS, CCSA, ETSI, TSDSI, TTA, TTC).</w:t>
            </w:r>
            <w:bookmarkStart w:id="20" w:name="copyrightaddon"/>
            <w:bookmarkEnd w:id="20"/>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8"/>
          </w:p>
          <w:p w14:paraId="13F16FD7" w14:textId="77777777" w:rsidR="00E16509" w:rsidRPr="00BC0026" w:rsidRDefault="00E16509" w:rsidP="00133525"/>
        </w:tc>
      </w:tr>
      <w:bookmarkEnd w:id="16"/>
    </w:tbl>
    <w:p w14:paraId="5E388788" w14:textId="77777777" w:rsidR="00080512" w:rsidRPr="00BC0026" w:rsidRDefault="00080512">
      <w:pPr>
        <w:pStyle w:val="TT"/>
      </w:pPr>
      <w:r w:rsidRPr="00BC0026">
        <w:br w:type="page"/>
      </w:r>
      <w:bookmarkStart w:id="21" w:name="tableOfContents"/>
      <w:bookmarkEnd w:id="21"/>
      <w:r w:rsidRPr="00BC0026">
        <w:lastRenderedPageBreak/>
        <w:t>Contents</w:t>
      </w:r>
    </w:p>
    <w:p w14:paraId="4A800A9F" w14:textId="7EB9D5CC" w:rsidR="00C10C2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C10C23">
        <w:rPr>
          <w:noProof/>
        </w:rPr>
        <w:t>Foreword</w:t>
      </w:r>
      <w:r w:rsidR="00C10C23">
        <w:rPr>
          <w:noProof/>
        </w:rPr>
        <w:tab/>
      </w:r>
      <w:r w:rsidR="00C10C23">
        <w:rPr>
          <w:noProof/>
        </w:rPr>
        <w:fldChar w:fldCharType="begin" w:fldLock="1"/>
      </w:r>
      <w:r w:rsidR="00C10C23">
        <w:rPr>
          <w:noProof/>
        </w:rPr>
        <w:instrText xml:space="preserve"> PAGEREF _Toc113619473 \h </w:instrText>
      </w:r>
      <w:r w:rsidR="00C10C23">
        <w:rPr>
          <w:noProof/>
        </w:rPr>
      </w:r>
      <w:r w:rsidR="00C10C23">
        <w:rPr>
          <w:noProof/>
        </w:rPr>
        <w:fldChar w:fldCharType="separate"/>
      </w:r>
      <w:r w:rsidR="00C10C23">
        <w:rPr>
          <w:noProof/>
        </w:rPr>
        <w:t>9</w:t>
      </w:r>
      <w:r w:rsidR="00C10C23">
        <w:rPr>
          <w:noProof/>
        </w:rPr>
        <w:fldChar w:fldCharType="end"/>
      </w:r>
    </w:p>
    <w:p w14:paraId="2D245AD7" w14:textId="21717647" w:rsidR="00C10C23" w:rsidRDefault="00C10C2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_Toc113619474 \h </w:instrText>
      </w:r>
      <w:r>
        <w:rPr>
          <w:noProof/>
        </w:rPr>
      </w:r>
      <w:r>
        <w:rPr>
          <w:noProof/>
        </w:rPr>
        <w:fldChar w:fldCharType="separate"/>
      </w:r>
      <w:r>
        <w:rPr>
          <w:noProof/>
        </w:rPr>
        <w:t>11</w:t>
      </w:r>
      <w:r>
        <w:rPr>
          <w:noProof/>
        </w:rPr>
        <w:fldChar w:fldCharType="end"/>
      </w:r>
    </w:p>
    <w:p w14:paraId="66BDC537" w14:textId="35C6EA9E" w:rsidR="00C10C23" w:rsidRDefault="00C10C2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_Toc113619475 \h </w:instrText>
      </w:r>
      <w:r>
        <w:rPr>
          <w:noProof/>
        </w:rPr>
      </w:r>
      <w:r>
        <w:rPr>
          <w:noProof/>
        </w:rPr>
        <w:fldChar w:fldCharType="separate"/>
      </w:r>
      <w:r>
        <w:rPr>
          <w:noProof/>
        </w:rPr>
        <w:t>11</w:t>
      </w:r>
      <w:r>
        <w:rPr>
          <w:noProof/>
        </w:rPr>
        <w:fldChar w:fldCharType="end"/>
      </w:r>
    </w:p>
    <w:p w14:paraId="1943CA64" w14:textId="70E9DB6C" w:rsidR="00C10C23" w:rsidRDefault="00C10C2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_Toc113619476 \h </w:instrText>
      </w:r>
      <w:r>
        <w:rPr>
          <w:noProof/>
        </w:rPr>
      </w:r>
      <w:r>
        <w:rPr>
          <w:noProof/>
        </w:rPr>
        <w:fldChar w:fldCharType="separate"/>
      </w:r>
      <w:r>
        <w:rPr>
          <w:noProof/>
        </w:rPr>
        <w:t>12</w:t>
      </w:r>
      <w:r>
        <w:rPr>
          <w:noProof/>
        </w:rPr>
        <w:fldChar w:fldCharType="end"/>
      </w:r>
    </w:p>
    <w:p w14:paraId="58B81806" w14:textId="7820FCC7" w:rsidR="00C10C23" w:rsidRDefault="00C10C2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_Toc113619477 \h </w:instrText>
      </w:r>
      <w:r>
        <w:rPr>
          <w:noProof/>
        </w:rPr>
      </w:r>
      <w:r>
        <w:rPr>
          <w:noProof/>
        </w:rPr>
        <w:fldChar w:fldCharType="separate"/>
      </w:r>
      <w:r>
        <w:rPr>
          <w:noProof/>
        </w:rPr>
        <w:t>12</w:t>
      </w:r>
      <w:r>
        <w:rPr>
          <w:noProof/>
        </w:rPr>
        <w:fldChar w:fldCharType="end"/>
      </w:r>
    </w:p>
    <w:p w14:paraId="297E72C7" w14:textId="7C088B63" w:rsidR="00C10C23" w:rsidRDefault="00C10C2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_Toc113619478 \h </w:instrText>
      </w:r>
      <w:r>
        <w:rPr>
          <w:noProof/>
        </w:rPr>
      </w:r>
      <w:r>
        <w:rPr>
          <w:noProof/>
        </w:rPr>
        <w:fldChar w:fldCharType="separate"/>
      </w:r>
      <w:r>
        <w:rPr>
          <w:noProof/>
        </w:rPr>
        <w:t>12</w:t>
      </w:r>
      <w:r>
        <w:rPr>
          <w:noProof/>
        </w:rPr>
        <w:fldChar w:fldCharType="end"/>
      </w:r>
    </w:p>
    <w:p w14:paraId="7305F28A" w14:textId="647127A9" w:rsidR="00C10C23" w:rsidRDefault="00C10C2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_Toc113619479 \h </w:instrText>
      </w:r>
      <w:r>
        <w:rPr>
          <w:noProof/>
        </w:rPr>
      </w:r>
      <w:r>
        <w:rPr>
          <w:noProof/>
        </w:rPr>
        <w:fldChar w:fldCharType="separate"/>
      </w:r>
      <w:r>
        <w:rPr>
          <w:noProof/>
        </w:rPr>
        <w:t>13</w:t>
      </w:r>
      <w:r>
        <w:rPr>
          <w:noProof/>
        </w:rPr>
        <w:fldChar w:fldCharType="end"/>
      </w:r>
    </w:p>
    <w:p w14:paraId="46368574" w14:textId="5A77D0C0" w:rsidR="00C10C23" w:rsidRDefault="00C10C23">
      <w:pPr>
        <w:pStyle w:val="TOC1"/>
        <w:rPr>
          <w:rFonts w:asciiTheme="minorHAnsi" w:eastAsiaTheme="minorEastAsia" w:hAnsiTheme="minorHAnsi" w:cstheme="minorBidi"/>
          <w:noProof/>
          <w:szCs w:val="22"/>
          <w:lang w:eastAsia="en-GB"/>
        </w:rPr>
      </w:pPr>
      <w:r w:rsidRPr="00BC7251">
        <w:rPr>
          <w:rFonts w:cs="Arial"/>
          <w:noProof/>
        </w:rPr>
        <w:t>4</w:t>
      </w:r>
      <w:r w:rsidRPr="00BC7251">
        <w:rPr>
          <w:rFonts w:cs="Arial"/>
          <w:noProof/>
        </w:rPr>
        <w:tab/>
      </w:r>
      <w:r>
        <w:rPr>
          <w:noProof/>
        </w:rPr>
        <w:t>Concepts</w:t>
      </w:r>
      <w:r w:rsidRPr="00BC7251">
        <w:rPr>
          <w:rFonts w:cs="Arial"/>
          <w:noProof/>
        </w:rPr>
        <w:t xml:space="preserve"> and overview</w:t>
      </w:r>
      <w:r>
        <w:rPr>
          <w:noProof/>
        </w:rPr>
        <w:tab/>
      </w:r>
      <w:r>
        <w:rPr>
          <w:noProof/>
        </w:rPr>
        <w:fldChar w:fldCharType="begin" w:fldLock="1"/>
      </w:r>
      <w:r>
        <w:rPr>
          <w:noProof/>
        </w:rPr>
        <w:instrText xml:space="preserve"> PAGEREF _Toc113619480 \h </w:instrText>
      </w:r>
      <w:r>
        <w:rPr>
          <w:noProof/>
        </w:rPr>
      </w:r>
      <w:r>
        <w:rPr>
          <w:noProof/>
        </w:rPr>
        <w:fldChar w:fldCharType="separate"/>
      </w:r>
      <w:r>
        <w:rPr>
          <w:noProof/>
        </w:rPr>
        <w:t>13</w:t>
      </w:r>
      <w:r>
        <w:rPr>
          <w:noProof/>
        </w:rPr>
        <w:fldChar w:fldCharType="end"/>
      </w:r>
    </w:p>
    <w:p w14:paraId="34AA8D95" w14:textId="32019C23" w:rsidR="00C10C23" w:rsidRDefault="00C10C2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_Toc113619481 \h </w:instrText>
      </w:r>
      <w:r>
        <w:rPr>
          <w:noProof/>
        </w:rPr>
      </w:r>
      <w:r>
        <w:rPr>
          <w:noProof/>
        </w:rPr>
        <w:fldChar w:fldCharType="separate"/>
      </w:r>
      <w:r>
        <w:rPr>
          <w:noProof/>
        </w:rPr>
        <w:t>13</w:t>
      </w:r>
      <w:r>
        <w:rPr>
          <w:noProof/>
        </w:rPr>
        <w:fldChar w:fldCharType="end"/>
      </w:r>
    </w:p>
    <w:p w14:paraId="0E0649D3" w14:textId="793FAAD2" w:rsidR="00C10C23" w:rsidRDefault="00C10C23">
      <w:pPr>
        <w:pStyle w:val="TOC1"/>
        <w:rPr>
          <w:rFonts w:asciiTheme="minorHAnsi" w:eastAsiaTheme="minorEastAsia" w:hAnsiTheme="minorHAnsi" w:cstheme="minorBidi"/>
          <w:noProof/>
          <w:szCs w:val="22"/>
          <w:lang w:eastAsia="en-GB"/>
        </w:rPr>
      </w:pPr>
      <w:r w:rsidRPr="00BC7251">
        <w:rPr>
          <w:rFonts w:cs="Arial"/>
          <w:noProof/>
        </w:rPr>
        <w:t>5</w:t>
      </w:r>
      <w:r w:rsidRPr="00BC7251">
        <w:rPr>
          <w:rFonts w:cs="Arial"/>
          <w:noProof/>
        </w:rPr>
        <w:tab/>
      </w:r>
      <w:r>
        <w:rPr>
          <w:noProof/>
        </w:rPr>
        <w:t>MDA</w:t>
      </w:r>
      <w:r w:rsidRPr="00BC7251">
        <w:rPr>
          <w:rFonts w:cs="Arial"/>
          <w:noProof/>
        </w:rPr>
        <w:t xml:space="preserve"> functionality and service framework</w:t>
      </w:r>
      <w:r>
        <w:rPr>
          <w:noProof/>
        </w:rPr>
        <w:tab/>
      </w:r>
      <w:r>
        <w:rPr>
          <w:noProof/>
        </w:rPr>
        <w:fldChar w:fldCharType="begin" w:fldLock="1"/>
      </w:r>
      <w:r>
        <w:rPr>
          <w:noProof/>
        </w:rPr>
        <w:instrText xml:space="preserve"> PAGEREF _Toc113619482 \h </w:instrText>
      </w:r>
      <w:r>
        <w:rPr>
          <w:noProof/>
        </w:rPr>
      </w:r>
      <w:r>
        <w:rPr>
          <w:noProof/>
        </w:rPr>
        <w:fldChar w:fldCharType="separate"/>
      </w:r>
      <w:r>
        <w:rPr>
          <w:noProof/>
        </w:rPr>
        <w:t>13</w:t>
      </w:r>
      <w:r>
        <w:rPr>
          <w:noProof/>
        </w:rPr>
        <w:fldChar w:fldCharType="end"/>
      </w:r>
    </w:p>
    <w:p w14:paraId="224ADC13" w14:textId="4D385D63"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5.1</w:t>
      </w:r>
      <w:r w:rsidRPr="00BC7251">
        <w:rPr>
          <w:rFonts w:cs="Arial"/>
          <w:noProof/>
        </w:rPr>
        <w:tab/>
      </w:r>
      <w:r>
        <w:rPr>
          <w:noProof/>
        </w:rPr>
        <w:t>General</w:t>
      </w:r>
      <w:r w:rsidRPr="00BC7251">
        <w:rPr>
          <w:rFonts w:cs="Arial"/>
          <w:noProof/>
        </w:rPr>
        <w:t xml:space="preserve"> framework</w:t>
      </w:r>
      <w:r>
        <w:rPr>
          <w:noProof/>
        </w:rPr>
        <w:tab/>
      </w:r>
      <w:r>
        <w:rPr>
          <w:noProof/>
        </w:rPr>
        <w:fldChar w:fldCharType="begin" w:fldLock="1"/>
      </w:r>
      <w:r>
        <w:rPr>
          <w:noProof/>
        </w:rPr>
        <w:instrText xml:space="preserve"> PAGEREF _Toc113619483 \h </w:instrText>
      </w:r>
      <w:r>
        <w:rPr>
          <w:noProof/>
        </w:rPr>
      </w:r>
      <w:r>
        <w:rPr>
          <w:noProof/>
        </w:rPr>
        <w:fldChar w:fldCharType="separate"/>
      </w:r>
      <w:r>
        <w:rPr>
          <w:noProof/>
        </w:rPr>
        <w:t>13</w:t>
      </w:r>
      <w:r>
        <w:rPr>
          <w:noProof/>
        </w:rPr>
        <w:fldChar w:fldCharType="end"/>
      </w:r>
    </w:p>
    <w:p w14:paraId="2CE99620" w14:textId="2AEA242E"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5.2</w:t>
      </w:r>
      <w:r w:rsidRPr="00BC7251">
        <w:rPr>
          <w:rFonts w:cs="Arial"/>
          <w:noProof/>
        </w:rPr>
        <w:tab/>
      </w:r>
      <w:r>
        <w:rPr>
          <w:noProof/>
        </w:rPr>
        <w:t>Interaction</w:t>
      </w:r>
      <w:r w:rsidRPr="00BC7251">
        <w:rPr>
          <w:rFonts w:cs="Arial"/>
          <w:noProof/>
        </w:rPr>
        <w:t xml:space="preserve"> with CN and RAN domains</w:t>
      </w:r>
      <w:r>
        <w:rPr>
          <w:noProof/>
        </w:rPr>
        <w:tab/>
      </w:r>
      <w:r>
        <w:rPr>
          <w:noProof/>
        </w:rPr>
        <w:fldChar w:fldCharType="begin" w:fldLock="1"/>
      </w:r>
      <w:r>
        <w:rPr>
          <w:noProof/>
        </w:rPr>
        <w:instrText xml:space="preserve"> PAGEREF _Toc113619484 \h </w:instrText>
      </w:r>
      <w:r>
        <w:rPr>
          <w:noProof/>
        </w:rPr>
      </w:r>
      <w:r>
        <w:rPr>
          <w:noProof/>
        </w:rPr>
        <w:fldChar w:fldCharType="separate"/>
      </w:r>
      <w:r>
        <w:rPr>
          <w:noProof/>
        </w:rPr>
        <w:t>14</w:t>
      </w:r>
      <w:r>
        <w:rPr>
          <w:noProof/>
        </w:rPr>
        <w:fldChar w:fldCharType="end"/>
      </w:r>
    </w:p>
    <w:p w14:paraId="18311F92" w14:textId="5FC71F6A"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5.3</w:t>
      </w:r>
      <w:r w:rsidRPr="00BC7251">
        <w:rPr>
          <w:rFonts w:cs="Arial"/>
          <w:noProof/>
        </w:rPr>
        <w:tab/>
      </w:r>
      <w:r>
        <w:rPr>
          <w:noProof/>
        </w:rPr>
        <w:t>Deployment of multiple MDAs</w:t>
      </w:r>
      <w:r>
        <w:rPr>
          <w:noProof/>
        </w:rPr>
        <w:tab/>
      </w:r>
      <w:r>
        <w:rPr>
          <w:noProof/>
        </w:rPr>
        <w:fldChar w:fldCharType="begin" w:fldLock="1"/>
      </w:r>
      <w:r>
        <w:rPr>
          <w:noProof/>
        </w:rPr>
        <w:instrText xml:space="preserve"> PAGEREF _Toc113619485 \h </w:instrText>
      </w:r>
      <w:r>
        <w:rPr>
          <w:noProof/>
        </w:rPr>
      </w:r>
      <w:r>
        <w:rPr>
          <w:noProof/>
        </w:rPr>
        <w:fldChar w:fldCharType="separate"/>
      </w:r>
      <w:r>
        <w:rPr>
          <w:noProof/>
        </w:rPr>
        <w:t>16</w:t>
      </w:r>
      <w:r>
        <w:rPr>
          <w:noProof/>
        </w:rPr>
        <w:fldChar w:fldCharType="end"/>
      </w:r>
    </w:p>
    <w:p w14:paraId="2F94E4A1" w14:textId="36E57573"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5.4</w:t>
      </w:r>
      <w:r w:rsidRPr="00BC7251">
        <w:rPr>
          <w:rFonts w:cs="Arial"/>
          <w:noProof/>
        </w:rPr>
        <w:tab/>
      </w:r>
      <w:r>
        <w:rPr>
          <w:noProof/>
        </w:rPr>
        <w:t>Network Context</w:t>
      </w:r>
      <w:r>
        <w:rPr>
          <w:noProof/>
        </w:rPr>
        <w:tab/>
      </w:r>
      <w:r>
        <w:rPr>
          <w:noProof/>
        </w:rPr>
        <w:fldChar w:fldCharType="begin" w:fldLock="1"/>
      </w:r>
      <w:r>
        <w:rPr>
          <w:noProof/>
        </w:rPr>
        <w:instrText xml:space="preserve"> PAGEREF _Toc113619486 \h </w:instrText>
      </w:r>
      <w:r>
        <w:rPr>
          <w:noProof/>
        </w:rPr>
      </w:r>
      <w:r>
        <w:rPr>
          <w:noProof/>
        </w:rPr>
        <w:fldChar w:fldCharType="separate"/>
      </w:r>
      <w:r>
        <w:rPr>
          <w:noProof/>
        </w:rPr>
        <w:t>17</w:t>
      </w:r>
      <w:r>
        <w:rPr>
          <w:noProof/>
        </w:rPr>
        <w:fldChar w:fldCharType="end"/>
      </w:r>
    </w:p>
    <w:p w14:paraId="7E13BDFD" w14:textId="1B5908C1"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5.5</w:t>
      </w:r>
      <w:r w:rsidRPr="00BC7251">
        <w:rPr>
          <w:rFonts w:cs="Arial"/>
          <w:noProof/>
        </w:rPr>
        <w:tab/>
        <w:t>Historical data handling for MDA</w:t>
      </w:r>
      <w:r>
        <w:rPr>
          <w:noProof/>
        </w:rPr>
        <w:tab/>
      </w:r>
      <w:r>
        <w:rPr>
          <w:noProof/>
        </w:rPr>
        <w:fldChar w:fldCharType="begin" w:fldLock="1"/>
      </w:r>
      <w:r>
        <w:rPr>
          <w:noProof/>
        </w:rPr>
        <w:instrText xml:space="preserve"> PAGEREF _Toc113619487 \h </w:instrText>
      </w:r>
      <w:r>
        <w:rPr>
          <w:noProof/>
        </w:rPr>
      </w:r>
      <w:r>
        <w:rPr>
          <w:noProof/>
        </w:rPr>
        <w:fldChar w:fldCharType="separate"/>
      </w:r>
      <w:r>
        <w:rPr>
          <w:noProof/>
        </w:rPr>
        <w:t>18</w:t>
      </w:r>
      <w:r>
        <w:rPr>
          <w:noProof/>
        </w:rPr>
        <w:fldChar w:fldCharType="end"/>
      </w:r>
    </w:p>
    <w:p w14:paraId="566C9A61" w14:textId="5AD5D387"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5.6</w:t>
      </w:r>
      <w:r w:rsidRPr="00BC7251">
        <w:rPr>
          <w:rFonts w:cs="Arial"/>
          <w:noProof/>
        </w:rPr>
        <w:tab/>
        <w:t>AI/ML support for MDA</w:t>
      </w:r>
      <w:r>
        <w:rPr>
          <w:noProof/>
        </w:rPr>
        <w:tab/>
      </w:r>
      <w:r>
        <w:rPr>
          <w:noProof/>
        </w:rPr>
        <w:fldChar w:fldCharType="begin" w:fldLock="1"/>
      </w:r>
      <w:r>
        <w:rPr>
          <w:noProof/>
        </w:rPr>
        <w:instrText xml:space="preserve"> PAGEREF _Toc113619488 \h </w:instrText>
      </w:r>
      <w:r>
        <w:rPr>
          <w:noProof/>
        </w:rPr>
      </w:r>
      <w:r>
        <w:rPr>
          <w:noProof/>
        </w:rPr>
        <w:fldChar w:fldCharType="separate"/>
      </w:r>
      <w:r>
        <w:rPr>
          <w:noProof/>
        </w:rPr>
        <w:t>18</w:t>
      </w:r>
      <w:r>
        <w:rPr>
          <w:noProof/>
        </w:rPr>
        <w:fldChar w:fldCharType="end"/>
      </w:r>
    </w:p>
    <w:p w14:paraId="1F6B64AA" w14:textId="537D7CBF" w:rsidR="00C10C23" w:rsidRDefault="00C10C2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_Toc113619489 \h </w:instrText>
      </w:r>
      <w:r>
        <w:rPr>
          <w:noProof/>
        </w:rPr>
      </w:r>
      <w:r>
        <w:rPr>
          <w:noProof/>
        </w:rPr>
        <w:fldChar w:fldCharType="separate"/>
      </w:r>
      <w:r>
        <w:rPr>
          <w:noProof/>
        </w:rPr>
        <w:t>18</w:t>
      </w:r>
      <w:r>
        <w:rPr>
          <w:noProof/>
        </w:rPr>
        <w:fldChar w:fldCharType="end"/>
      </w:r>
    </w:p>
    <w:p w14:paraId="76019709" w14:textId="192FEB79"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6.1</w:t>
      </w:r>
      <w:r w:rsidRPr="00BC7251">
        <w:rPr>
          <w:rFonts w:cs="Arial"/>
          <w:noProof/>
        </w:rPr>
        <w:tab/>
        <w:t>MDA role in the management loop</w:t>
      </w:r>
      <w:r>
        <w:rPr>
          <w:noProof/>
        </w:rPr>
        <w:tab/>
      </w:r>
      <w:r>
        <w:rPr>
          <w:noProof/>
        </w:rPr>
        <w:fldChar w:fldCharType="begin" w:fldLock="1"/>
      </w:r>
      <w:r>
        <w:rPr>
          <w:noProof/>
        </w:rPr>
        <w:instrText xml:space="preserve"> PAGEREF _Toc113619490 \h </w:instrText>
      </w:r>
      <w:r>
        <w:rPr>
          <w:noProof/>
        </w:rPr>
      </w:r>
      <w:r>
        <w:rPr>
          <w:noProof/>
        </w:rPr>
        <w:fldChar w:fldCharType="separate"/>
      </w:r>
      <w:r>
        <w:rPr>
          <w:noProof/>
        </w:rPr>
        <w:t>18</w:t>
      </w:r>
      <w:r>
        <w:rPr>
          <w:noProof/>
        </w:rPr>
        <w:fldChar w:fldCharType="end"/>
      </w:r>
    </w:p>
    <w:p w14:paraId="360C26D6" w14:textId="1A74D84F" w:rsidR="00C10C23" w:rsidRDefault="00C10C23">
      <w:pPr>
        <w:pStyle w:val="TOC2"/>
        <w:rPr>
          <w:rFonts w:asciiTheme="minorHAnsi" w:eastAsiaTheme="minorEastAsia" w:hAnsiTheme="minorHAnsi" w:cstheme="minorBidi"/>
          <w:noProof/>
          <w:sz w:val="22"/>
          <w:szCs w:val="22"/>
          <w:lang w:eastAsia="en-GB"/>
        </w:rPr>
      </w:pPr>
      <w:r w:rsidRPr="00BC7251">
        <w:rPr>
          <w:rFonts w:cs="Arial"/>
          <w:noProof/>
        </w:rPr>
        <w:t>6.2</w:t>
      </w:r>
      <w:r w:rsidRPr="00BC7251">
        <w:rPr>
          <w:rFonts w:cs="Arial"/>
          <w:noProof/>
        </w:rPr>
        <w:tab/>
        <w:t>MDA role in the management loop for service assurance</w:t>
      </w:r>
      <w:r>
        <w:rPr>
          <w:noProof/>
        </w:rPr>
        <w:tab/>
      </w:r>
      <w:r>
        <w:rPr>
          <w:noProof/>
        </w:rPr>
        <w:fldChar w:fldCharType="begin" w:fldLock="1"/>
      </w:r>
      <w:r>
        <w:rPr>
          <w:noProof/>
        </w:rPr>
        <w:instrText xml:space="preserve"> PAGEREF _Toc113619491 \h </w:instrText>
      </w:r>
      <w:r>
        <w:rPr>
          <w:noProof/>
        </w:rPr>
      </w:r>
      <w:r>
        <w:rPr>
          <w:noProof/>
        </w:rPr>
        <w:fldChar w:fldCharType="separate"/>
      </w:r>
      <w:r>
        <w:rPr>
          <w:noProof/>
        </w:rPr>
        <w:t>19</w:t>
      </w:r>
      <w:r>
        <w:rPr>
          <w:noProof/>
        </w:rPr>
        <w:fldChar w:fldCharType="end"/>
      </w:r>
    </w:p>
    <w:p w14:paraId="0B3AAF3F" w14:textId="0515E881" w:rsidR="00C10C23" w:rsidRDefault="00C10C2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_Toc113619492 \h </w:instrText>
      </w:r>
      <w:r>
        <w:rPr>
          <w:noProof/>
        </w:rPr>
      </w:r>
      <w:r>
        <w:rPr>
          <w:noProof/>
        </w:rPr>
        <w:fldChar w:fldCharType="separate"/>
      </w:r>
      <w:r>
        <w:rPr>
          <w:noProof/>
        </w:rPr>
        <w:t>19</w:t>
      </w:r>
      <w:r>
        <w:rPr>
          <w:noProof/>
        </w:rPr>
        <w:fldChar w:fldCharType="end"/>
      </w:r>
    </w:p>
    <w:p w14:paraId="6561ACA5" w14:textId="2A74898C" w:rsidR="00C10C23" w:rsidRDefault="00C10C2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_Toc113619493 \h </w:instrText>
      </w:r>
      <w:r>
        <w:rPr>
          <w:noProof/>
        </w:rPr>
      </w:r>
      <w:r>
        <w:rPr>
          <w:noProof/>
        </w:rPr>
        <w:fldChar w:fldCharType="separate"/>
      </w:r>
      <w:r>
        <w:rPr>
          <w:noProof/>
        </w:rPr>
        <w:t>22</w:t>
      </w:r>
      <w:r>
        <w:rPr>
          <w:noProof/>
        </w:rPr>
        <w:fldChar w:fldCharType="end"/>
      </w:r>
    </w:p>
    <w:p w14:paraId="6F292EF3" w14:textId="6D77DF27" w:rsidR="00C10C23" w:rsidRDefault="00C10C2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_Toc113619494 \h </w:instrText>
      </w:r>
      <w:r>
        <w:rPr>
          <w:noProof/>
        </w:rPr>
      </w:r>
      <w:r>
        <w:rPr>
          <w:noProof/>
        </w:rPr>
        <w:fldChar w:fldCharType="separate"/>
      </w:r>
      <w:r>
        <w:rPr>
          <w:noProof/>
        </w:rPr>
        <w:t>22</w:t>
      </w:r>
      <w:r>
        <w:rPr>
          <w:noProof/>
        </w:rPr>
        <w:fldChar w:fldCharType="end"/>
      </w:r>
    </w:p>
    <w:p w14:paraId="19FB0788" w14:textId="6D959D2A" w:rsidR="00C10C23" w:rsidRDefault="00C10C2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_Toc113619495 \h </w:instrText>
      </w:r>
      <w:r>
        <w:rPr>
          <w:noProof/>
        </w:rPr>
      </w:r>
      <w:r>
        <w:rPr>
          <w:noProof/>
        </w:rPr>
        <w:fldChar w:fldCharType="separate"/>
      </w:r>
      <w:r>
        <w:rPr>
          <w:noProof/>
        </w:rPr>
        <w:t>22</w:t>
      </w:r>
      <w:r>
        <w:rPr>
          <w:noProof/>
        </w:rPr>
        <w:fldChar w:fldCharType="end"/>
      </w:r>
    </w:p>
    <w:p w14:paraId="4E5CAB92" w14:textId="55912CDC" w:rsidR="00C10C23" w:rsidRDefault="00C10C2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_Toc113619496 \h </w:instrText>
      </w:r>
      <w:r>
        <w:rPr>
          <w:noProof/>
        </w:rPr>
      </w:r>
      <w:r>
        <w:rPr>
          <w:noProof/>
        </w:rPr>
        <w:fldChar w:fldCharType="separate"/>
      </w:r>
      <w:r>
        <w:rPr>
          <w:noProof/>
        </w:rPr>
        <w:t>22</w:t>
      </w:r>
      <w:r>
        <w:rPr>
          <w:noProof/>
        </w:rPr>
        <w:fldChar w:fldCharType="end"/>
      </w:r>
    </w:p>
    <w:p w14:paraId="542EDE99" w14:textId="10AB944C" w:rsidR="00C10C23" w:rsidRDefault="00C10C2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_Toc113619497 \h </w:instrText>
      </w:r>
      <w:r>
        <w:rPr>
          <w:noProof/>
        </w:rPr>
      </w:r>
      <w:r>
        <w:rPr>
          <w:noProof/>
        </w:rPr>
        <w:fldChar w:fldCharType="separate"/>
      </w:r>
      <w:r>
        <w:rPr>
          <w:noProof/>
        </w:rPr>
        <w:t>22</w:t>
      </w:r>
      <w:r>
        <w:rPr>
          <w:noProof/>
        </w:rPr>
        <w:fldChar w:fldCharType="end"/>
      </w:r>
    </w:p>
    <w:p w14:paraId="251E7644" w14:textId="1055A790" w:rsidR="00C10C23" w:rsidRDefault="00C10C2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_Toc113619498 \h </w:instrText>
      </w:r>
      <w:r>
        <w:rPr>
          <w:noProof/>
        </w:rPr>
      </w:r>
      <w:r>
        <w:rPr>
          <w:noProof/>
        </w:rPr>
        <w:fldChar w:fldCharType="separate"/>
      </w:r>
      <w:r>
        <w:rPr>
          <w:noProof/>
        </w:rPr>
        <w:t>22</w:t>
      </w:r>
      <w:r>
        <w:rPr>
          <w:noProof/>
        </w:rPr>
        <w:fldChar w:fldCharType="end"/>
      </w:r>
    </w:p>
    <w:p w14:paraId="1CABCAA6" w14:textId="51EAA474" w:rsidR="00C10C23" w:rsidRDefault="00C10C2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_Toc113619499 \h </w:instrText>
      </w:r>
      <w:r>
        <w:rPr>
          <w:noProof/>
        </w:rPr>
      </w:r>
      <w:r>
        <w:rPr>
          <w:noProof/>
        </w:rPr>
        <w:fldChar w:fldCharType="separate"/>
      </w:r>
      <w:r>
        <w:rPr>
          <w:noProof/>
        </w:rPr>
        <w:t>22</w:t>
      </w:r>
      <w:r>
        <w:rPr>
          <w:noProof/>
        </w:rPr>
        <w:fldChar w:fldCharType="end"/>
      </w:r>
    </w:p>
    <w:p w14:paraId="058A01C6" w14:textId="727043D4" w:rsidR="00C10C23" w:rsidRDefault="00C10C2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_Toc113619500 \h </w:instrText>
      </w:r>
      <w:r>
        <w:rPr>
          <w:noProof/>
        </w:rPr>
      </w:r>
      <w:r>
        <w:rPr>
          <w:noProof/>
        </w:rPr>
        <w:fldChar w:fldCharType="separate"/>
      </w:r>
      <w:r>
        <w:rPr>
          <w:noProof/>
        </w:rPr>
        <w:t>23</w:t>
      </w:r>
      <w:r>
        <w:rPr>
          <w:noProof/>
        </w:rPr>
        <w:fldChar w:fldCharType="end"/>
      </w:r>
    </w:p>
    <w:p w14:paraId="1A72B6A3" w14:textId="0EA9EB2A" w:rsidR="00C10C23" w:rsidRDefault="00C10C2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_Toc113619501 \h </w:instrText>
      </w:r>
      <w:r>
        <w:rPr>
          <w:noProof/>
        </w:rPr>
      </w:r>
      <w:r>
        <w:rPr>
          <w:noProof/>
        </w:rPr>
        <w:fldChar w:fldCharType="separate"/>
      </w:r>
      <w:r>
        <w:rPr>
          <w:noProof/>
        </w:rPr>
        <w:t>23</w:t>
      </w:r>
      <w:r>
        <w:rPr>
          <w:noProof/>
        </w:rPr>
        <w:fldChar w:fldCharType="end"/>
      </w:r>
    </w:p>
    <w:p w14:paraId="3DD55D69" w14:textId="1DA48415" w:rsidR="00C10C23" w:rsidRDefault="00C10C23">
      <w:pPr>
        <w:pStyle w:val="TOC5"/>
        <w:rPr>
          <w:rFonts w:asciiTheme="minorHAnsi" w:eastAsiaTheme="minorEastAsia" w:hAnsiTheme="minorHAnsi" w:cstheme="minorBidi"/>
          <w:noProof/>
          <w:sz w:val="22"/>
          <w:szCs w:val="22"/>
          <w:lang w:eastAsia="en-GB"/>
        </w:rPr>
      </w:pPr>
      <w:r w:rsidRPr="00BC7251">
        <w:rPr>
          <w:rFonts w:eastAsia="DengXian"/>
          <w:noProof/>
        </w:rPr>
        <w:t>7.2.1.</w:t>
      </w:r>
      <w:r w:rsidRPr="00BC7251">
        <w:rPr>
          <w:rFonts w:eastAsia="DengXian"/>
          <w:noProof/>
          <w:lang w:eastAsia="zh-CN"/>
        </w:rPr>
        <w:t>2</w:t>
      </w:r>
      <w:r w:rsidRPr="00BC7251">
        <w:rPr>
          <w:rFonts w:eastAsia="DengXian"/>
          <w:noProof/>
        </w:rPr>
        <w:t>.1</w:t>
      </w:r>
      <w:r w:rsidRPr="00BC7251">
        <w:rPr>
          <w:rFonts w:eastAsia="DengXian"/>
          <w:noProof/>
        </w:rPr>
        <w:tab/>
        <w:t>Description</w:t>
      </w:r>
      <w:r>
        <w:rPr>
          <w:noProof/>
        </w:rPr>
        <w:tab/>
      </w:r>
      <w:r>
        <w:rPr>
          <w:noProof/>
        </w:rPr>
        <w:fldChar w:fldCharType="begin" w:fldLock="1"/>
      </w:r>
      <w:r>
        <w:rPr>
          <w:noProof/>
        </w:rPr>
        <w:instrText xml:space="preserve"> PAGEREF _Toc113619502 \h </w:instrText>
      </w:r>
      <w:r>
        <w:rPr>
          <w:noProof/>
        </w:rPr>
      </w:r>
      <w:r>
        <w:rPr>
          <w:noProof/>
        </w:rPr>
        <w:fldChar w:fldCharType="separate"/>
      </w:r>
      <w:r>
        <w:rPr>
          <w:noProof/>
        </w:rPr>
        <w:t>23</w:t>
      </w:r>
      <w:r>
        <w:rPr>
          <w:noProof/>
        </w:rPr>
        <w:fldChar w:fldCharType="end"/>
      </w:r>
    </w:p>
    <w:p w14:paraId="3D6D68F3" w14:textId="27AE4602" w:rsidR="00C10C23" w:rsidRDefault="00C10C23">
      <w:pPr>
        <w:pStyle w:val="TOC5"/>
        <w:rPr>
          <w:rFonts w:asciiTheme="minorHAnsi" w:eastAsiaTheme="minorEastAsia" w:hAnsiTheme="minorHAnsi" w:cstheme="minorBidi"/>
          <w:noProof/>
          <w:sz w:val="22"/>
          <w:szCs w:val="22"/>
          <w:lang w:eastAsia="en-GB"/>
        </w:rPr>
      </w:pPr>
      <w:r w:rsidRPr="00BC7251">
        <w:rPr>
          <w:rFonts w:eastAsia="DengXian"/>
          <w:noProof/>
        </w:rPr>
        <w:t>7.2.1.</w:t>
      </w:r>
      <w:r w:rsidRPr="00BC7251">
        <w:rPr>
          <w:rFonts w:eastAsia="DengXian"/>
          <w:noProof/>
          <w:lang w:eastAsia="zh-CN"/>
        </w:rPr>
        <w:t>2</w:t>
      </w:r>
      <w:r w:rsidRPr="00BC7251">
        <w:rPr>
          <w:rFonts w:eastAsia="DengXian"/>
          <w:noProof/>
        </w:rPr>
        <w:t>.2</w:t>
      </w:r>
      <w:r w:rsidRPr="00BC7251">
        <w:rPr>
          <w:rFonts w:eastAsia="DengXian"/>
          <w:noProof/>
        </w:rPr>
        <w:tab/>
        <w:t>Use case</w:t>
      </w:r>
      <w:r>
        <w:rPr>
          <w:noProof/>
        </w:rPr>
        <w:tab/>
      </w:r>
      <w:r>
        <w:rPr>
          <w:noProof/>
        </w:rPr>
        <w:fldChar w:fldCharType="begin" w:fldLock="1"/>
      </w:r>
      <w:r>
        <w:rPr>
          <w:noProof/>
        </w:rPr>
        <w:instrText xml:space="preserve"> PAGEREF _Toc113619503 \h </w:instrText>
      </w:r>
      <w:r>
        <w:rPr>
          <w:noProof/>
        </w:rPr>
      </w:r>
      <w:r>
        <w:rPr>
          <w:noProof/>
        </w:rPr>
        <w:fldChar w:fldCharType="separate"/>
      </w:r>
      <w:r>
        <w:rPr>
          <w:noProof/>
        </w:rPr>
        <w:t>24</w:t>
      </w:r>
      <w:r>
        <w:rPr>
          <w:noProof/>
        </w:rPr>
        <w:fldChar w:fldCharType="end"/>
      </w:r>
    </w:p>
    <w:p w14:paraId="29600A05" w14:textId="63FC8A45" w:rsidR="00C10C23" w:rsidRDefault="00C10C23">
      <w:pPr>
        <w:pStyle w:val="TOC5"/>
        <w:rPr>
          <w:rFonts w:asciiTheme="minorHAnsi" w:eastAsiaTheme="minorEastAsia" w:hAnsiTheme="minorHAnsi" w:cstheme="minorBidi"/>
          <w:noProof/>
          <w:sz w:val="22"/>
          <w:szCs w:val="22"/>
          <w:lang w:eastAsia="en-GB"/>
        </w:rPr>
      </w:pPr>
      <w:r w:rsidRPr="00BC7251">
        <w:rPr>
          <w:rFonts w:eastAsia="DengXian"/>
          <w:noProof/>
        </w:rPr>
        <w:t>7.2.1.</w:t>
      </w:r>
      <w:r w:rsidRPr="00BC7251">
        <w:rPr>
          <w:rFonts w:eastAsia="DengXian"/>
          <w:noProof/>
          <w:lang w:eastAsia="zh-CN"/>
        </w:rPr>
        <w:t>2</w:t>
      </w:r>
      <w:r w:rsidRPr="00BC7251">
        <w:rPr>
          <w:rFonts w:eastAsia="DengXian"/>
          <w:noProof/>
        </w:rPr>
        <w:t>.3</w:t>
      </w:r>
      <w:r w:rsidRPr="00BC7251">
        <w:rPr>
          <w:rFonts w:eastAsia="DengXian"/>
          <w:noProof/>
        </w:rPr>
        <w:tab/>
        <w:t>Requirements</w:t>
      </w:r>
      <w:r>
        <w:rPr>
          <w:noProof/>
        </w:rPr>
        <w:tab/>
      </w:r>
      <w:r>
        <w:rPr>
          <w:noProof/>
        </w:rPr>
        <w:fldChar w:fldCharType="begin" w:fldLock="1"/>
      </w:r>
      <w:r>
        <w:rPr>
          <w:noProof/>
        </w:rPr>
        <w:instrText xml:space="preserve"> PAGEREF _Toc113619504 \h </w:instrText>
      </w:r>
      <w:r>
        <w:rPr>
          <w:noProof/>
        </w:rPr>
      </w:r>
      <w:r>
        <w:rPr>
          <w:noProof/>
        </w:rPr>
        <w:fldChar w:fldCharType="separate"/>
      </w:r>
      <w:r>
        <w:rPr>
          <w:noProof/>
        </w:rPr>
        <w:t>24</w:t>
      </w:r>
      <w:r>
        <w:rPr>
          <w:noProof/>
        </w:rPr>
        <w:fldChar w:fldCharType="end"/>
      </w:r>
    </w:p>
    <w:p w14:paraId="646D3031" w14:textId="111364D0" w:rsidR="00C10C23" w:rsidRDefault="00C10C2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_Toc113619505 \h </w:instrText>
      </w:r>
      <w:r>
        <w:rPr>
          <w:noProof/>
        </w:rPr>
      </w:r>
      <w:r>
        <w:rPr>
          <w:noProof/>
        </w:rPr>
        <w:fldChar w:fldCharType="separate"/>
      </w:r>
      <w:r>
        <w:rPr>
          <w:noProof/>
        </w:rPr>
        <w:t>24</w:t>
      </w:r>
      <w:r>
        <w:rPr>
          <w:noProof/>
        </w:rPr>
        <w:fldChar w:fldCharType="end"/>
      </w:r>
    </w:p>
    <w:p w14:paraId="4BDEA17D" w14:textId="4A3FE380" w:rsidR="00C10C23" w:rsidRDefault="00C10C2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_Toc113619506 \h </w:instrText>
      </w:r>
      <w:r>
        <w:rPr>
          <w:noProof/>
        </w:rPr>
      </w:r>
      <w:r>
        <w:rPr>
          <w:noProof/>
        </w:rPr>
        <w:fldChar w:fldCharType="separate"/>
      </w:r>
      <w:r>
        <w:rPr>
          <w:noProof/>
        </w:rPr>
        <w:t>24</w:t>
      </w:r>
      <w:r>
        <w:rPr>
          <w:noProof/>
        </w:rPr>
        <w:fldChar w:fldCharType="end"/>
      </w:r>
    </w:p>
    <w:p w14:paraId="36E62282" w14:textId="1D609F0E" w:rsidR="00C10C23" w:rsidRDefault="00C10C2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_Toc113619507 \h </w:instrText>
      </w:r>
      <w:r>
        <w:rPr>
          <w:noProof/>
        </w:rPr>
      </w:r>
      <w:r>
        <w:rPr>
          <w:noProof/>
        </w:rPr>
        <w:fldChar w:fldCharType="separate"/>
      </w:r>
      <w:r>
        <w:rPr>
          <w:noProof/>
        </w:rPr>
        <w:t>24</w:t>
      </w:r>
      <w:r>
        <w:rPr>
          <w:noProof/>
        </w:rPr>
        <w:fldChar w:fldCharType="end"/>
      </w:r>
    </w:p>
    <w:p w14:paraId="35C6B6DC" w14:textId="716B332F" w:rsidR="00C10C23" w:rsidRDefault="00C10C2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_Toc113619508 \h </w:instrText>
      </w:r>
      <w:r>
        <w:rPr>
          <w:noProof/>
        </w:rPr>
      </w:r>
      <w:r>
        <w:rPr>
          <w:noProof/>
        </w:rPr>
        <w:fldChar w:fldCharType="separate"/>
      </w:r>
      <w:r>
        <w:rPr>
          <w:noProof/>
        </w:rPr>
        <w:t>25</w:t>
      </w:r>
      <w:r>
        <w:rPr>
          <w:noProof/>
        </w:rPr>
        <w:fldChar w:fldCharType="end"/>
      </w:r>
    </w:p>
    <w:p w14:paraId="2361E366" w14:textId="632CCBD2" w:rsidR="00C10C23" w:rsidRDefault="00C10C2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_Toc113619509 \h </w:instrText>
      </w:r>
      <w:r>
        <w:rPr>
          <w:noProof/>
        </w:rPr>
      </w:r>
      <w:r>
        <w:rPr>
          <w:noProof/>
        </w:rPr>
        <w:fldChar w:fldCharType="separate"/>
      </w:r>
      <w:r>
        <w:rPr>
          <w:noProof/>
        </w:rPr>
        <w:t>25</w:t>
      </w:r>
      <w:r>
        <w:rPr>
          <w:noProof/>
        </w:rPr>
        <w:fldChar w:fldCharType="end"/>
      </w:r>
    </w:p>
    <w:p w14:paraId="7D5D92D9" w14:textId="4E66EAC0" w:rsidR="00C10C23" w:rsidRDefault="00C10C2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_Toc113619510 \h </w:instrText>
      </w:r>
      <w:r>
        <w:rPr>
          <w:noProof/>
        </w:rPr>
      </w:r>
      <w:r>
        <w:rPr>
          <w:noProof/>
        </w:rPr>
        <w:fldChar w:fldCharType="separate"/>
      </w:r>
      <w:r>
        <w:rPr>
          <w:noProof/>
        </w:rPr>
        <w:t>25</w:t>
      </w:r>
      <w:r>
        <w:rPr>
          <w:noProof/>
        </w:rPr>
        <w:fldChar w:fldCharType="end"/>
      </w:r>
    </w:p>
    <w:p w14:paraId="09D78406" w14:textId="2787C222" w:rsidR="00C10C23" w:rsidRDefault="00C10C2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_Toc113619511 \h </w:instrText>
      </w:r>
      <w:r>
        <w:rPr>
          <w:noProof/>
        </w:rPr>
      </w:r>
      <w:r>
        <w:rPr>
          <w:noProof/>
        </w:rPr>
        <w:fldChar w:fldCharType="separate"/>
      </w:r>
      <w:r>
        <w:rPr>
          <w:noProof/>
        </w:rPr>
        <w:t>25</w:t>
      </w:r>
      <w:r>
        <w:rPr>
          <w:noProof/>
        </w:rPr>
        <w:fldChar w:fldCharType="end"/>
      </w:r>
    </w:p>
    <w:p w14:paraId="2BF090F4" w14:textId="06F47CBA" w:rsidR="00C10C23" w:rsidRDefault="00C10C2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_Toc113619512 \h </w:instrText>
      </w:r>
      <w:r>
        <w:rPr>
          <w:noProof/>
        </w:rPr>
      </w:r>
      <w:r>
        <w:rPr>
          <w:noProof/>
        </w:rPr>
        <w:fldChar w:fldCharType="separate"/>
      </w:r>
      <w:r>
        <w:rPr>
          <w:noProof/>
        </w:rPr>
        <w:t>25</w:t>
      </w:r>
      <w:r>
        <w:rPr>
          <w:noProof/>
        </w:rPr>
        <w:fldChar w:fldCharType="end"/>
      </w:r>
    </w:p>
    <w:p w14:paraId="46F5B203" w14:textId="58CF5E35" w:rsidR="00C10C23" w:rsidRDefault="00C10C2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_Toc113619513 \h </w:instrText>
      </w:r>
      <w:r>
        <w:rPr>
          <w:noProof/>
        </w:rPr>
      </w:r>
      <w:r>
        <w:rPr>
          <w:noProof/>
        </w:rPr>
        <w:fldChar w:fldCharType="separate"/>
      </w:r>
      <w:r>
        <w:rPr>
          <w:noProof/>
        </w:rPr>
        <w:t>25</w:t>
      </w:r>
      <w:r>
        <w:rPr>
          <w:noProof/>
        </w:rPr>
        <w:fldChar w:fldCharType="end"/>
      </w:r>
    </w:p>
    <w:p w14:paraId="5ABB00F8" w14:textId="00177E19" w:rsidR="00C10C23" w:rsidRDefault="00C10C2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_Toc113619514 \h </w:instrText>
      </w:r>
      <w:r>
        <w:rPr>
          <w:noProof/>
        </w:rPr>
      </w:r>
      <w:r>
        <w:rPr>
          <w:noProof/>
        </w:rPr>
        <w:fldChar w:fldCharType="separate"/>
      </w:r>
      <w:r>
        <w:rPr>
          <w:noProof/>
        </w:rPr>
        <w:t>26</w:t>
      </w:r>
      <w:r>
        <w:rPr>
          <w:noProof/>
        </w:rPr>
        <w:fldChar w:fldCharType="end"/>
      </w:r>
    </w:p>
    <w:p w14:paraId="532108CD" w14:textId="0D8E8582" w:rsidR="00C10C23" w:rsidRDefault="00C10C2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_Toc113619515 \h </w:instrText>
      </w:r>
      <w:r>
        <w:rPr>
          <w:noProof/>
        </w:rPr>
      </w:r>
      <w:r>
        <w:rPr>
          <w:noProof/>
        </w:rPr>
        <w:fldChar w:fldCharType="separate"/>
      </w:r>
      <w:r>
        <w:rPr>
          <w:noProof/>
        </w:rPr>
        <w:t>26</w:t>
      </w:r>
      <w:r>
        <w:rPr>
          <w:noProof/>
        </w:rPr>
        <w:fldChar w:fldCharType="end"/>
      </w:r>
    </w:p>
    <w:p w14:paraId="355B9117" w14:textId="75407779" w:rsidR="00C10C23" w:rsidRDefault="00C10C2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_Toc113619516 \h </w:instrText>
      </w:r>
      <w:r>
        <w:rPr>
          <w:noProof/>
        </w:rPr>
      </w:r>
      <w:r>
        <w:rPr>
          <w:noProof/>
        </w:rPr>
        <w:fldChar w:fldCharType="separate"/>
      </w:r>
      <w:r>
        <w:rPr>
          <w:noProof/>
        </w:rPr>
        <w:t>26</w:t>
      </w:r>
      <w:r>
        <w:rPr>
          <w:noProof/>
        </w:rPr>
        <w:fldChar w:fldCharType="end"/>
      </w:r>
    </w:p>
    <w:p w14:paraId="14D9F96C" w14:textId="2577F537" w:rsidR="00C10C23" w:rsidRDefault="00C10C2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_Toc113619517 \h </w:instrText>
      </w:r>
      <w:r>
        <w:rPr>
          <w:noProof/>
        </w:rPr>
      </w:r>
      <w:r>
        <w:rPr>
          <w:noProof/>
        </w:rPr>
        <w:fldChar w:fldCharType="separate"/>
      </w:r>
      <w:r>
        <w:rPr>
          <w:noProof/>
        </w:rPr>
        <w:t>26</w:t>
      </w:r>
      <w:r>
        <w:rPr>
          <w:noProof/>
        </w:rPr>
        <w:fldChar w:fldCharType="end"/>
      </w:r>
    </w:p>
    <w:p w14:paraId="09426474" w14:textId="0F329621" w:rsidR="00C10C23" w:rsidRDefault="00C10C2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_Toc113619518 \h </w:instrText>
      </w:r>
      <w:r>
        <w:rPr>
          <w:noProof/>
        </w:rPr>
      </w:r>
      <w:r>
        <w:rPr>
          <w:noProof/>
        </w:rPr>
        <w:fldChar w:fldCharType="separate"/>
      </w:r>
      <w:r>
        <w:rPr>
          <w:noProof/>
        </w:rPr>
        <w:t>26</w:t>
      </w:r>
      <w:r>
        <w:rPr>
          <w:noProof/>
        </w:rPr>
        <w:fldChar w:fldCharType="end"/>
      </w:r>
    </w:p>
    <w:p w14:paraId="53145CCE" w14:textId="55C83F23" w:rsidR="00C10C23" w:rsidRDefault="00C10C2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_Toc113619519 \h </w:instrText>
      </w:r>
      <w:r>
        <w:rPr>
          <w:noProof/>
        </w:rPr>
      </w:r>
      <w:r>
        <w:rPr>
          <w:noProof/>
        </w:rPr>
        <w:fldChar w:fldCharType="separate"/>
      </w:r>
      <w:r>
        <w:rPr>
          <w:noProof/>
        </w:rPr>
        <w:t>26</w:t>
      </w:r>
      <w:r>
        <w:rPr>
          <w:noProof/>
        </w:rPr>
        <w:fldChar w:fldCharType="end"/>
      </w:r>
    </w:p>
    <w:p w14:paraId="4F391A2F" w14:textId="477DC276" w:rsidR="00C10C23" w:rsidRDefault="00C10C2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_Toc113619520 \h </w:instrText>
      </w:r>
      <w:r>
        <w:rPr>
          <w:noProof/>
        </w:rPr>
      </w:r>
      <w:r>
        <w:rPr>
          <w:noProof/>
        </w:rPr>
        <w:fldChar w:fldCharType="separate"/>
      </w:r>
      <w:r>
        <w:rPr>
          <w:noProof/>
        </w:rPr>
        <w:t>26</w:t>
      </w:r>
      <w:r>
        <w:rPr>
          <w:noProof/>
        </w:rPr>
        <w:fldChar w:fldCharType="end"/>
      </w:r>
    </w:p>
    <w:p w14:paraId="5CAE64A0" w14:textId="70688266" w:rsidR="00C10C23" w:rsidRDefault="00C10C2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_Toc113619521 \h </w:instrText>
      </w:r>
      <w:r>
        <w:rPr>
          <w:noProof/>
        </w:rPr>
      </w:r>
      <w:r>
        <w:rPr>
          <w:noProof/>
        </w:rPr>
        <w:fldChar w:fldCharType="separate"/>
      </w:r>
      <w:r>
        <w:rPr>
          <w:noProof/>
        </w:rPr>
        <w:t>27</w:t>
      </w:r>
      <w:r>
        <w:rPr>
          <w:noProof/>
        </w:rPr>
        <w:fldChar w:fldCharType="end"/>
      </w:r>
    </w:p>
    <w:p w14:paraId="29572904" w14:textId="3E12AEB2" w:rsidR="00C10C23" w:rsidRDefault="00C10C2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_Toc113619522 \h </w:instrText>
      </w:r>
      <w:r>
        <w:rPr>
          <w:noProof/>
        </w:rPr>
      </w:r>
      <w:r>
        <w:rPr>
          <w:noProof/>
        </w:rPr>
        <w:fldChar w:fldCharType="separate"/>
      </w:r>
      <w:r>
        <w:rPr>
          <w:noProof/>
        </w:rPr>
        <w:t>27</w:t>
      </w:r>
      <w:r>
        <w:rPr>
          <w:noProof/>
        </w:rPr>
        <w:fldChar w:fldCharType="end"/>
      </w:r>
    </w:p>
    <w:p w14:paraId="0FCD3E98" w14:textId="22A5535A" w:rsidR="00C10C23" w:rsidRDefault="00C10C2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_Toc113619523 \h </w:instrText>
      </w:r>
      <w:r>
        <w:rPr>
          <w:noProof/>
        </w:rPr>
      </w:r>
      <w:r>
        <w:rPr>
          <w:noProof/>
        </w:rPr>
        <w:fldChar w:fldCharType="separate"/>
      </w:r>
      <w:r>
        <w:rPr>
          <w:noProof/>
        </w:rPr>
        <w:t>27</w:t>
      </w:r>
      <w:r>
        <w:rPr>
          <w:noProof/>
        </w:rPr>
        <w:fldChar w:fldCharType="end"/>
      </w:r>
    </w:p>
    <w:p w14:paraId="4FE71347" w14:textId="45A2B5C0" w:rsidR="00C10C23" w:rsidRDefault="00C10C2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_Toc113619524 \h </w:instrText>
      </w:r>
      <w:r>
        <w:rPr>
          <w:noProof/>
        </w:rPr>
      </w:r>
      <w:r>
        <w:rPr>
          <w:noProof/>
        </w:rPr>
        <w:fldChar w:fldCharType="separate"/>
      </w:r>
      <w:r>
        <w:rPr>
          <w:noProof/>
        </w:rPr>
        <w:t>27</w:t>
      </w:r>
      <w:r>
        <w:rPr>
          <w:noProof/>
        </w:rPr>
        <w:fldChar w:fldCharType="end"/>
      </w:r>
    </w:p>
    <w:p w14:paraId="6EDB5E43" w14:textId="2ED5EA09" w:rsidR="00C10C23" w:rsidRDefault="00C10C2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_Toc113619525 \h </w:instrText>
      </w:r>
      <w:r>
        <w:rPr>
          <w:noProof/>
        </w:rPr>
      </w:r>
      <w:r>
        <w:rPr>
          <w:noProof/>
        </w:rPr>
        <w:fldChar w:fldCharType="separate"/>
      </w:r>
      <w:r>
        <w:rPr>
          <w:noProof/>
        </w:rPr>
        <w:t>27</w:t>
      </w:r>
      <w:r>
        <w:rPr>
          <w:noProof/>
        </w:rPr>
        <w:fldChar w:fldCharType="end"/>
      </w:r>
    </w:p>
    <w:p w14:paraId="70BC1783" w14:textId="46DEE2A7" w:rsidR="00C10C23" w:rsidRDefault="00C10C2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_Toc113619526 \h </w:instrText>
      </w:r>
      <w:r>
        <w:rPr>
          <w:noProof/>
        </w:rPr>
      </w:r>
      <w:r>
        <w:rPr>
          <w:noProof/>
        </w:rPr>
        <w:fldChar w:fldCharType="separate"/>
      </w:r>
      <w:r>
        <w:rPr>
          <w:noProof/>
        </w:rPr>
        <w:t>27</w:t>
      </w:r>
      <w:r>
        <w:rPr>
          <w:noProof/>
        </w:rPr>
        <w:fldChar w:fldCharType="end"/>
      </w:r>
    </w:p>
    <w:p w14:paraId="7ADF016F" w14:textId="181DD40C" w:rsidR="00C10C23" w:rsidRDefault="00C10C2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_Toc113619527 \h </w:instrText>
      </w:r>
      <w:r>
        <w:rPr>
          <w:noProof/>
        </w:rPr>
      </w:r>
      <w:r>
        <w:rPr>
          <w:noProof/>
        </w:rPr>
        <w:fldChar w:fldCharType="separate"/>
      </w:r>
      <w:r>
        <w:rPr>
          <w:noProof/>
        </w:rPr>
        <w:t>27</w:t>
      </w:r>
      <w:r>
        <w:rPr>
          <w:noProof/>
        </w:rPr>
        <w:fldChar w:fldCharType="end"/>
      </w:r>
    </w:p>
    <w:p w14:paraId="58470179" w14:textId="4D33E9C4" w:rsidR="00C10C23" w:rsidRDefault="00C10C2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_Toc113619528 \h </w:instrText>
      </w:r>
      <w:r>
        <w:rPr>
          <w:noProof/>
        </w:rPr>
      </w:r>
      <w:r>
        <w:rPr>
          <w:noProof/>
        </w:rPr>
        <w:fldChar w:fldCharType="separate"/>
      </w:r>
      <w:r>
        <w:rPr>
          <w:noProof/>
        </w:rPr>
        <w:t>28</w:t>
      </w:r>
      <w:r>
        <w:rPr>
          <w:noProof/>
        </w:rPr>
        <w:fldChar w:fldCharType="end"/>
      </w:r>
    </w:p>
    <w:p w14:paraId="37106C6E" w14:textId="1BBFA0C4" w:rsidR="00C10C23" w:rsidRDefault="00C10C2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_Toc113619529 \h </w:instrText>
      </w:r>
      <w:r>
        <w:rPr>
          <w:noProof/>
        </w:rPr>
      </w:r>
      <w:r>
        <w:rPr>
          <w:noProof/>
        </w:rPr>
        <w:fldChar w:fldCharType="separate"/>
      </w:r>
      <w:r>
        <w:rPr>
          <w:noProof/>
        </w:rPr>
        <w:t>28</w:t>
      </w:r>
      <w:r>
        <w:rPr>
          <w:noProof/>
        </w:rPr>
        <w:fldChar w:fldCharType="end"/>
      </w:r>
    </w:p>
    <w:p w14:paraId="0C1C79E7" w14:textId="6096C7B1" w:rsidR="00C10C23" w:rsidRDefault="00C10C2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_Toc113619530 \h </w:instrText>
      </w:r>
      <w:r>
        <w:rPr>
          <w:noProof/>
        </w:rPr>
      </w:r>
      <w:r>
        <w:rPr>
          <w:noProof/>
        </w:rPr>
        <w:fldChar w:fldCharType="separate"/>
      </w:r>
      <w:r>
        <w:rPr>
          <w:noProof/>
        </w:rPr>
        <w:t>28</w:t>
      </w:r>
      <w:r>
        <w:rPr>
          <w:noProof/>
        </w:rPr>
        <w:fldChar w:fldCharType="end"/>
      </w:r>
    </w:p>
    <w:p w14:paraId="3B7D4066" w14:textId="1B0C0E1C" w:rsidR="00C10C23" w:rsidRDefault="00C10C2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_Toc113619531 \h </w:instrText>
      </w:r>
      <w:r>
        <w:rPr>
          <w:noProof/>
        </w:rPr>
      </w:r>
      <w:r>
        <w:rPr>
          <w:noProof/>
        </w:rPr>
        <w:fldChar w:fldCharType="separate"/>
      </w:r>
      <w:r>
        <w:rPr>
          <w:noProof/>
        </w:rPr>
        <w:t>28</w:t>
      </w:r>
      <w:r>
        <w:rPr>
          <w:noProof/>
        </w:rPr>
        <w:fldChar w:fldCharType="end"/>
      </w:r>
    </w:p>
    <w:p w14:paraId="4F1C6CB5" w14:textId="12618AE9" w:rsidR="00C10C23" w:rsidRDefault="00C10C2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_Toc113619532 \h </w:instrText>
      </w:r>
      <w:r>
        <w:rPr>
          <w:noProof/>
        </w:rPr>
      </w:r>
      <w:r>
        <w:rPr>
          <w:noProof/>
        </w:rPr>
        <w:fldChar w:fldCharType="separate"/>
      </w:r>
      <w:r>
        <w:rPr>
          <w:noProof/>
        </w:rPr>
        <w:t>28</w:t>
      </w:r>
      <w:r>
        <w:rPr>
          <w:noProof/>
        </w:rPr>
        <w:fldChar w:fldCharType="end"/>
      </w:r>
    </w:p>
    <w:p w14:paraId="10834BED" w14:textId="1215E09D" w:rsidR="00C10C23" w:rsidRDefault="00C10C2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_Toc113619533 \h </w:instrText>
      </w:r>
      <w:r>
        <w:rPr>
          <w:noProof/>
        </w:rPr>
      </w:r>
      <w:r>
        <w:rPr>
          <w:noProof/>
        </w:rPr>
        <w:fldChar w:fldCharType="separate"/>
      </w:r>
      <w:r>
        <w:rPr>
          <w:noProof/>
        </w:rPr>
        <w:t>28</w:t>
      </w:r>
      <w:r>
        <w:rPr>
          <w:noProof/>
        </w:rPr>
        <w:fldChar w:fldCharType="end"/>
      </w:r>
    </w:p>
    <w:p w14:paraId="1804735B" w14:textId="7B257D92" w:rsidR="00C10C23" w:rsidRDefault="00C10C2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_Toc113619534 \h </w:instrText>
      </w:r>
      <w:r>
        <w:rPr>
          <w:noProof/>
        </w:rPr>
      </w:r>
      <w:r>
        <w:rPr>
          <w:noProof/>
        </w:rPr>
        <w:fldChar w:fldCharType="separate"/>
      </w:r>
      <w:r>
        <w:rPr>
          <w:noProof/>
        </w:rPr>
        <w:t>29</w:t>
      </w:r>
      <w:r>
        <w:rPr>
          <w:noProof/>
        </w:rPr>
        <w:fldChar w:fldCharType="end"/>
      </w:r>
    </w:p>
    <w:p w14:paraId="7DCA1CA2" w14:textId="29962B55" w:rsidR="00C10C23" w:rsidRDefault="00C10C2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_Toc113619535 \h </w:instrText>
      </w:r>
      <w:r>
        <w:rPr>
          <w:noProof/>
        </w:rPr>
      </w:r>
      <w:r>
        <w:rPr>
          <w:noProof/>
        </w:rPr>
        <w:fldChar w:fldCharType="separate"/>
      </w:r>
      <w:r>
        <w:rPr>
          <w:noProof/>
        </w:rPr>
        <w:t>29</w:t>
      </w:r>
      <w:r>
        <w:rPr>
          <w:noProof/>
        </w:rPr>
        <w:fldChar w:fldCharType="end"/>
      </w:r>
    </w:p>
    <w:p w14:paraId="4DB963FE" w14:textId="0DA4538F" w:rsidR="00C10C23" w:rsidRDefault="00C10C2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_Toc113619536 \h </w:instrText>
      </w:r>
      <w:r>
        <w:rPr>
          <w:noProof/>
        </w:rPr>
      </w:r>
      <w:r>
        <w:rPr>
          <w:noProof/>
        </w:rPr>
        <w:fldChar w:fldCharType="separate"/>
      </w:r>
      <w:r>
        <w:rPr>
          <w:noProof/>
        </w:rPr>
        <w:t>29</w:t>
      </w:r>
      <w:r>
        <w:rPr>
          <w:noProof/>
        </w:rPr>
        <w:fldChar w:fldCharType="end"/>
      </w:r>
    </w:p>
    <w:p w14:paraId="5C3DEBE7" w14:textId="5BFC65EB" w:rsidR="00C10C23" w:rsidRDefault="00C10C2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_Toc113619537 \h </w:instrText>
      </w:r>
      <w:r>
        <w:rPr>
          <w:noProof/>
        </w:rPr>
      </w:r>
      <w:r>
        <w:rPr>
          <w:noProof/>
        </w:rPr>
        <w:fldChar w:fldCharType="separate"/>
      </w:r>
      <w:r>
        <w:rPr>
          <w:noProof/>
        </w:rPr>
        <w:t>29</w:t>
      </w:r>
      <w:r>
        <w:rPr>
          <w:noProof/>
        </w:rPr>
        <w:fldChar w:fldCharType="end"/>
      </w:r>
    </w:p>
    <w:p w14:paraId="4E8FD495" w14:textId="12B7AF80" w:rsidR="00C10C23" w:rsidRDefault="00C10C2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_Toc113619538 \h </w:instrText>
      </w:r>
      <w:r>
        <w:rPr>
          <w:noProof/>
        </w:rPr>
      </w:r>
      <w:r>
        <w:rPr>
          <w:noProof/>
        </w:rPr>
        <w:fldChar w:fldCharType="separate"/>
      </w:r>
      <w:r>
        <w:rPr>
          <w:noProof/>
        </w:rPr>
        <w:t>29</w:t>
      </w:r>
      <w:r>
        <w:rPr>
          <w:noProof/>
        </w:rPr>
        <w:fldChar w:fldCharType="end"/>
      </w:r>
    </w:p>
    <w:p w14:paraId="7EDB45E5" w14:textId="60265A15" w:rsidR="00C10C23" w:rsidRDefault="00C10C2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_Toc113619539 \h </w:instrText>
      </w:r>
      <w:r>
        <w:rPr>
          <w:noProof/>
        </w:rPr>
      </w:r>
      <w:r>
        <w:rPr>
          <w:noProof/>
        </w:rPr>
        <w:fldChar w:fldCharType="separate"/>
      </w:r>
      <w:r>
        <w:rPr>
          <w:noProof/>
        </w:rPr>
        <w:t>30</w:t>
      </w:r>
      <w:r>
        <w:rPr>
          <w:noProof/>
        </w:rPr>
        <w:fldChar w:fldCharType="end"/>
      </w:r>
    </w:p>
    <w:p w14:paraId="3D15665E" w14:textId="38E615A9" w:rsidR="00C10C23" w:rsidRDefault="00C10C2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_Toc113619540 \h </w:instrText>
      </w:r>
      <w:r>
        <w:rPr>
          <w:noProof/>
        </w:rPr>
      </w:r>
      <w:r>
        <w:rPr>
          <w:noProof/>
        </w:rPr>
        <w:fldChar w:fldCharType="separate"/>
      </w:r>
      <w:r>
        <w:rPr>
          <w:noProof/>
        </w:rPr>
        <w:t>30</w:t>
      </w:r>
      <w:r>
        <w:rPr>
          <w:noProof/>
        </w:rPr>
        <w:fldChar w:fldCharType="end"/>
      </w:r>
    </w:p>
    <w:p w14:paraId="7904E781" w14:textId="69F0E0D2" w:rsidR="00C10C23" w:rsidRDefault="00C10C2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_Toc113619541 \h </w:instrText>
      </w:r>
      <w:r>
        <w:rPr>
          <w:noProof/>
        </w:rPr>
      </w:r>
      <w:r>
        <w:rPr>
          <w:noProof/>
        </w:rPr>
        <w:fldChar w:fldCharType="separate"/>
      </w:r>
      <w:r>
        <w:rPr>
          <w:noProof/>
        </w:rPr>
        <w:t>30</w:t>
      </w:r>
      <w:r>
        <w:rPr>
          <w:noProof/>
        </w:rPr>
        <w:fldChar w:fldCharType="end"/>
      </w:r>
    </w:p>
    <w:p w14:paraId="4C324B61" w14:textId="74BC6E68" w:rsidR="00C10C23" w:rsidRDefault="00C10C2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_Toc113619542 \h </w:instrText>
      </w:r>
      <w:r>
        <w:rPr>
          <w:noProof/>
        </w:rPr>
      </w:r>
      <w:r>
        <w:rPr>
          <w:noProof/>
        </w:rPr>
        <w:fldChar w:fldCharType="separate"/>
      </w:r>
      <w:r>
        <w:rPr>
          <w:noProof/>
        </w:rPr>
        <w:t>30</w:t>
      </w:r>
      <w:r>
        <w:rPr>
          <w:noProof/>
        </w:rPr>
        <w:fldChar w:fldCharType="end"/>
      </w:r>
    </w:p>
    <w:p w14:paraId="4082AA78" w14:textId="11716FAD" w:rsidR="00C10C23" w:rsidRDefault="00C10C2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_Toc113619543 \h </w:instrText>
      </w:r>
      <w:r>
        <w:rPr>
          <w:noProof/>
        </w:rPr>
      </w:r>
      <w:r>
        <w:rPr>
          <w:noProof/>
        </w:rPr>
        <w:fldChar w:fldCharType="separate"/>
      </w:r>
      <w:r>
        <w:rPr>
          <w:noProof/>
        </w:rPr>
        <w:t>30</w:t>
      </w:r>
      <w:r>
        <w:rPr>
          <w:noProof/>
        </w:rPr>
        <w:fldChar w:fldCharType="end"/>
      </w:r>
    </w:p>
    <w:p w14:paraId="6FD29C73" w14:textId="5ED250D9" w:rsidR="00C10C23" w:rsidRDefault="00C10C2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_Toc113619544 \h </w:instrText>
      </w:r>
      <w:r>
        <w:rPr>
          <w:noProof/>
        </w:rPr>
      </w:r>
      <w:r>
        <w:rPr>
          <w:noProof/>
        </w:rPr>
        <w:fldChar w:fldCharType="separate"/>
      </w:r>
      <w:r>
        <w:rPr>
          <w:noProof/>
        </w:rPr>
        <w:t>31</w:t>
      </w:r>
      <w:r>
        <w:rPr>
          <w:noProof/>
        </w:rPr>
        <w:fldChar w:fldCharType="end"/>
      </w:r>
    </w:p>
    <w:p w14:paraId="7DC8E654" w14:textId="7530F4DC" w:rsidR="00C10C23" w:rsidRDefault="00C10C2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_Toc113619545 \h </w:instrText>
      </w:r>
      <w:r>
        <w:rPr>
          <w:noProof/>
        </w:rPr>
      </w:r>
      <w:r>
        <w:rPr>
          <w:noProof/>
        </w:rPr>
        <w:fldChar w:fldCharType="separate"/>
      </w:r>
      <w:r>
        <w:rPr>
          <w:noProof/>
        </w:rPr>
        <w:t>31</w:t>
      </w:r>
      <w:r>
        <w:rPr>
          <w:noProof/>
        </w:rPr>
        <w:fldChar w:fldCharType="end"/>
      </w:r>
    </w:p>
    <w:p w14:paraId="1F391CC7" w14:textId="2EA57FB8" w:rsidR="00C10C23" w:rsidRDefault="00C10C2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_Toc113619546 \h </w:instrText>
      </w:r>
      <w:r>
        <w:rPr>
          <w:noProof/>
        </w:rPr>
      </w:r>
      <w:r>
        <w:rPr>
          <w:noProof/>
        </w:rPr>
        <w:fldChar w:fldCharType="separate"/>
      </w:r>
      <w:r>
        <w:rPr>
          <w:noProof/>
        </w:rPr>
        <w:t>31</w:t>
      </w:r>
      <w:r>
        <w:rPr>
          <w:noProof/>
        </w:rPr>
        <w:fldChar w:fldCharType="end"/>
      </w:r>
    </w:p>
    <w:p w14:paraId="6D11C64C" w14:textId="06CC4F90" w:rsidR="00C10C23" w:rsidRDefault="00C10C2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_Toc113619547 \h </w:instrText>
      </w:r>
      <w:r>
        <w:rPr>
          <w:noProof/>
        </w:rPr>
      </w:r>
      <w:r>
        <w:rPr>
          <w:noProof/>
        </w:rPr>
        <w:fldChar w:fldCharType="separate"/>
      </w:r>
      <w:r>
        <w:rPr>
          <w:noProof/>
        </w:rPr>
        <w:t>31</w:t>
      </w:r>
      <w:r>
        <w:rPr>
          <w:noProof/>
        </w:rPr>
        <w:fldChar w:fldCharType="end"/>
      </w:r>
    </w:p>
    <w:p w14:paraId="5DF140CD" w14:textId="672E6A23" w:rsidR="00C10C23" w:rsidRDefault="00C10C2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_Toc113619548 \h </w:instrText>
      </w:r>
      <w:r>
        <w:rPr>
          <w:noProof/>
        </w:rPr>
      </w:r>
      <w:r>
        <w:rPr>
          <w:noProof/>
        </w:rPr>
        <w:fldChar w:fldCharType="separate"/>
      </w:r>
      <w:r>
        <w:rPr>
          <w:noProof/>
        </w:rPr>
        <w:t>32</w:t>
      </w:r>
      <w:r>
        <w:rPr>
          <w:noProof/>
        </w:rPr>
        <w:fldChar w:fldCharType="end"/>
      </w:r>
    </w:p>
    <w:p w14:paraId="0B4FE798" w14:textId="7FC114D7" w:rsidR="00C10C23" w:rsidRDefault="00C10C2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_Toc113619549 \h </w:instrText>
      </w:r>
      <w:r>
        <w:rPr>
          <w:noProof/>
        </w:rPr>
      </w:r>
      <w:r>
        <w:rPr>
          <w:noProof/>
        </w:rPr>
        <w:fldChar w:fldCharType="separate"/>
      </w:r>
      <w:r>
        <w:rPr>
          <w:noProof/>
        </w:rPr>
        <w:t>32</w:t>
      </w:r>
      <w:r>
        <w:rPr>
          <w:noProof/>
        </w:rPr>
        <w:fldChar w:fldCharType="end"/>
      </w:r>
    </w:p>
    <w:p w14:paraId="13747402" w14:textId="29893E40" w:rsidR="00C10C23" w:rsidRDefault="00C10C2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_Toc113619550 \h </w:instrText>
      </w:r>
      <w:r>
        <w:rPr>
          <w:noProof/>
        </w:rPr>
      </w:r>
      <w:r>
        <w:rPr>
          <w:noProof/>
        </w:rPr>
        <w:fldChar w:fldCharType="separate"/>
      </w:r>
      <w:r>
        <w:rPr>
          <w:noProof/>
        </w:rPr>
        <w:t>32</w:t>
      </w:r>
      <w:r>
        <w:rPr>
          <w:noProof/>
        </w:rPr>
        <w:fldChar w:fldCharType="end"/>
      </w:r>
    </w:p>
    <w:p w14:paraId="759336A2" w14:textId="60FFC58A" w:rsidR="00C10C23" w:rsidRDefault="00C10C2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_Toc113619551 \h </w:instrText>
      </w:r>
      <w:r>
        <w:rPr>
          <w:noProof/>
        </w:rPr>
      </w:r>
      <w:r>
        <w:rPr>
          <w:noProof/>
        </w:rPr>
        <w:fldChar w:fldCharType="separate"/>
      </w:r>
      <w:r>
        <w:rPr>
          <w:noProof/>
        </w:rPr>
        <w:t>32</w:t>
      </w:r>
      <w:r>
        <w:rPr>
          <w:noProof/>
        </w:rPr>
        <w:fldChar w:fldCharType="end"/>
      </w:r>
    </w:p>
    <w:p w14:paraId="2BA3D0C0" w14:textId="72E4615C" w:rsidR="00C10C23" w:rsidRDefault="00C10C2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_Toc113619552 \h </w:instrText>
      </w:r>
      <w:r>
        <w:rPr>
          <w:noProof/>
        </w:rPr>
      </w:r>
      <w:r>
        <w:rPr>
          <w:noProof/>
        </w:rPr>
        <w:fldChar w:fldCharType="separate"/>
      </w:r>
      <w:r>
        <w:rPr>
          <w:noProof/>
        </w:rPr>
        <w:t>33</w:t>
      </w:r>
      <w:r>
        <w:rPr>
          <w:noProof/>
        </w:rPr>
        <w:fldChar w:fldCharType="end"/>
      </w:r>
    </w:p>
    <w:p w14:paraId="468C1ECE" w14:textId="5206E10B" w:rsidR="00C10C23" w:rsidRDefault="00C10C2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_Toc113619553 \h </w:instrText>
      </w:r>
      <w:r>
        <w:rPr>
          <w:noProof/>
        </w:rPr>
      </w:r>
      <w:r>
        <w:rPr>
          <w:noProof/>
        </w:rPr>
        <w:fldChar w:fldCharType="separate"/>
      </w:r>
      <w:r>
        <w:rPr>
          <w:noProof/>
        </w:rPr>
        <w:t>33</w:t>
      </w:r>
      <w:r>
        <w:rPr>
          <w:noProof/>
        </w:rPr>
        <w:fldChar w:fldCharType="end"/>
      </w:r>
    </w:p>
    <w:p w14:paraId="0886A280" w14:textId="4A1F354D" w:rsidR="00C10C23" w:rsidRDefault="00C10C2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_Toc113619554 \h </w:instrText>
      </w:r>
      <w:r>
        <w:rPr>
          <w:noProof/>
        </w:rPr>
      </w:r>
      <w:r>
        <w:rPr>
          <w:noProof/>
        </w:rPr>
        <w:fldChar w:fldCharType="separate"/>
      </w:r>
      <w:r>
        <w:rPr>
          <w:noProof/>
        </w:rPr>
        <w:t>33</w:t>
      </w:r>
      <w:r>
        <w:rPr>
          <w:noProof/>
        </w:rPr>
        <w:fldChar w:fldCharType="end"/>
      </w:r>
    </w:p>
    <w:p w14:paraId="3014BDED" w14:textId="7D161911" w:rsidR="00C10C23" w:rsidRDefault="00C10C2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_Toc113619555 \h </w:instrText>
      </w:r>
      <w:r>
        <w:rPr>
          <w:noProof/>
        </w:rPr>
      </w:r>
      <w:r>
        <w:rPr>
          <w:noProof/>
        </w:rPr>
        <w:fldChar w:fldCharType="separate"/>
      </w:r>
      <w:r>
        <w:rPr>
          <w:noProof/>
        </w:rPr>
        <w:t>33</w:t>
      </w:r>
      <w:r>
        <w:rPr>
          <w:noProof/>
        </w:rPr>
        <w:fldChar w:fldCharType="end"/>
      </w:r>
    </w:p>
    <w:p w14:paraId="26C6F422" w14:textId="47CA1A5D" w:rsidR="00C10C23" w:rsidRDefault="00C10C2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_Toc113619556 \h </w:instrText>
      </w:r>
      <w:r>
        <w:rPr>
          <w:noProof/>
        </w:rPr>
      </w:r>
      <w:r>
        <w:rPr>
          <w:noProof/>
        </w:rPr>
        <w:fldChar w:fldCharType="separate"/>
      </w:r>
      <w:r>
        <w:rPr>
          <w:noProof/>
        </w:rPr>
        <w:t>33</w:t>
      </w:r>
      <w:r>
        <w:rPr>
          <w:noProof/>
        </w:rPr>
        <w:fldChar w:fldCharType="end"/>
      </w:r>
    </w:p>
    <w:p w14:paraId="39907752" w14:textId="26295CE2" w:rsidR="00C10C23" w:rsidRDefault="00C10C2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_Toc113619557 \h </w:instrText>
      </w:r>
      <w:r>
        <w:rPr>
          <w:noProof/>
        </w:rPr>
      </w:r>
      <w:r>
        <w:rPr>
          <w:noProof/>
        </w:rPr>
        <w:fldChar w:fldCharType="separate"/>
      </w:r>
      <w:r>
        <w:rPr>
          <w:noProof/>
        </w:rPr>
        <w:t>34</w:t>
      </w:r>
      <w:r>
        <w:rPr>
          <w:noProof/>
        </w:rPr>
        <w:fldChar w:fldCharType="end"/>
      </w:r>
    </w:p>
    <w:p w14:paraId="763E5CC0" w14:textId="028E61EA" w:rsidR="00C10C23" w:rsidRDefault="00C10C2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_Toc113619558 \h </w:instrText>
      </w:r>
      <w:r>
        <w:rPr>
          <w:noProof/>
        </w:rPr>
      </w:r>
      <w:r>
        <w:rPr>
          <w:noProof/>
        </w:rPr>
        <w:fldChar w:fldCharType="separate"/>
      </w:r>
      <w:r>
        <w:rPr>
          <w:noProof/>
        </w:rPr>
        <w:t>34</w:t>
      </w:r>
      <w:r>
        <w:rPr>
          <w:noProof/>
        </w:rPr>
        <w:fldChar w:fldCharType="end"/>
      </w:r>
    </w:p>
    <w:p w14:paraId="51793B64" w14:textId="2EE9CC53" w:rsidR="00C10C23" w:rsidRDefault="00C10C2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_Toc113619559 \h </w:instrText>
      </w:r>
      <w:r>
        <w:rPr>
          <w:noProof/>
        </w:rPr>
      </w:r>
      <w:r>
        <w:rPr>
          <w:noProof/>
        </w:rPr>
        <w:fldChar w:fldCharType="separate"/>
      </w:r>
      <w:r>
        <w:rPr>
          <w:noProof/>
        </w:rPr>
        <w:t>34</w:t>
      </w:r>
      <w:r>
        <w:rPr>
          <w:noProof/>
        </w:rPr>
        <w:fldChar w:fldCharType="end"/>
      </w:r>
    </w:p>
    <w:p w14:paraId="32E85F18" w14:textId="4CB2C7F3" w:rsidR="00C10C23" w:rsidRDefault="00C10C2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_Toc113619560 \h </w:instrText>
      </w:r>
      <w:r>
        <w:rPr>
          <w:noProof/>
        </w:rPr>
      </w:r>
      <w:r>
        <w:rPr>
          <w:noProof/>
        </w:rPr>
        <w:fldChar w:fldCharType="separate"/>
      </w:r>
      <w:r>
        <w:rPr>
          <w:noProof/>
        </w:rPr>
        <w:t>34</w:t>
      </w:r>
      <w:r>
        <w:rPr>
          <w:noProof/>
        </w:rPr>
        <w:fldChar w:fldCharType="end"/>
      </w:r>
    </w:p>
    <w:p w14:paraId="1794E78D" w14:textId="3CAC6FAB" w:rsidR="00C10C23" w:rsidRDefault="00C10C2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_Toc113619561 \h </w:instrText>
      </w:r>
      <w:r>
        <w:rPr>
          <w:noProof/>
        </w:rPr>
      </w:r>
      <w:r>
        <w:rPr>
          <w:noProof/>
        </w:rPr>
        <w:fldChar w:fldCharType="separate"/>
      </w:r>
      <w:r>
        <w:rPr>
          <w:noProof/>
        </w:rPr>
        <w:t>34</w:t>
      </w:r>
      <w:r>
        <w:rPr>
          <w:noProof/>
        </w:rPr>
        <w:fldChar w:fldCharType="end"/>
      </w:r>
    </w:p>
    <w:p w14:paraId="4683B8CE" w14:textId="059B7077" w:rsidR="00C10C23" w:rsidRDefault="00C10C2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_Toc113619562 \h </w:instrText>
      </w:r>
      <w:r>
        <w:rPr>
          <w:noProof/>
        </w:rPr>
      </w:r>
      <w:r>
        <w:rPr>
          <w:noProof/>
        </w:rPr>
        <w:fldChar w:fldCharType="separate"/>
      </w:r>
      <w:r>
        <w:rPr>
          <w:noProof/>
        </w:rPr>
        <w:t>35</w:t>
      </w:r>
      <w:r>
        <w:rPr>
          <w:noProof/>
        </w:rPr>
        <w:fldChar w:fldCharType="end"/>
      </w:r>
    </w:p>
    <w:p w14:paraId="46559399" w14:textId="1B73BB04" w:rsidR="00C10C23" w:rsidRDefault="00C10C2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_Toc113619563 \h </w:instrText>
      </w:r>
      <w:r>
        <w:rPr>
          <w:noProof/>
        </w:rPr>
      </w:r>
      <w:r>
        <w:rPr>
          <w:noProof/>
        </w:rPr>
        <w:fldChar w:fldCharType="separate"/>
      </w:r>
      <w:r>
        <w:rPr>
          <w:noProof/>
        </w:rPr>
        <w:t>35</w:t>
      </w:r>
      <w:r>
        <w:rPr>
          <w:noProof/>
        </w:rPr>
        <w:fldChar w:fldCharType="end"/>
      </w:r>
    </w:p>
    <w:p w14:paraId="5C0C2979" w14:textId="16B7E6DA" w:rsidR="00C10C23" w:rsidRDefault="00C10C2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_Toc113619564 \h </w:instrText>
      </w:r>
      <w:r>
        <w:rPr>
          <w:noProof/>
        </w:rPr>
      </w:r>
      <w:r>
        <w:rPr>
          <w:noProof/>
        </w:rPr>
        <w:fldChar w:fldCharType="separate"/>
      </w:r>
      <w:r>
        <w:rPr>
          <w:noProof/>
        </w:rPr>
        <w:t>35</w:t>
      </w:r>
      <w:r>
        <w:rPr>
          <w:noProof/>
        </w:rPr>
        <w:fldChar w:fldCharType="end"/>
      </w:r>
    </w:p>
    <w:p w14:paraId="599FFF71" w14:textId="79C5F56E" w:rsidR="00C10C23" w:rsidRDefault="00C10C2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_Toc113619565 \h </w:instrText>
      </w:r>
      <w:r>
        <w:rPr>
          <w:noProof/>
        </w:rPr>
      </w:r>
      <w:r>
        <w:rPr>
          <w:noProof/>
        </w:rPr>
        <w:fldChar w:fldCharType="separate"/>
      </w:r>
      <w:r>
        <w:rPr>
          <w:noProof/>
        </w:rPr>
        <w:t>35</w:t>
      </w:r>
      <w:r>
        <w:rPr>
          <w:noProof/>
        </w:rPr>
        <w:fldChar w:fldCharType="end"/>
      </w:r>
    </w:p>
    <w:p w14:paraId="6A176EE2" w14:textId="7885A910" w:rsidR="00C10C23" w:rsidRDefault="00C10C2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_Toc113619566 \h </w:instrText>
      </w:r>
      <w:r>
        <w:rPr>
          <w:noProof/>
        </w:rPr>
      </w:r>
      <w:r>
        <w:rPr>
          <w:noProof/>
        </w:rPr>
        <w:fldChar w:fldCharType="separate"/>
      </w:r>
      <w:r>
        <w:rPr>
          <w:noProof/>
        </w:rPr>
        <w:t>36</w:t>
      </w:r>
      <w:r>
        <w:rPr>
          <w:noProof/>
        </w:rPr>
        <w:fldChar w:fldCharType="end"/>
      </w:r>
    </w:p>
    <w:p w14:paraId="2005D654" w14:textId="0461AF95" w:rsidR="00C10C23" w:rsidRDefault="00C10C2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_Toc113619567 \h </w:instrText>
      </w:r>
      <w:r>
        <w:rPr>
          <w:noProof/>
        </w:rPr>
      </w:r>
      <w:r>
        <w:rPr>
          <w:noProof/>
        </w:rPr>
        <w:fldChar w:fldCharType="separate"/>
      </w:r>
      <w:r>
        <w:rPr>
          <w:noProof/>
        </w:rPr>
        <w:t>36</w:t>
      </w:r>
      <w:r>
        <w:rPr>
          <w:noProof/>
        </w:rPr>
        <w:fldChar w:fldCharType="end"/>
      </w:r>
    </w:p>
    <w:p w14:paraId="1AFC2285" w14:textId="5E2B45FA" w:rsidR="00C10C23" w:rsidRDefault="00C10C2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_Toc113619568 \h </w:instrText>
      </w:r>
      <w:r>
        <w:rPr>
          <w:noProof/>
        </w:rPr>
      </w:r>
      <w:r>
        <w:rPr>
          <w:noProof/>
        </w:rPr>
        <w:fldChar w:fldCharType="separate"/>
      </w:r>
      <w:r>
        <w:rPr>
          <w:noProof/>
        </w:rPr>
        <w:t>36</w:t>
      </w:r>
      <w:r>
        <w:rPr>
          <w:noProof/>
        </w:rPr>
        <w:fldChar w:fldCharType="end"/>
      </w:r>
    </w:p>
    <w:p w14:paraId="55C4FF2A" w14:textId="3AAA2A8F" w:rsidR="00C10C23" w:rsidRDefault="00C10C23">
      <w:pPr>
        <w:pStyle w:val="TOC3"/>
        <w:rPr>
          <w:rFonts w:asciiTheme="minorHAnsi" w:eastAsiaTheme="minorEastAsia" w:hAnsiTheme="minorHAnsi" w:cstheme="minorBidi"/>
          <w:noProof/>
          <w:sz w:val="22"/>
          <w:szCs w:val="22"/>
          <w:lang w:eastAsia="en-GB"/>
        </w:rPr>
      </w:pPr>
      <w:r w:rsidRPr="00BC7251">
        <w:rPr>
          <w:rFonts w:cs="Arial"/>
          <w:noProof/>
        </w:rPr>
        <w:t>8.1.1</w:t>
      </w:r>
      <w:r w:rsidRPr="00BC7251">
        <w:rPr>
          <w:rFonts w:cs="Arial"/>
          <w:noProof/>
        </w:rPr>
        <w:tab/>
      </w:r>
      <w:r>
        <w:rPr>
          <w:noProof/>
        </w:rPr>
        <w:t>MDA Types</w:t>
      </w:r>
      <w:r>
        <w:rPr>
          <w:noProof/>
        </w:rPr>
        <w:tab/>
      </w:r>
      <w:r>
        <w:rPr>
          <w:noProof/>
        </w:rPr>
        <w:fldChar w:fldCharType="begin" w:fldLock="1"/>
      </w:r>
      <w:r>
        <w:rPr>
          <w:noProof/>
        </w:rPr>
        <w:instrText xml:space="preserve"> PAGEREF _Toc113619569 \h </w:instrText>
      </w:r>
      <w:r>
        <w:rPr>
          <w:noProof/>
        </w:rPr>
      </w:r>
      <w:r>
        <w:rPr>
          <w:noProof/>
        </w:rPr>
        <w:fldChar w:fldCharType="separate"/>
      </w:r>
      <w:r>
        <w:rPr>
          <w:noProof/>
        </w:rPr>
        <w:t>36</w:t>
      </w:r>
      <w:r>
        <w:rPr>
          <w:noProof/>
        </w:rPr>
        <w:fldChar w:fldCharType="end"/>
      </w:r>
    </w:p>
    <w:p w14:paraId="017DC69A" w14:textId="47FF085A" w:rsidR="00C10C23" w:rsidRDefault="00C10C23">
      <w:pPr>
        <w:pStyle w:val="TOC2"/>
        <w:rPr>
          <w:rFonts w:asciiTheme="minorHAnsi" w:eastAsiaTheme="minorEastAsia" w:hAnsiTheme="minorHAnsi" w:cstheme="minorBidi"/>
          <w:noProof/>
          <w:sz w:val="22"/>
          <w:szCs w:val="22"/>
          <w:lang w:eastAsia="en-GB"/>
        </w:rPr>
      </w:pPr>
      <w:r w:rsidRPr="00BC7251">
        <w:rPr>
          <w:noProof/>
          <w:color w:val="000000"/>
        </w:rPr>
        <w:t>8.2</w:t>
      </w:r>
      <w:r w:rsidRPr="00BC7251">
        <w:rPr>
          <w:noProof/>
          <w:color w:val="000000"/>
        </w:rPr>
        <w:tab/>
        <w:t>About analytics</w:t>
      </w:r>
      <w:r>
        <w:rPr>
          <w:noProof/>
        </w:rPr>
        <w:tab/>
      </w:r>
      <w:r>
        <w:rPr>
          <w:noProof/>
        </w:rPr>
        <w:fldChar w:fldCharType="begin" w:fldLock="1"/>
      </w:r>
      <w:r>
        <w:rPr>
          <w:noProof/>
        </w:rPr>
        <w:instrText xml:space="preserve"> PAGEREF _Toc113619570 \h </w:instrText>
      </w:r>
      <w:r>
        <w:rPr>
          <w:noProof/>
        </w:rPr>
      </w:r>
      <w:r>
        <w:rPr>
          <w:noProof/>
        </w:rPr>
        <w:fldChar w:fldCharType="separate"/>
      </w:r>
      <w:r>
        <w:rPr>
          <w:noProof/>
        </w:rPr>
        <w:t>36</w:t>
      </w:r>
      <w:r>
        <w:rPr>
          <w:noProof/>
        </w:rPr>
        <w:fldChar w:fldCharType="end"/>
      </w:r>
    </w:p>
    <w:p w14:paraId="5138BB57" w14:textId="63397FC5" w:rsidR="00C10C23" w:rsidRDefault="00C10C23">
      <w:pPr>
        <w:pStyle w:val="TOC3"/>
        <w:rPr>
          <w:rFonts w:asciiTheme="minorHAnsi" w:eastAsiaTheme="minorEastAsia" w:hAnsiTheme="minorHAnsi" w:cstheme="minorBidi"/>
          <w:noProof/>
          <w:sz w:val="22"/>
          <w:szCs w:val="22"/>
          <w:lang w:eastAsia="en-GB"/>
        </w:rPr>
      </w:pPr>
      <w:r w:rsidRPr="00BC7251">
        <w:rPr>
          <w:noProof/>
          <w:color w:val="000000"/>
        </w:rPr>
        <w:t>8.2.1</w:t>
      </w:r>
      <w:r w:rsidRPr="00BC7251">
        <w:rPr>
          <w:noProof/>
          <w:color w:val="000000"/>
        </w:rPr>
        <w:tab/>
        <w:t>About enabling data</w:t>
      </w:r>
      <w:r>
        <w:rPr>
          <w:noProof/>
        </w:rPr>
        <w:tab/>
      </w:r>
      <w:r>
        <w:rPr>
          <w:noProof/>
        </w:rPr>
        <w:fldChar w:fldCharType="begin" w:fldLock="1"/>
      </w:r>
      <w:r>
        <w:rPr>
          <w:noProof/>
        </w:rPr>
        <w:instrText xml:space="preserve"> PAGEREF _Toc113619571 \h </w:instrText>
      </w:r>
      <w:r>
        <w:rPr>
          <w:noProof/>
        </w:rPr>
      </w:r>
      <w:r>
        <w:rPr>
          <w:noProof/>
        </w:rPr>
        <w:fldChar w:fldCharType="separate"/>
      </w:r>
      <w:r>
        <w:rPr>
          <w:noProof/>
        </w:rPr>
        <w:t>36</w:t>
      </w:r>
      <w:r>
        <w:rPr>
          <w:noProof/>
        </w:rPr>
        <w:fldChar w:fldCharType="end"/>
      </w:r>
    </w:p>
    <w:p w14:paraId="0877D7B2" w14:textId="26BF2125" w:rsidR="00C10C23" w:rsidRDefault="00C10C23">
      <w:pPr>
        <w:pStyle w:val="TOC3"/>
        <w:rPr>
          <w:rFonts w:asciiTheme="minorHAnsi" w:eastAsiaTheme="minorEastAsia" w:hAnsiTheme="minorHAnsi" w:cstheme="minorBidi"/>
          <w:noProof/>
          <w:sz w:val="22"/>
          <w:szCs w:val="22"/>
          <w:lang w:eastAsia="en-GB"/>
        </w:rPr>
      </w:pPr>
      <w:r w:rsidRPr="00BC7251">
        <w:rPr>
          <w:noProof/>
          <w:color w:val="000000"/>
        </w:rPr>
        <w:t>8.2.2</w:t>
      </w:r>
      <w:r w:rsidRPr="00BC7251">
        <w:rPr>
          <w:noProof/>
          <w:color w:val="000000"/>
        </w:rPr>
        <w:tab/>
        <w:t>About analytics outputs</w:t>
      </w:r>
      <w:r>
        <w:rPr>
          <w:noProof/>
        </w:rPr>
        <w:tab/>
      </w:r>
      <w:r>
        <w:rPr>
          <w:noProof/>
        </w:rPr>
        <w:fldChar w:fldCharType="begin" w:fldLock="1"/>
      </w:r>
      <w:r>
        <w:rPr>
          <w:noProof/>
        </w:rPr>
        <w:instrText xml:space="preserve"> PAGEREF _Toc113619572 \h </w:instrText>
      </w:r>
      <w:r>
        <w:rPr>
          <w:noProof/>
        </w:rPr>
      </w:r>
      <w:r>
        <w:rPr>
          <w:noProof/>
        </w:rPr>
        <w:fldChar w:fldCharType="separate"/>
      </w:r>
      <w:r>
        <w:rPr>
          <w:noProof/>
        </w:rPr>
        <w:t>36</w:t>
      </w:r>
      <w:r>
        <w:rPr>
          <w:noProof/>
        </w:rPr>
        <w:fldChar w:fldCharType="end"/>
      </w:r>
    </w:p>
    <w:p w14:paraId="789A737E" w14:textId="30E2E550" w:rsidR="00C10C23" w:rsidRDefault="00C10C2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_Toc113619573 \h </w:instrText>
      </w:r>
      <w:r>
        <w:rPr>
          <w:noProof/>
        </w:rPr>
      </w:r>
      <w:r>
        <w:rPr>
          <w:noProof/>
        </w:rPr>
        <w:fldChar w:fldCharType="separate"/>
      </w:r>
      <w:r>
        <w:rPr>
          <w:noProof/>
        </w:rPr>
        <w:t>37</w:t>
      </w:r>
      <w:r>
        <w:rPr>
          <w:noProof/>
        </w:rPr>
        <w:fldChar w:fldCharType="end"/>
      </w:r>
    </w:p>
    <w:p w14:paraId="584DB2F1" w14:textId="0D616CD0" w:rsidR="00C10C23" w:rsidRDefault="00C10C2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_Toc113619574 \h </w:instrText>
      </w:r>
      <w:r>
        <w:rPr>
          <w:noProof/>
        </w:rPr>
      </w:r>
      <w:r>
        <w:rPr>
          <w:noProof/>
        </w:rPr>
        <w:fldChar w:fldCharType="separate"/>
      </w:r>
      <w:r>
        <w:rPr>
          <w:noProof/>
        </w:rPr>
        <w:t>37</w:t>
      </w:r>
      <w:r>
        <w:rPr>
          <w:noProof/>
        </w:rPr>
        <w:fldChar w:fldCharType="end"/>
      </w:r>
    </w:p>
    <w:p w14:paraId="37D69F4B" w14:textId="3D90AF93" w:rsidR="00C10C23" w:rsidRDefault="00C10C2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_Toc113619575 \h </w:instrText>
      </w:r>
      <w:r>
        <w:rPr>
          <w:noProof/>
        </w:rPr>
      </w:r>
      <w:r>
        <w:rPr>
          <w:noProof/>
        </w:rPr>
        <w:fldChar w:fldCharType="separate"/>
      </w:r>
      <w:r>
        <w:rPr>
          <w:noProof/>
        </w:rPr>
        <w:t>37</w:t>
      </w:r>
      <w:r>
        <w:rPr>
          <w:noProof/>
        </w:rPr>
        <w:fldChar w:fldCharType="end"/>
      </w:r>
    </w:p>
    <w:p w14:paraId="3FA9CE9F" w14:textId="48BECB85" w:rsidR="00C10C23" w:rsidRDefault="00C10C2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_Toc113619576 \h </w:instrText>
      </w:r>
      <w:r>
        <w:rPr>
          <w:noProof/>
        </w:rPr>
      </w:r>
      <w:r>
        <w:rPr>
          <w:noProof/>
        </w:rPr>
        <w:fldChar w:fldCharType="separate"/>
      </w:r>
      <w:r>
        <w:rPr>
          <w:noProof/>
        </w:rPr>
        <w:t>37</w:t>
      </w:r>
      <w:r>
        <w:rPr>
          <w:noProof/>
        </w:rPr>
        <w:fldChar w:fldCharType="end"/>
      </w:r>
    </w:p>
    <w:p w14:paraId="70688373" w14:textId="60EE5E54" w:rsidR="00C10C23" w:rsidRDefault="00C10C2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_Toc113619577 \h </w:instrText>
      </w:r>
      <w:r>
        <w:rPr>
          <w:noProof/>
        </w:rPr>
      </w:r>
      <w:r>
        <w:rPr>
          <w:noProof/>
        </w:rPr>
        <w:fldChar w:fldCharType="separate"/>
      </w:r>
      <w:r>
        <w:rPr>
          <w:noProof/>
        </w:rPr>
        <w:t>37</w:t>
      </w:r>
      <w:r>
        <w:rPr>
          <w:noProof/>
        </w:rPr>
        <w:fldChar w:fldCharType="end"/>
      </w:r>
    </w:p>
    <w:p w14:paraId="7487BCDF" w14:textId="7A3D8382" w:rsidR="00C10C23" w:rsidRDefault="00C10C2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_Toc113619578 \h </w:instrText>
      </w:r>
      <w:r>
        <w:rPr>
          <w:noProof/>
        </w:rPr>
      </w:r>
      <w:r>
        <w:rPr>
          <w:noProof/>
        </w:rPr>
        <w:fldChar w:fldCharType="separate"/>
      </w:r>
      <w:r>
        <w:rPr>
          <w:noProof/>
        </w:rPr>
        <w:t>37</w:t>
      </w:r>
      <w:r>
        <w:rPr>
          <w:noProof/>
        </w:rPr>
        <w:fldChar w:fldCharType="end"/>
      </w:r>
    </w:p>
    <w:p w14:paraId="1665BF02" w14:textId="5B390AE2" w:rsidR="00C10C23" w:rsidRDefault="00C10C2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_Toc113619579 \h </w:instrText>
      </w:r>
      <w:r>
        <w:rPr>
          <w:noProof/>
        </w:rPr>
      </w:r>
      <w:r>
        <w:rPr>
          <w:noProof/>
        </w:rPr>
        <w:fldChar w:fldCharType="separate"/>
      </w:r>
      <w:r>
        <w:rPr>
          <w:noProof/>
        </w:rPr>
        <w:t>37</w:t>
      </w:r>
      <w:r>
        <w:rPr>
          <w:noProof/>
        </w:rPr>
        <w:fldChar w:fldCharType="end"/>
      </w:r>
    </w:p>
    <w:p w14:paraId="585D7D47" w14:textId="527341F9" w:rsidR="00C10C23" w:rsidRDefault="00C10C2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_Toc113619580 \h </w:instrText>
      </w:r>
      <w:r>
        <w:rPr>
          <w:noProof/>
        </w:rPr>
      </w:r>
      <w:r>
        <w:rPr>
          <w:noProof/>
        </w:rPr>
        <w:fldChar w:fldCharType="separate"/>
      </w:r>
      <w:r>
        <w:rPr>
          <w:noProof/>
        </w:rPr>
        <w:t>37</w:t>
      </w:r>
      <w:r>
        <w:rPr>
          <w:noProof/>
        </w:rPr>
        <w:fldChar w:fldCharType="end"/>
      </w:r>
    </w:p>
    <w:p w14:paraId="159BE68F" w14:textId="568FD7E1" w:rsidR="00C10C23" w:rsidRDefault="00C10C2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_Toc113619581 \h </w:instrText>
      </w:r>
      <w:r>
        <w:rPr>
          <w:noProof/>
        </w:rPr>
      </w:r>
      <w:r>
        <w:rPr>
          <w:noProof/>
        </w:rPr>
        <w:fldChar w:fldCharType="separate"/>
      </w:r>
      <w:r>
        <w:rPr>
          <w:noProof/>
        </w:rPr>
        <w:t>39</w:t>
      </w:r>
      <w:r>
        <w:rPr>
          <w:noProof/>
        </w:rPr>
        <w:fldChar w:fldCharType="end"/>
      </w:r>
    </w:p>
    <w:p w14:paraId="18E8C6A8" w14:textId="3E84F1AB" w:rsidR="00C10C23" w:rsidRDefault="00C10C2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_Toc113619582 \h </w:instrText>
      </w:r>
      <w:r>
        <w:rPr>
          <w:noProof/>
        </w:rPr>
      </w:r>
      <w:r>
        <w:rPr>
          <w:noProof/>
        </w:rPr>
        <w:fldChar w:fldCharType="separate"/>
      </w:r>
      <w:r>
        <w:rPr>
          <w:noProof/>
        </w:rPr>
        <w:t>40</w:t>
      </w:r>
      <w:r>
        <w:rPr>
          <w:noProof/>
        </w:rPr>
        <w:fldChar w:fldCharType="end"/>
      </w:r>
    </w:p>
    <w:p w14:paraId="3519D22E" w14:textId="5434D9D7" w:rsidR="00C10C23" w:rsidRDefault="00C10C2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_Toc113619583 \h </w:instrText>
      </w:r>
      <w:r>
        <w:rPr>
          <w:noProof/>
        </w:rPr>
      </w:r>
      <w:r>
        <w:rPr>
          <w:noProof/>
        </w:rPr>
        <w:fldChar w:fldCharType="separate"/>
      </w:r>
      <w:r>
        <w:rPr>
          <w:noProof/>
        </w:rPr>
        <w:t>40</w:t>
      </w:r>
      <w:r>
        <w:rPr>
          <w:noProof/>
        </w:rPr>
        <w:fldChar w:fldCharType="end"/>
      </w:r>
    </w:p>
    <w:p w14:paraId="3AA0FC90" w14:textId="4BA9BCE6" w:rsidR="00C10C23" w:rsidRDefault="00C10C2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_Toc113619584 \h </w:instrText>
      </w:r>
      <w:r>
        <w:rPr>
          <w:noProof/>
        </w:rPr>
      </w:r>
      <w:r>
        <w:rPr>
          <w:noProof/>
        </w:rPr>
        <w:fldChar w:fldCharType="separate"/>
      </w:r>
      <w:r>
        <w:rPr>
          <w:noProof/>
        </w:rPr>
        <w:t>40</w:t>
      </w:r>
      <w:r>
        <w:rPr>
          <w:noProof/>
        </w:rPr>
        <w:fldChar w:fldCharType="end"/>
      </w:r>
    </w:p>
    <w:p w14:paraId="4D05EF96" w14:textId="4F618F37" w:rsidR="00C10C23" w:rsidRDefault="00C10C2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_Toc113619585 \h </w:instrText>
      </w:r>
      <w:r>
        <w:rPr>
          <w:noProof/>
        </w:rPr>
      </w:r>
      <w:r>
        <w:rPr>
          <w:noProof/>
        </w:rPr>
        <w:fldChar w:fldCharType="separate"/>
      </w:r>
      <w:r>
        <w:rPr>
          <w:noProof/>
        </w:rPr>
        <w:t>41</w:t>
      </w:r>
      <w:r>
        <w:rPr>
          <w:noProof/>
        </w:rPr>
        <w:fldChar w:fldCharType="end"/>
      </w:r>
    </w:p>
    <w:p w14:paraId="77C52E12" w14:textId="0A1323E8" w:rsidR="00C10C23" w:rsidRDefault="00C10C2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_Toc113619586 \h </w:instrText>
      </w:r>
      <w:r>
        <w:rPr>
          <w:noProof/>
        </w:rPr>
      </w:r>
      <w:r>
        <w:rPr>
          <w:noProof/>
        </w:rPr>
        <w:fldChar w:fldCharType="separate"/>
      </w:r>
      <w:r>
        <w:rPr>
          <w:noProof/>
        </w:rPr>
        <w:t>41</w:t>
      </w:r>
      <w:r>
        <w:rPr>
          <w:noProof/>
        </w:rPr>
        <w:fldChar w:fldCharType="end"/>
      </w:r>
    </w:p>
    <w:p w14:paraId="62856DE9" w14:textId="134B5DCE" w:rsidR="00C10C23" w:rsidRDefault="00C10C2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_Toc113619587 \h </w:instrText>
      </w:r>
      <w:r>
        <w:rPr>
          <w:noProof/>
        </w:rPr>
      </w:r>
      <w:r>
        <w:rPr>
          <w:noProof/>
        </w:rPr>
        <w:fldChar w:fldCharType="separate"/>
      </w:r>
      <w:r>
        <w:rPr>
          <w:noProof/>
        </w:rPr>
        <w:t>41</w:t>
      </w:r>
      <w:r>
        <w:rPr>
          <w:noProof/>
        </w:rPr>
        <w:fldChar w:fldCharType="end"/>
      </w:r>
    </w:p>
    <w:p w14:paraId="33D669C6" w14:textId="54AB5CAE" w:rsidR="00C10C23" w:rsidRDefault="00C10C2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_Toc113619588 \h </w:instrText>
      </w:r>
      <w:r>
        <w:rPr>
          <w:noProof/>
        </w:rPr>
      </w:r>
      <w:r>
        <w:rPr>
          <w:noProof/>
        </w:rPr>
        <w:fldChar w:fldCharType="separate"/>
      </w:r>
      <w:r>
        <w:rPr>
          <w:noProof/>
        </w:rPr>
        <w:t>41</w:t>
      </w:r>
      <w:r>
        <w:rPr>
          <w:noProof/>
        </w:rPr>
        <w:fldChar w:fldCharType="end"/>
      </w:r>
    </w:p>
    <w:p w14:paraId="43A49A82" w14:textId="024FCA0C" w:rsidR="00C10C23" w:rsidRDefault="00C10C2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_Toc113619589 \h </w:instrText>
      </w:r>
      <w:r>
        <w:rPr>
          <w:noProof/>
        </w:rPr>
      </w:r>
      <w:r>
        <w:rPr>
          <w:noProof/>
        </w:rPr>
        <w:fldChar w:fldCharType="separate"/>
      </w:r>
      <w:r>
        <w:rPr>
          <w:noProof/>
        </w:rPr>
        <w:t>41</w:t>
      </w:r>
      <w:r>
        <w:rPr>
          <w:noProof/>
        </w:rPr>
        <w:fldChar w:fldCharType="end"/>
      </w:r>
    </w:p>
    <w:p w14:paraId="1CC8554E" w14:textId="1146E29F" w:rsidR="00C10C23" w:rsidRDefault="00C10C2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_Toc113619590 \h </w:instrText>
      </w:r>
      <w:r>
        <w:rPr>
          <w:noProof/>
        </w:rPr>
      </w:r>
      <w:r>
        <w:rPr>
          <w:noProof/>
        </w:rPr>
        <w:fldChar w:fldCharType="separate"/>
      </w:r>
      <w:r>
        <w:rPr>
          <w:noProof/>
        </w:rPr>
        <w:t>42</w:t>
      </w:r>
      <w:r>
        <w:rPr>
          <w:noProof/>
        </w:rPr>
        <w:fldChar w:fldCharType="end"/>
      </w:r>
    </w:p>
    <w:p w14:paraId="4C7D5046" w14:textId="1FF77B8E" w:rsidR="00C10C23" w:rsidRDefault="00C10C2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_Toc113619591 \h </w:instrText>
      </w:r>
      <w:r>
        <w:rPr>
          <w:noProof/>
        </w:rPr>
      </w:r>
      <w:r>
        <w:rPr>
          <w:noProof/>
        </w:rPr>
        <w:fldChar w:fldCharType="separate"/>
      </w:r>
      <w:r>
        <w:rPr>
          <w:noProof/>
        </w:rPr>
        <w:t>42</w:t>
      </w:r>
      <w:r>
        <w:rPr>
          <w:noProof/>
        </w:rPr>
        <w:fldChar w:fldCharType="end"/>
      </w:r>
    </w:p>
    <w:p w14:paraId="7E7D7D72" w14:textId="15DD4661" w:rsidR="00C10C23" w:rsidRDefault="00C10C2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_Toc113619592 \h </w:instrText>
      </w:r>
      <w:r>
        <w:rPr>
          <w:noProof/>
        </w:rPr>
      </w:r>
      <w:r>
        <w:rPr>
          <w:noProof/>
        </w:rPr>
        <w:fldChar w:fldCharType="separate"/>
      </w:r>
      <w:r>
        <w:rPr>
          <w:noProof/>
        </w:rPr>
        <w:t>42</w:t>
      </w:r>
      <w:r>
        <w:rPr>
          <w:noProof/>
        </w:rPr>
        <w:fldChar w:fldCharType="end"/>
      </w:r>
    </w:p>
    <w:p w14:paraId="2F426D76" w14:textId="406032A6" w:rsidR="00C10C23" w:rsidRDefault="00C10C2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_Toc113619593 \h </w:instrText>
      </w:r>
      <w:r>
        <w:rPr>
          <w:noProof/>
        </w:rPr>
      </w:r>
      <w:r>
        <w:rPr>
          <w:noProof/>
        </w:rPr>
        <w:fldChar w:fldCharType="separate"/>
      </w:r>
      <w:r>
        <w:rPr>
          <w:noProof/>
        </w:rPr>
        <w:t>42</w:t>
      </w:r>
      <w:r>
        <w:rPr>
          <w:noProof/>
        </w:rPr>
        <w:fldChar w:fldCharType="end"/>
      </w:r>
    </w:p>
    <w:p w14:paraId="226E02D6" w14:textId="1B440F44" w:rsidR="00C10C23" w:rsidRDefault="00C10C2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_Toc113619594 \h </w:instrText>
      </w:r>
      <w:r>
        <w:rPr>
          <w:noProof/>
        </w:rPr>
      </w:r>
      <w:r>
        <w:rPr>
          <w:noProof/>
        </w:rPr>
        <w:fldChar w:fldCharType="separate"/>
      </w:r>
      <w:r>
        <w:rPr>
          <w:noProof/>
        </w:rPr>
        <w:t>43</w:t>
      </w:r>
      <w:r>
        <w:rPr>
          <w:noProof/>
        </w:rPr>
        <w:fldChar w:fldCharType="end"/>
      </w:r>
    </w:p>
    <w:p w14:paraId="716FA3B5" w14:textId="5E21248D" w:rsidR="00C10C23" w:rsidRDefault="00C10C2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_Toc113619595 \h </w:instrText>
      </w:r>
      <w:r>
        <w:rPr>
          <w:noProof/>
        </w:rPr>
      </w:r>
      <w:r>
        <w:rPr>
          <w:noProof/>
        </w:rPr>
        <w:fldChar w:fldCharType="separate"/>
      </w:r>
      <w:r>
        <w:rPr>
          <w:noProof/>
        </w:rPr>
        <w:t>43</w:t>
      </w:r>
      <w:r>
        <w:rPr>
          <w:noProof/>
        </w:rPr>
        <w:fldChar w:fldCharType="end"/>
      </w:r>
    </w:p>
    <w:p w14:paraId="62E83A08" w14:textId="4F40C434" w:rsidR="00C10C23" w:rsidRDefault="00C10C2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_Toc113619596 \h </w:instrText>
      </w:r>
      <w:r>
        <w:rPr>
          <w:noProof/>
        </w:rPr>
      </w:r>
      <w:r>
        <w:rPr>
          <w:noProof/>
        </w:rPr>
        <w:fldChar w:fldCharType="separate"/>
      </w:r>
      <w:r>
        <w:rPr>
          <w:noProof/>
        </w:rPr>
        <w:t>43</w:t>
      </w:r>
      <w:r>
        <w:rPr>
          <w:noProof/>
        </w:rPr>
        <w:fldChar w:fldCharType="end"/>
      </w:r>
    </w:p>
    <w:p w14:paraId="020738AD" w14:textId="16528C7D" w:rsidR="00C10C23" w:rsidRDefault="00C10C2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_Toc113619597 \h </w:instrText>
      </w:r>
      <w:r>
        <w:rPr>
          <w:noProof/>
        </w:rPr>
      </w:r>
      <w:r>
        <w:rPr>
          <w:noProof/>
        </w:rPr>
        <w:fldChar w:fldCharType="separate"/>
      </w:r>
      <w:r>
        <w:rPr>
          <w:noProof/>
        </w:rPr>
        <w:t>43</w:t>
      </w:r>
      <w:r>
        <w:rPr>
          <w:noProof/>
        </w:rPr>
        <w:fldChar w:fldCharType="end"/>
      </w:r>
    </w:p>
    <w:p w14:paraId="6A15EA4F" w14:textId="3D7DE466" w:rsidR="00C10C23" w:rsidRDefault="00C10C2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_Toc113619598 \h </w:instrText>
      </w:r>
      <w:r>
        <w:rPr>
          <w:noProof/>
        </w:rPr>
      </w:r>
      <w:r>
        <w:rPr>
          <w:noProof/>
        </w:rPr>
        <w:fldChar w:fldCharType="separate"/>
      </w:r>
      <w:r>
        <w:rPr>
          <w:noProof/>
        </w:rPr>
        <w:t>44</w:t>
      </w:r>
      <w:r>
        <w:rPr>
          <w:noProof/>
        </w:rPr>
        <w:fldChar w:fldCharType="end"/>
      </w:r>
    </w:p>
    <w:p w14:paraId="65CAD202" w14:textId="0FD5C807" w:rsidR="00C10C23" w:rsidRDefault="00C10C2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_Toc113619599 \h </w:instrText>
      </w:r>
      <w:r>
        <w:rPr>
          <w:noProof/>
        </w:rPr>
      </w:r>
      <w:r>
        <w:rPr>
          <w:noProof/>
        </w:rPr>
        <w:fldChar w:fldCharType="separate"/>
      </w:r>
      <w:r>
        <w:rPr>
          <w:noProof/>
        </w:rPr>
        <w:t>44</w:t>
      </w:r>
      <w:r>
        <w:rPr>
          <w:noProof/>
        </w:rPr>
        <w:fldChar w:fldCharType="end"/>
      </w:r>
    </w:p>
    <w:p w14:paraId="30E78A7E" w14:textId="12F4B68F" w:rsidR="00C10C23" w:rsidRDefault="00C10C2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_Toc113619600 \h </w:instrText>
      </w:r>
      <w:r>
        <w:rPr>
          <w:noProof/>
        </w:rPr>
      </w:r>
      <w:r>
        <w:rPr>
          <w:noProof/>
        </w:rPr>
        <w:fldChar w:fldCharType="separate"/>
      </w:r>
      <w:r>
        <w:rPr>
          <w:noProof/>
        </w:rPr>
        <w:t>44</w:t>
      </w:r>
      <w:r>
        <w:rPr>
          <w:noProof/>
        </w:rPr>
        <w:fldChar w:fldCharType="end"/>
      </w:r>
    </w:p>
    <w:p w14:paraId="3DB8CF9A" w14:textId="2575570F" w:rsidR="00C10C23" w:rsidRDefault="00C10C2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_Toc113619601 \h </w:instrText>
      </w:r>
      <w:r>
        <w:rPr>
          <w:noProof/>
        </w:rPr>
      </w:r>
      <w:r>
        <w:rPr>
          <w:noProof/>
        </w:rPr>
        <w:fldChar w:fldCharType="separate"/>
      </w:r>
      <w:r>
        <w:rPr>
          <w:noProof/>
        </w:rPr>
        <w:t>44</w:t>
      </w:r>
      <w:r>
        <w:rPr>
          <w:noProof/>
        </w:rPr>
        <w:fldChar w:fldCharType="end"/>
      </w:r>
    </w:p>
    <w:p w14:paraId="760119E3" w14:textId="32D8A6E5" w:rsidR="00C10C23" w:rsidRDefault="00C10C2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_Toc113619602 \h </w:instrText>
      </w:r>
      <w:r>
        <w:rPr>
          <w:noProof/>
        </w:rPr>
      </w:r>
      <w:r>
        <w:rPr>
          <w:noProof/>
        </w:rPr>
        <w:fldChar w:fldCharType="separate"/>
      </w:r>
      <w:r>
        <w:rPr>
          <w:noProof/>
        </w:rPr>
        <w:t>45</w:t>
      </w:r>
      <w:r>
        <w:rPr>
          <w:noProof/>
        </w:rPr>
        <w:fldChar w:fldCharType="end"/>
      </w:r>
    </w:p>
    <w:p w14:paraId="234B1C97" w14:textId="59CFB8B6" w:rsidR="00C10C23" w:rsidRDefault="00C10C2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_Toc113619603 \h </w:instrText>
      </w:r>
      <w:r>
        <w:rPr>
          <w:noProof/>
        </w:rPr>
      </w:r>
      <w:r>
        <w:rPr>
          <w:noProof/>
        </w:rPr>
        <w:fldChar w:fldCharType="separate"/>
      </w:r>
      <w:r>
        <w:rPr>
          <w:noProof/>
        </w:rPr>
        <w:t>45</w:t>
      </w:r>
      <w:r>
        <w:rPr>
          <w:noProof/>
        </w:rPr>
        <w:fldChar w:fldCharType="end"/>
      </w:r>
    </w:p>
    <w:p w14:paraId="1394A1E7" w14:textId="03FFBF01" w:rsidR="00C10C23" w:rsidRDefault="00C10C2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_Toc113619604 \h </w:instrText>
      </w:r>
      <w:r>
        <w:rPr>
          <w:noProof/>
        </w:rPr>
      </w:r>
      <w:r>
        <w:rPr>
          <w:noProof/>
        </w:rPr>
        <w:fldChar w:fldCharType="separate"/>
      </w:r>
      <w:r>
        <w:rPr>
          <w:noProof/>
        </w:rPr>
        <w:t>45</w:t>
      </w:r>
      <w:r>
        <w:rPr>
          <w:noProof/>
        </w:rPr>
        <w:fldChar w:fldCharType="end"/>
      </w:r>
    </w:p>
    <w:p w14:paraId="4813D49D" w14:textId="74EBE076" w:rsidR="00C10C23" w:rsidRDefault="00C10C2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_Toc113619605 \h </w:instrText>
      </w:r>
      <w:r>
        <w:rPr>
          <w:noProof/>
        </w:rPr>
      </w:r>
      <w:r>
        <w:rPr>
          <w:noProof/>
        </w:rPr>
        <w:fldChar w:fldCharType="separate"/>
      </w:r>
      <w:r>
        <w:rPr>
          <w:noProof/>
        </w:rPr>
        <w:t>45</w:t>
      </w:r>
      <w:r>
        <w:rPr>
          <w:noProof/>
        </w:rPr>
        <w:fldChar w:fldCharType="end"/>
      </w:r>
    </w:p>
    <w:p w14:paraId="3BD05FA1" w14:textId="7A597199" w:rsidR="00C10C23" w:rsidRDefault="00C10C2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_Toc113619606 \h </w:instrText>
      </w:r>
      <w:r>
        <w:rPr>
          <w:noProof/>
        </w:rPr>
      </w:r>
      <w:r>
        <w:rPr>
          <w:noProof/>
        </w:rPr>
        <w:fldChar w:fldCharType="separate"/>
      </w:r>
      <w:r>
        <w:rPr>
          <w:noProof/>
        </w:rPr>
        <w:t>46</w:t>
      </w:r>
      <w:r>
        <w:rPr>
          <w:noProof/>
        </w:rPr>
        <w:fldChar w:fldCharType="end"/>
      </w:r>
    </w:p>
    <w:p w14:paraId="43F1801A" w14:textId="0DF2C9D9" w:rsidR="00C10C23" w:rsidRDefault="00C10C2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_Toc113619607 \h </w:instrText>
      </w:r>
      <w:r>
        <w:rPr>
          <w:noProof/>
        </w:rPr>
      </w:r>
      <w:r>
        <w:rPr>
          <w:noProof/>
        </w:rPr>
        <w:fldChar w:fldCharType="separate"/>
      </w:r>
      <w:r>
        <w:rPr>
          <w:noProof/>
        </w:rPr>
        <w:t>46</w:t>
      </w:r>
      <w:r>
        <w:rPr>
          <w:noProof/>
        </w:rPr>
        <w:fldChar w:fldCharType="end"/>
      </w:r>
    </w:p>
    <w:p w14:paraId="22CC2C68" w14:textId="7F9E7745" w:rsidR="00C10C23" w:rsidRDefault="00C10C2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_Toc113619608 \h </w:instrText>
      </w:r>
      <w:r>
        <w:rPr>
          <w:noProof/>
        </w:rPr>
      </w:r>
      <w:r>
        <w:rPr>
          <w:noProof/>
        </w:rPr>
        <w:fldChar w:fldCharType="separate"/>
      </w:r>
      <w:r>
        <w:rPr>
          <w:noProof/>
        </w:rPr>
        <w:t>46</w:t>
      </w:r>
      <w:r>
        <w:rPr>
          <w:noProof/>
        </w:rPr>
        <w:fldChar w:fldCharType="end"/>
      </w:r>
    </w:p>
    <w:p w14:paraId="0DD045C9" w14:textId="4D5046F5" w:rsidR="00C10C23" w:rsidRDefault="00C10C2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_Toc113619609 \h </w:instrText>
      </w:r>
      <w:r>
        <w:rPr>
          <w:noProof/>
        </w:rPr>
      </w:r>
      <w:r>
        <w:rPr>
          <w:noProof/>
        </w:rPr>
        <w:fldChar w:fldCharType="separate"/>
      </w:r>
      <w:r>
        <w:rPr>
          <w:noProof/>
        </w:rPr>
        <w:t>46</w:t>
      </w:r>
      <w:r>
        <w:rPr>
          <w:noProof/>
        </w:rPr>
        <w:fldChar w:fldCharType="end"/>
      </w:r>
    </w:p>
    <w:p w14:paraId="0A11E5BF" w14:textId="60216365" w:rsidR="00C10C23" w:rsidRDefault="00C10C2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_Toc113619610 \h </w:instrText>
      </w:r>
      <w:r>
        <w:rPr>
          <w:noProof/>
        </w:rPr>
      </w:r>
      <w:r>
        <w:rPr>
          <w:noProof/>
        </w:rPr>
        <w:fldChar w:fldCharType="separate"/>
      </w:r>
      <w:r>
        <w:rPr>
          <w:noProof/>
        </w:rPr>
        <w:t>46</w:t>
      </w:r>
      <w:r>
        <w:rPr>
          <w:noProof/>
        </w:rPr>
        <w:fldChar w:fldCharType="end"/>
      </w:r>
    </w:p>
    <w:p w14:paraId="6BA78CED" w14:textId="0B6DA863" w:rsidR="00C10C23" w:rsidRDefault="00C10C2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_Toc113619611 \h </w:instrText>
      </w:r>
      <w:r>
        <w:rPr>
          <w:noProof/>
        </w:rPr>
      </w:r>
      <w:r>
        <w:rPr>
          <w:noProof/>
        </w:rPr>
        <w:fldChar w:fldCharType="separate"/>
      </w:r>
      <w:r>
        <w:rPr>
          <w:noProof/>
        </w:rPr>
        <w:t>47</w:t>
      </w:r>
      <w:r>
        <w:rPr>
          <w:noProof/>
        </w:rPr>
        <w:fldChar w:fldCharType="end"/>
      </w:r>
    </w:p>
    <w:p w14:paraId="15D65750" w14:textId="64715203" w:rsidR="00C10C23" w:rsidRDefault="00C10C2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_Toc113619612 \h </w:instrText>
      </w:r>
      <w:r>
        <w:rPr>
          <w:noProof/>
        </w:rPr>
      </w:r>
      <w:r>
        <w:rPr>
          <w:noProof/>
        </w:rPr>
        <w:fldChar w:fldCharType="separate"/>
      </w:r>
      <w:r>
        <w:rPr>
          <w:noProof/>
        </w:rPr>
        <w:t>48</w:t>
      </w:r>
      <w:r>
        <w:rPr>
          <w:noProof/>
        </w:rPr>
        <w:fldChar w:fldCharType="end"/>
      </w:r>
    </w:p>
    <w:p w14:paraId="5AE04B3D" w14:textId="020A76D3" w:rsidR="00C10C23" w:rsidRDefault="00C10C2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_Toc113619613 \h </w:instrText>
      </w:r>
      <w:r>
        <w:rPr>
          <w:noProof/>
        </w:rPr>
      </w:r>
      <w:r>
        <w:rPr>
          <w:noProof/>
        </w:rPr>
        <w:fldChar w:fldCharType="separate"/>
      </w:r>
      <w:r>
        <w:rPr>
          <w:noProof/>
        </w:rPr>
        <w:t>48</w:t>
      </w:r>
      <w:r>
        <w:rPr>
          <w:noProof/>
        </w:rPr>
        <w:fldChar w:fldCharType="end"/>
      </w:r>
    </w:p>
    <w:p w14:paraId="69B33F52" w14:textId="41F68D10" w:rsidR="00C10C23" w:rsidRDefault="00C10C2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_Toc113619614 \h </w:instrText>
      </w:r>
      <w:r>
        <w:rPr>
          <w:noProof/>
        </w:rPr>
      </w:r>
      <w:r>
        <w:rPr>
          <w:noProof/>
        </w:rPr>
        <w:fldChar w:fldCharType="separate"/>
      </w:r>
      <w:r>
        <w:rPr>
          <w:noProof/>
        </w:rPr>
        <w:t>48</w:t>
      </w:r>
      <w:r>
        <w:rPr>
          <w:noProof/>
        </w:rPr>
        <w:fldChar w:fldCharType="end"/>
      </w:r>
    </w:p>
    <w:p w14:paraId="1C9116AA" w14:textId="07810E66" w:rsidR="00C10C23" w:rsidRDefault="00C10C2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_Toc113619615 \h </w:instrText>
      </w:r>
      <w:r>
        <w:rPr>
          <w:noProof/>
        </w:rPr>
      </w:r>
      <w:r>
        <w:rPr>
          <w:noProof/>
        </w:rPr>
        <w:fldChar w:fldCharType="separate"/>
      </w:r>
      <w:r>
        <w:rPr>
          <w:noProof/>
        </w:rPr>
        <w:t>48</w:t>
      </w:r>
      <w:r>
        <w:rPr>
          <w:noProof/>
        </w:rPr>
        <w:fldChar w:fldCharType="end"/>
      </w:r>
    </w:p>
    <w:p w14:paraId="051F447D" w14:textId="46E25DB5" w:rsidR="00C10C23" w:rsidRDefault="00C10C2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_Toc113619616 \h </w:instrText>
      </w:r>
      <w:r>
        <w:rPr>
          <w:noProof/>
        </w:rPr>
      </w:r>
      <w:r>
        <w:rPr>
          <w:noProof/>
        </w:rPr>
        <w:fldChar w:fldCharType="separate"/>
      </w:r>
      <w:r>
        <w:rPr>
          <w:noProof/>
        </w:rPr>
        <w:t>48</w:t>
      </w:r>
      <w:r>
        <w:rPr>
          <w:noProof/>
        </w:rPr>
        <w:fldChar w:fldCharType="end"/>
      </w:r>
    </w:p>
    <w:p w14:paraId="1B9322E3" w14:textId="3824C4FF" w:rsidR="00C10C23" w:rsidRDefault="00C10C2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_Toc113619617 \h </w:instrText>
      </w:r>
      <w:r>
        <w:rPr>
          <w:noProof/>
        </w:rPr>
      </w:r>
      <w:r>
        <w:rPr>
          <w:noProof/>
        </w:rPr>
        <w:fldChar w:fldCharType="separate"/>
      </w:r>
      <w:r>
        <w:rPr>
          <w:noProof/>
        </w:rPr>
        <w:t>49</w:t>
      </w:r>
      <w:r>
        <w:rPr>
          <w:noProof/>
        </w:rPr>
        <w:fldChar w:fldCharType="end"/>
      </w:r>
    </w:p>
    <w:p w14:paraId="76AE3022" w14:textId="1CC3CF07" w:rsidR="00C10C23" w:rsidRDefault="00C10C2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_Toc113619618 \h </w:instrText>
      </w:r>
      <w:r>
        <w:rPr>
          <w:noProof/>
        </w:rPr>
      </w:r>
      <w:r>
        <w:rPr>
          <w:noProof/>
        </w:rPr>
        <w:fldChar w:fldCharType="separate"/>
      </w:r>
      <w:r>
        <w:rPr>
          <w:noProof/>
        </w:rPr>
        <w:t>49</w:t>
      </w:r>
      <w:r>
        <w:rPr>
          <w:noProof/>
        </w:rPr>
        <w:fldChar w:fldCharType="end"/>
      </w:r>
    </w:p>
    <w:p w14:paraId="1379881B" w14:textId="1424DD12" w:rsidR="00C10C23" w:rsidRDefault="00C10C2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_Toc113619619 \h </w:instrText>
      </w:r>
      <w:r>
        <w:rPr>
          <w:noProof/>
        </w:rPr>
      </w:r>
      <w:r>
        <w:rPr>
          <w:noProof/>
        </w:rPr>
        <w:fldChar w:fldCharType="separate"/>
      </w:r>
      <w:r>
        <w:rPr>
          <w:noProof/>
        </w:rPr>
        <w:t>49</w:t>
      </w:r>
      <w:r>
        <w:rPr>
          <w:noProof/>
        </w:rPr>
        <w:fldChar w:fldCharType="end"/>
      </w:r>
    </w:p>
    <w:p w14:paraId="3867421C" w14:textId="685CDF4E" w:rsidR="00C10C23" w:rsidRDefault="00C10C2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_Toc113619620 \h </w:instrText>
      </w:r>
      <w:r>
        <w:rPr>
          <w:noProof/>
        </w:rPr>
      </w:r>
      <w:r>
        <w:rPr>
          <w:noProof/>
        </w:rPr>
        <w:fldChar w:fldCharType="separate"/>
      </w:r>
      <w:r>
        <w:rPr>
          <w:noProof/>
        </w:rPr>
        <w:t>49</w:t>
      </w:r>
      <w:r>
        <w:rPr>
          <w:noProof/>
        </w:rPr>
        <w:fldChar w:fldCharType="end"/>
      </w:r>
    </w:p>
    <w:p w14:paraId="6C5FFEE4" w14:textId="5441B693" w:rsidR="00C10C23" w:rsidRDefault="00C10C2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_Toc113619621 \h </w:instrText>
      </w:r>
      <w:r>
        <w:rPr>
          <w:noProof/>
        </w:rPr>
      </w:r>
      <w:r>
        <w:rPr>
          <w:noProof/>
        </w:rPr>
        <w:fldChar w:fldCharType="separate"/>
      </w:r>
      <w:r>
        <w:rPr>
          <w:noProof/>
        </w:rPr>
        <w:t>50</w:t>
      </w:r>
      <w:r>
        <w:rPr>
          <w:noProof/>
        </w:rPr>
        <w:fldChar w:fldCharType="end"/>
      </w:r>
    </w:p>
    <w:p w14:paraId="39C25F0C" w14:textId="75A58775" w:rsidR="00C10C23" w:rsidRDefault="00C10C2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_Toc113619622 \h </w:instrText>
      </w:r>
      <w:r>
        <w:rPr>
          <w:noProof/>
        </w:rPr>
      </w:r>
      <w:r>
        <w:rPr>
          <w:noProof/>
        </w:rPr>
        <w:fldChar w:fldCharType="separate"/>
      </w:r>
      <w:r>
        <w:rPr>
          <w:noProof/>
        </w:rPr>
        <w:t>50</w:t>
      </w:r>
      <w:r>
        <w:rPr>
          <w:noProof/>
        </w:rPr>
        <w:fldChar w:fldCharType="end"/>
      </w:r>
    </w:p>
    <w:p w14:paraId="70C530B0" w14:textId="696B2915" w:rsidR="00C10C23" w:rsidRDefault="00C10C2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_Toc113619623 \h </w:instrText>
      </w:r>
      <w:r>
        <w:rPr>
          <w:noProof/>
        </w:rPr>
      </w:r>
      <w:r>
        <w:rPr>
          <w:noProof/>
        </w:rPr>
        <w:fldChar w:fldCharType="separate"/>
      </w:r>
      <w:r>
        <w:rPr>
          <w:noProof/>
        </w:rPr>
        <w:t>50</w:t>
      </w:r>
      <w:r>
        <w:rPr>
          <w:noProof/>
        </w:rPr>
        <w:fldChar w:fldCharType="end"/>
      </w:r>
    </w:p>
    <w:p w14:paraId="57E9CE44" w14:textId="7B03C5E1" w:rsidR="00C10C23" w:rsidRDefault="00C10C2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_Toc113619624 \h </w:instrText>
      </w:r>
      <w:r>
        <w:rPr>
          <w:noProof/>
        </w:rPr>
      </w:r>
      <w:r>
        <w:rPr>
          <w:noProof/>
        </w:rPr>
        <w:fldChar w:fldCharType="separate"/>
      </w:r>
      <w:r>
        <w:rPr>
          <w:noProof/>
        </w:rPr>
        <w:t>50</w:t>
      </w:r>
      <w:r>
        <w:rPr>
          <w:noProof/>
        </w:rPr>
        <w:fldChar w:fldCharType="end"/>
      </w:r>
    </w:p>
    <w:p w14:paraId="3F9AEA22" w14:textId="4DA30BB0" w:rsidR="00C10C23" w:rsidRDefault="00C10C2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_Toc113619625 \h </w:instrText>
      </w:r>
      <w:r>
        <w:rPr>
          <w:noProof/>
        </w:rPr>
      </w:r>
      <w:r>
        <w:rPr>
          <w:noProof/>
        </w:rPr>
        <w:fldChar w:fldCharType="separate"/>
      </w:r>
      <w:r>
        <w:rPr>
          <w:noProof/>
        </w:rPr>
        <w:t>51</w:t>
      </w:r>
      <w:r>
        <w:rPr>
          <w:noProof/>
        </w:rPr>
        <w:fldChar w:fldCharType="end"/>
      </w:r>
    </w:p>
    <w:p w14:paraId="3514F59D" w14:textId="6BB28769" w:rsidR="00C10C23" w:rsidRDefault="00C10C2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_Toc113619626 \h </w:instrText>
      </w:r>
      <w:r>
        <w:rPr>
          <w:noProof/>
        </w:rPr>
      </w:r>
      <w:r>
        <w:rPr>
          <w:noProof/>
        </w:rPr>
        <w:fldChar w:fldCharType="separate"/>
      </w:r>
      <w:r>
        <w:rPr>
          <w:noProof/>
        </w:rPr>
        <w:t>51</w:t>
      </w:r>
      <w:r>
        <w:rPr>
          <w:noProof/>
        </w:rPr>
        <w:fldChar w:fldCharType="end"/>
      </w:r>
    </w:p>
    <w:p w14:paraId="001F6B05" w14:textId="08F39666" w:rsidR="00C10C23" w:rsidRDefault="00C10C2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_Toc113619627 \h </w:instrText>
      </w:r>
      <w:r>
        <w:rPr>
          <w:noProof/>
        </w:rPr>
      </w:r>
      <w:r>
        <w:rPr>
          <w:noProof/>
        </w:rPr>
        <w:fldChar w:fldCharType="separate"/>
      </w:r>
      <w:r>
        <w:rPr>
          <w:noProof/>
        </w:rPr>
        <w:t>51</w:t>
      </w:r>
      <w:r>
        <w:rPr>
          <w:noProof/>
        </w:rPr>
        <w:fldChar w:fldCharType="end"/>
      </w:r>
    </w:p>
    <w:p w14:paraId="50595045" w14:textId="150F5389" w:rsidR="00C10C23" w:rsidRDefault="00C10C2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_Toc113619628 \h </w:instrText>
      </w:r>
      <w:r>
        <w:rPr>
          <w:noProof/>
        </w:rPr>
      </w:r>
      <w:r>
        <w:rPr>
          <w:noProof/>
        </w:rPr>
        <w:fldChar w:fldCharType="separate"/>
      </w:r>
      <w:r>
        <w:rPr>
          <w:noProof/>
        </w:rPr>
        <w:t>51</w:t>
      </w:r>
      <w:r>
        <w:rPr>
          <w:noProof/>
        </w:rPr>
        <w:fldChar w:fldCharType="end"/>
      </w:r>
    </w:p>
    <w:p w14:paraId="0D693C6A" w14:textId="3E30E7AC" w:rsidR="00C10C23" w:rsidRDefault="00C10C2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_Toc113619629 \h </w:instrText>
      </w:r>
      <w:r>
        <w:rPr>
          <w:noProof/>
        </w:rPr>
      </w:r>
      <w:r>
        <w:rPr>
          <w:noProof/>
        </w:rPr>
        <w:fldChar w:fldCharType="separate"/>
      </w:r>
      <w:r>
        <w:rPr>
          <w:noProof/>
        </w:rPr>
        <w:t>51</w:t>
      </w:r>
      <w:r>
        <w:rPr>
          <w:noProof/>
        </w:rPr>
        <w:fldChar w:fldCharType="end"/>
      </w:r>
    </w:p>
    <w:p w14:paraId="193F6C1A" w14:textId="2151D8A3" w:rsidR="00C10C23" w:rsidRDefault="00C10C2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_Toc113619630 \h </w:instrText>
      </w:r>
      <w:r>
        <w:rPr>
          <w:noProof/>
        </w:rPr>
      </w:r>
      <w:r>
        <w:rPr>
          <w:noProof/>
        </w:rPr>
        <w:fldChar w:fldCharType="separate"/>
      </w:r>
      <w:r>
        <w:rPr>
          <w:noProof/>
        </w:rPr>
        <w:t>52</w:t>
      </w:r>
      <w:r>
        <w:rPr>
          <w:noProof/>
        </w:rPr>
        <w:fldChar w:fldCharType="end"/>
      </w:r>
    </w:p>
    <w:p w14:paraId="3122E0C3" w14:textId="483B54AA" w:rsidR="00C10C23" w:rsidRDefault="00C10C2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_Toc113619631 \h </w:instrText>
      </w:r>
      <w:r>
        <w:rPr>
          <w:noProof/>
        </w:rPr>
      </w:r>
      <w:r>
        <w:rPr>
          <w:noProof/>
        </w:rPr>
        <w:fldChar w:fldCharType="separate"/>
      </w:r>
      <w:r>
        <w:rPr>
          <w:noProof/>
        </w:rPr>
        <w:t>52</w:t>
      </w:r>
      <w:r>
        <w:rPr>
          <w:noProof/>
        </w:rPr>
        <w:fldChar w:fldCharType="end"/>
      </w:r>
    </w:p>
    <w:p w14:paraId="22155EFA" w14:textId="3FA7FB06" w:rsidR="00C10C23" w:rsidRDefault="00C10C23">
      <w:pPr>
        <w:pStyle w:val="TOC3"/>
        <w:rPr>
          <w:rFonts w:asciiTheme="minorHAnsi" w:eastAsiaTheme="minorEastAsia" w:hAnsiTheme="minorHAnsi" w:cstheme="minorBidi"/>
          <w:noProof/>
          <w:sz w:val="22"/>
          <w:szCs w:val="22"/>
          <w:lang w:eastAsia="en-GB"/>
        </w:rPr>
      </w:pPr>
      <w:r>
        <w:rPr>
          <w:noProof/>
        </w:rPr>
        <w:t>8.5.1</w:t>
      </w:r>
      <w:r>
        <w:rPr>
          <w:noProof/>
        </w:rPr>
        <w:tab/>
      </w:r>
      <w:r w:rsidRPr="00BC7251">
        <w:rPr>
          <w:rFonts w:ascii="Courier New" w:hAnsi="Courier New" w:cs="Courier New"/>
          <w:noProof/>
        </w:rPr>
        <w:t>RecommendedAction &lt;&lt;dataType&gt;&gt;</w:t>
      </w:r>
      <w:r>
        <w:rPr>
          <w:noProof/>
        </w:rPr>
        <w:tab/>
      </w:r>
      <w:r>
        <w:rPr>
          <w:noProof/>
        </w:rPr>
        <w:fldChar w:fldCharType="begin" w:fldLock="1"/>
      </w:r>
      <w:r>
        <w:rPr>
          <w:noProof/>
        </w:rPr>
        <w:instrText xml:space="preserve"> PAGEREF _Toc113619632 \h </w:instrText>
      </w:r>
      <w:r>
        <w:rPr>
          <w:noProof/>
        </w:rPr>
      </w:r>
      <w:r>
        <w:rPr>
          <w:noProof/>
        </w:rPr>
        <w:fldChar w:fldCharType="separate"/>
      </w:r>
      <w:r>
        <w:rPr>
          <w:noProof/>
        </w:rPr>
        <w:t>52</w:t>
      </w:r>
      <w:r>
        <w:rPr>
          <w:noProof/>
        </w:rPr>
        <w:fldChar w:fldCharType="end"/>
      </w:r>
    </w:p>
    <w:p w14:paraId="28E950E6" w14:textId="5B6DFDD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_Toc113619633 \h </w:instrText>
      </w:r>
      <w:r>
        <w:rPr>
          <w:noProof/>
        </w:rPr>
      </w:r>
      <w:r>
        <w:rPr>
          <w:noProof/>
        </w:rPr>
        <w:fldChar w:fldCharType="separate"/>
      </w:r>
      <w:r>
        <w:rPr>
          <w:noProof/>
        </w:rPr>
        <w:t>52</w:t>
      </w:r>
      <w:r>
        <w:rPr>
          <w:noProof/>
        </w:rPr>
        <w:fldChar w:fldCharType="end"/>
      </w:r>
    </w:p>
    <w:p w14:paraId="19D14440" w14:textId="7C34FAE3"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_Toc113619634 \h </w:instrText>
      </w:r>
      <w:r>
        <w:rPr>
          <w:noProof/>
        </w:rPr>
      </w:r>
      <w:r>
        <w:rPr>
          <w:noProof/>
        </w:rPr>
        <w:fldChar w:fldCharType="separate"/>
      </w:r>
      <w:r>
        <w:rPr>
          <w:noProof/>
        </w:rPr>
        <w:t>53</w:t>
      </w:r>
      <w:r>
        <w:rPr>
          <w:noProof/>
        </w:rPr>
        <w:fldChar w:fldCharType="end"/>
      </w:r>
    </w:p>
    <w:p w14:paraId="0C3403AD" w14:textId="05EB1780" w:rsidR="00C10C23" w:rsidRDefault="00C10C23">
      <w:pPr>
        <w:pStyle w:val="TOC3"/>
        <w:rPr>
          <w:rFonts w:asciiTheme="minorHAnsi" w:eastAsiaTheme="minorEastAsia" w:hAnsiTheme="minorHAnsi" w:cstheme="minorBidi"/>
          <w:noProof/>
          <w:sz w:val="22"/>
          <w:szCs w:val="22"/>
          <w:lang w:eastAsia="en-GB"/>
        </w:rPr>
      </w:pPr>
      <w:r>
        <w:rPr>
          <w:noProof/>
        </w:rPr>
        <w:t>8.5.2</w:t>
      </w:r>
      <w:r>
        <w:rPr>
          <w:noProof/>
        </w:rPr>
        <w:tab/>
      </w:r>
      <w:r w:rsidRPr="00BC7251">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_Toc113619635 \h </w:instrText>
      </w:r>
      <w:r>
        <w:rPr>
          <w:noProof/>
        </w:rPr>
      </w:r>
      <w:r>
        <w:rPr>
          <w:noProof/>
        </w:rPr>
        <w:fldChar w:fldCharType="separate"/>
      </w:r>
      <w:r>
        <w:rPr>
          <w:noProof/>
        </w:rPr>
        <w:t>53</w:t>
      </w:r>
      <w:r>
        <w:rPr>
          <w:noProof/>
        </w:rPr>
        <w:fldChar w:fldCharType="end"/>
      </w:r>
    </w:p>
    <w:p w14:paraId="427DAEB5" w14:textId="486CD7A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_Toc113619636 \h </w:instrText>
      </w:r>
      <w:r>
        <w:rPr>
          <w:noProof/>
        </w:rPr>
      </w:r>
      <w:r>
        <w:rPr>
          <w:noProof/>
        </w:rPr>
        <w:fldChar w:fldCharType="separate"/>
      </w:r>
      <w:r>
        <w:rPr>
          <w:noProof/>
        </w:rPr>
        <w:t>53</w:t>
      </w:r>
      <w:r>
        <w:rPr>
          <w:noProof/>
        </w:rPr>
        <w:fldChar w:fldCharType="end"/>
      </w:r>
    </w:p>
    <w:p w14:paraId="6AA42BB2" w14:textId="41DB351E"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_Toc113619637 \h </w:instrText>
      </w:r>
      <w:r>
        <w:rPr>
          <w:noProof/>
        </w:rPr>
      </w:r>
      <w:r>
        <w:rPr>
          <w:noProof/>
        </w:rPr>
        <w:fldChar w:fldCharType="separate"/>
      </w:r>
      <w:r>
        <w:rPr>
          <w:noProof/>
        </w:rPr>
        <w:t>53</w:t>
      </w:r>
      <w:r>
        <w:rPr>
          <w:noProof/>
        </w:rPr>
        <w:fldChar w:fldCharType="end"/>
      </w:r>
    </w:p>
    <w:p w14:paraId="372D329E" w14:textId="16C0B8B4"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_Toc113619638 \h </w:instrText>
      </w:r>
      <w:r>
        <w:rPr>
          <w:noProof/>
        </w:rPr>
      </w:r>
      <w:r>
        <w:rPr>
          <w:noProof/>
        </w:rPr>
        <w:fldChar w:fldCharType="separate"/>
      </w:r>
      <w:r>
        <w:rPr>
          <w:noProof/>
        </w:rPr>
        <w:t>54</w:t>
      </w:r>
      <w:r>
        <w:rPr>
          <w:noProof/>
        </w:rPr>
        <w:fldChar w:fldCharType="end"/>
      </w:r>
    </w:p>
    <w:p w14:paraId="5BFBA0E7" w14:textId="1B38DB64" w:rsidR="00C10C23" w:rsidRDefault="00C10C23">
      <w:pPr>
        <w:pStyle w:val="TOC3"/>
        <w:rPr>
          <w:rFonts w:asciiTheme="minorHAnsi" w:eastAsiaTheme="minorEastAsia" w:hAnsiTheme="minorHAnsi" w:cstheme="minorBidi"/>
          <w:noProof/>
          <w:sz w:val="22"/>
          <w:szCs w:val="22"/>
          <w:lang w:eastAsia="en-GB"/>
        </w:rPr>
      </w:pPr>
      <w:r>
        <w:rPr>
          <w:noProof/>
        </w:rPr>
        <w:t>8.5.3</w:t>
      </w:r>
      <w:r>
        <w:rPr>
          <w:noProof/>
        </w:rPr>
        <w:tab/>
      </w:r>
      <w:r w:rsidRPr="00BC7251">
        <w:rPr>
          <w:rFonts w:ascii="Courier New" w:hAnsi="Courier New" w:cs="Courier New"/>
          <w:noProof/>
        </w:rPr>
        <w:t>TrafficLoadTrend &lt;&lt;dataType&gt;&gt;</w:t>
      </w:r>
      <w:r>
        <w:rPr>
          <w:noProof/>
        </w:rPr>
        <w:tab/>
      </w:r>
      <w:r>
        <w:rPr>
          <w:noProof/>
        </w:rPr>
        <w:fldChar w:fldCharType="begin" w:fldLock="1"/>
      </w:r>
      <w:r>
        <w:rPr>
          <w:noProof/>
        </w:rPr>
        <w:instrText xml:space="preserve"> PAGEREF _Toc113619639 \h </w:instrText>
      </w:r>
      <w:r>
        <w:rPr>
          <w:noProof/>
        </w:rPr>
      </w:r>
      <w:r>
        <w:rPr>
          <w:noProof/>
        </w:rPr>
        <w:fldChar w:fldCharType="separate"/>
      </w:r>
      <w:r>
        <w:rPr>
          <w:noProof/>
        </w:rPr>
        <w:t>55</w:t>
      </w:r>
      <w:r>
        <w:rPr>
          <w:noProof/>
        </w:rPr>
        <w:fldChar w:fldCharType="end"/>
      </w:r>
    </w:p>
    <w:p w14:paraId="5F589F06" w14:textId="06354C32" w:rsidR="00C10C23" w:rsidRDefault="00C10C2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_Toc113619640 \h </w:instrText>
      </w:r>
      <w:r>
        <w:rPr>
          <w:noProof/>
        </w:rPr>
      </w:r>
      <w:r>
        <w:rPr>
          <w:noProof/>
        </w:rPr>
        <w:fldChar w:fldCharType="separate"/>
      </w:r>
      <w:r>
        <w:rPr>
          <w:noProof/>
        </w:rPr>
        <w:t>55</w:t>
      </w:r>
      <w:r>
        <w:rPr>
          <w:noProof/>
        </w:rPr>
        <w:fldChar w:fldCharType="end"/>
      </w:r>
    </w:p>
    <w:p w14:paraId="65D9929A" w14:textId="567B10D7" w:rsidR="00C10C23" w:rsidRDefault="00C10C2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_Toc113619641 \h </w:instrText>
      </w:r>
      <w:r>
        <w:rPr>
          <w:noProof/>
        </w:rPr>
      </w:r>
      <w:r>
        <w:rPr>
          <w:noProof/>
        </w:rPr>
        <w:fldChar w:fldCharType="separate"/>
      </w:r>
      <w:r>
        <w:rPr>
          <w:noProof/>
        </w:rPr>
        <w:t>55</w:t>
      </w:r>
      <w:r>
        <w:rPr>
          <w:noProof/>
        </w:rPr>
        <w:fldChar w:fldCharType="end"/>
      </w:r>
    </w:p>
    <w:p w14:paraId="66DA0D96" w14:textId="53F92BD9" w:rsidR="00C10C23" w:rsidRDefault="00C10C23">
      <w:pPr>
        <w:pStyle w:val="TOC3"/>
        <w:rPr>
          <w:rFonts w:asciiTheme="minorHAnsi" w:eastAsiaTheme="minorEastAsia" w:hAnsiTheme="minorHAnsi" w:cstheme="minorBidi"/>
          <w:noProof/>
          <w:sz w:val="22"/>
          <w:szCs w:val="22"/>
          <w:lang w:eastAsia="en-GB"/>
        </w:rPr>
      </w:pPr>
      <w:r>
        <w:rPr>
          <w:noProof/>
        </w:rPr>
        <w:t>8.5.4</w:t>
      </w:r>
      <w:r>
        <w:rPr>
          <w:noProof/>
        </w:rPr>
        <w:tab/>
      </w:r>
      <w:r w:rsidRPr="00BC7251">
        <w:rPr>
          <w:rFonts w:ascii="Courier New" w:hAnsi="Courier New" w:cs="Courier New"/>
          <w:noProof/>
        </w:rPr>
        <w:t>EsRecommendation &lt;&lt;dataType&gt;&gt;</w:t>
      </w:r>
      <w:r>
        <w:rPr>
          <w:noProof/>
        </w:rPr>
        <w:tab/>
      </w:r>
      <w:r>
        <w:rPr>
          <w:noProof/>
        </w:rPr>
        <w:fldChar w:fldCharType="begin" w:fldLock="1"/>
      </w:r>
      <w:r>
        <w:rPr>
          <w:noProof/>
        </w:rPr>
        <w:instrText xml:space="preserve"> PAGEREF _Toc113619642 \h </w:instrText>
      </w:r>
      <w:r>
        <w:rPr>
          <w:noProof/>
        </w:rPr>
      </w:r>
      <w:r>
        <w:rPr>
          <w:noProof/>
        </w:rPr>
        <w:fldChar w:fldCharType="separate"/>
      </w:r>
      <w:r>
        <w:rPr>
          <w:noProof/>
        </w:rPr>
        <w:t>55</w:t>
      </w:r>
      <w:r>
        <w:rPr>
          <w:noProof/>
        </w:rPr>
        <w:fldChar w:fldCharType="end"/>
      </w:r>
    </w:p>
    <w:p w14:paraId="5648260E" w14:textId="6B9325BA" w:rsidR="00C10C23" w:rsidRDefault="00C10C23">
      <w:pPr>
        <w:pStyle w:val="TOC4"/>
        <w:rPr>
          <w:rFonts w:asciiTheme="minorHAnsi" w:eastAsiaTheme="minorEastAsia" w:hAnsiTheme="minorHAnsi" w:cstheme="minorBidi"/>
          <w:noProof/>
          <w:sz w:val="22"/>
          <w:szCs w:val="22"/>
          <w:lang w:eastAsia="en-GB"/>
        </w:rPr>
      </w:pPr>
      <w:r>
        <w:rPr>
          <w:noProof/>
        </w:rPr>
        <w:t>8.5.4.1</w:t>
      </w:r>
      <w:r>
        <w:rPr>
          <w:noProof/>
        </w:rPr>
        <w:tab/>
        <w:t>Definition</w:t>
      </w:r>
      <w:r>
        <w:rPr>
          <w:noProof/>
        </w:rPr>
        <w:tab/>
      </w:r>
      <w:r>
        <w:rPr>
          <w:noProof/>
        </w:rPr>
        <w:fldChar w:fldCharType="begin" w:fldLock="1"/>
      </w:r>
      <w:r>
        <w:rPr>
          <w:noProof/>
        </w:rPr>
        <w:instrText xml:space="preserve"> PAGEREF _Toc113619643 \h </w:instrText>
      </w:r>
      <w:r>
        <w:rPr>
          <w:noProof/>
        </w:rPr>
      </w:r>
      <w:r>
        <w:rPr>
          <w:noProof/>
        </w:rPr>
        <w:fldChar w:fldCharType="separate"/>
      </w:r>
      <w:r>
        <w:rPr>
          <w:noProof/>
        </w:rPr>
        <w:t>55</w:t>
      </w:r>
      <w:r>
        <w:rPr>
          <w:noProof/>
        </w:rPr>
        <w:fldChar w:fldCharType="end"/>
      </w:r>
    </w:p>
    <w:p w14:paraId="28E8DCE0" w14:textId="5CBAC52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.5.4.2</w:t>
      </w:r>
      <w:r>
        <w:rPr>
          <w:noProof/>
        </w:rPr>
        <w:tab/>
        <w:t>Information elements</w:t>
      </w:r>
      <w:r>
        <w:rPr>
          <w:noProof/>
        </w:rPr>
        <w:tab/>
      </w:r>
      <w:r>
        <w:rPr>
          <w:noProof/>
        </w:rPr>
        <w:fldChar w:fldCharType="begin" w:fldLock="1"/>
      </w:r>
      <w:r>
        <w:rPr>
          <w:noProof/>
        </w:rPr>
        <w:instrText xml:space="preserve"> PAGEREF _Toc113619644 \h </w:instrText>
      </w:r>
      <w:r>
        <w:rPr>
          <w:noProof/>
        </w:rPr>
      </w:r>
      <w:r>
        <w:rPr>
          <w:noProof/>
        </w:rPr>
        <w:fldChar w:fldCharType="separate"/>
      </w:r>
      <w:r>
        <w:rPr>
          <w:noProof/>
        </w:rPr>
        <w:t>55</w:t>
      </w:r>
      <w:r>
        <w:rPr>
          <w:noProof/>
        </w:rPr>
        <w:fldChar w:fldCharType="end"/>
      </w:r>
    </w:p>
    <w:p w14:paraId="086E4589" w14:textId="05F6F0FD" w:rsidR="00C10C23" w:rsidRDefault="00C10C23">
      <w:pPr>
        <w:pStyle w:val="TOC3"/>
        <w:rPr>
          <w:rFonts w:asciiTheme="minorHAnsi" w:eastAsiaTheme="minorEastAsia" w:hAnsiTheme="minorHAnsi" w:cstheme="minorBidi"/>
          <w:noProof/>
          <w:sz w:val="22"/>
          <w:szCs w:val="22"/>
          <w:lang w:eastAsia="en-GB"/>
        </w:rPr>
      </w:pPr>
      <w:r>
        <w:rPr>
          <w:noProof/>
        </w:rPr>
        <w:t>8.5.5</w:t>
      </w:r>
      <w:r>
        <w:rPr>
          <w:noProof/>
        </w:rPr>
        <w:tab/>
      </w:r>
      <w:r w:rsidRPr="00BC7251">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_Toc113619645 \h </w:instrText>
      </w:r>
      <w:r>
        <w:rPr>
          <w:noProof/>
        </w:rPr>
      </w:r>
      <w:r>
        <w:rPr>
          <w:noProof/>
        </w:rPr>
        <w:fldChar w:fldCharType="separate"/>
      </w:r>
      <w:r>
        <w:rPr>
          <w:noProof/>
        </w:rPr>
        <w:t>56</w:t>
      </w:r>
      <w:r>
        <w:rPr>
          <w:noProof/>
        </w:rPr>
        <w:fldChar w:fldCharType="end"/>
      </w:r>
    </w:p>
    <w:p w14:paraId="096E492D" w14:textId="6B15BDEB"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_Toc113619646 \h </w:instrText>
      </w:r>
      <w:r>
        <w:rPr>
          <w:noProof/>
        </w:rPr>
      </w:r>
      <w:r>
        <w:rPr>
          <w:noProof/>
        </w:rPr>
        <w:fldChar w:fldCharType="separate"/>
      </w:r>
      <w:r>
        <w:rPr>
          <w:noProof/>
        </w:rPr>
        <w:t>56</w:t>
      </w:r>
      <w:r>
        <w:rPr>
          <w:noProof/>
        </w:rPr>
        <w:fldChar w:fldCharType="end"/>
      </w:r>
    </w:p>
    <w:p w14:paraId="66FA03DC" w14:textId="6C6D663A"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_Toc113619647 \h </w:instrText>
      </w:r>
      <w:r>
        <w:rPr>
          <w:noProof/>
        </w:rPr>
      </w:r>
      <w:r>
        <w:rPr>
          <w:noProof/>
        </w:rPr>
        <w:fldChar w:fldCharType="separate"/>
      </w:r>
      <w:r>
        <w:rPr>
          <w:noProof/>
        </w:rPr>
        <w:t>56</w:t>
      </w:r>
      <w:r>
        <w:rPr>
          <w:noProof/>
        </w:rPr>
        <w:fldChar w:fldCharType="end"/>
      </w:r>
    </w:p>
    <w:p w14:paraId="2072F7D3" w14:textId="1E3E466C" w:rsidR="00C10C23" w:rsidRDefault="00C10C23">
      <w:pPr>
        <w:pStyle w:val="TOC3"/>
        <w:rPr>
          <w:rFonts w:asciiTheme="minorHAnsi" w:eastAsiaTheme="minorEastAsia" w:hAnsiTheme="minorHAnsi" w:cstheme="minorBidi"/>
          <w:noProof/>
          <w:sz w:val="22"/>
          <w:szCs w:val="22"/>
          <w:lang w:eastAsia="en-GB"/>
        </w:rPr>
      </w:pPr>
      <w:r>
        <w:rPr>
          <w:noProof/>
        </w:rPr>
        <w:t>8.5.6</w:t>
      </w:r>
      <w:r>
        <w:rPr>
          <w:noProof/>
        </w:rPr>
        <w:tab/>
      </w:r>
      <w:r w:rsidRPr="00BC7251">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_Toc113619648 \h </w:instrText>
      </w:r>
      <w:r>
        <w:rPr>
          <w:noProof/>
        </w:rPr>
      </w:r>
      <w:r>
        <w:rPr>
          <w:noProof/>
        </w:rPr>
        <w:fldChar w:fldCharType="separate"/>
      </w:r>
      <w:r>
        <w:rPr>
          <w:noProof/>
        </w:rPr>
        <w:t>56</w:t>
      </w:r>
      <w:r>
        <w:rPr>
          <w:noProof/>
        </w:rPr>
        <w:fldChar w:fldCharType="end"/>
      </w:r>
    </w:p>
    <w:p w14:paraId="759A1884" w14:textId="4FADF156" w:rsidR="00C10C23" w:rsidRDefault="00C10C23">
      <w:pPr>
        <w:pStyle w:val="TOC4"/>
        <w:rPr>
          <w:rFonts w:asciiTheme="minorHAnsi" w:eastAsiaTheme="minorEastAsia" w:hAnsiTheme="minorHAnsi" w:cstheme="minorBidi"/>
          <w:noProof/>
          <w:sz w:val="22"/>
          <w:szCs w:val="22"/>
          <w:lang w:eastAsia="en-GB"/>
        </w:rPr>
      </w:pPr>
      <w:r>
        <w:rPr>
          <w:noProof/>
          <w:lang w:eastAsia="zh-CN"/>
        </w:rPr>
        <w:lastRenderedPageBreak/>
        <w:t>8</w:t>
      </w:r>
      <w:r>
        <w:rPr>
          <w:noProof/>
        </w:rPr>
        <w:t>.5.6.1</w:t>
      </w:r>
      <w:r>
        <w:rPr>
          <w:noProof/>
        </w:rPr>
        <w:tab/>
        <w:t>Definition</w:t>
      </w:r>
      <w:r>
        <w:rPr>
          <w:noProof/>
        </w:rPr>
        <w:tab/>
      </w:r>
      <w:r>
        <w:rPr>
          <w:noProof/>
        </w:rPr>
        <w:fldChar w:fldCharType="begin" w:fldLock="1"/>
      </w:r>
      <w:r>
        <w:rPr>
          <w:noProof/>
        </w:rPr>
        <w:instrText xml:space="preserve"> PAGEREF _Toc113619649 \h </w:instrText>
      </w:r>
      <w:r>
        <w:rPr>
          <w:noProof/>
        </w:rPr>
      </w:r>
      <w:r>
        <w:rPr>
          <w:noProof/>
        </w:rPr>
        <w:fldChar w:fldCharType="separate"/>
      </w:r>
      <w:r>
        <w:rPr>
          <w:noProof/>
        </w:rPr>
        <w:t>56</w:t>
      </w:r>
      <w:r>
        <w:rPr>
          <w:noProof/>
        </w:rPr>
        <w:fldChar w:fldCharType="end"/>
      </w:r>
    </w:p>
    <w:p w14:paraId="33AB6901" w14:textId="07D96120"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_Toc113619650 \h </w:instrText>
      </w:r>
      <w:r>
        <w:rPr>
          <w:noProof/>
        </w:rPr>
      </w:r>
      <w:r>
        <w:rPr>
          <w:noProof/>
        </w:rPr>
        <w:fldChar w:fldCharType="separate"/>
      </w:r>
      <w:r>
        <w:rPr>
          <w:noProof/>
        </w:rPr>
        <w:t>57</w:t>
      </w:r>
      <w:r>
        <w:rPr>
          <w:noProof/>
        </w:rPr>
        <w:fldChar w:fldCharType="end"/>
      </w:r>
    </w:p>
    <w:p w14:paraId="51E81850" w14:textId="5730AE13" w:rsidR="00C10C23" w:rsidRDefault="00C10C23">
      <w:pPr>
        <w:pStyle w:val="TOC3"/>
        <w:rPr>
          <w:rFonts w:asciiTheme="minorHAnsi" w:eastAsiaTheme="minorEastAsia" w:hAnsiTheme="minorHAnsi" w:cstheme="minorBidi"/>
          <w:noProof/>
          <w:sz w:val="22"/>
          <w:szCs w:val="22"/>
          <w:lang w:eastAsia="en-GB"/>
        </w:rPr>
      </w:pPr>
      <w:r>
        <w:rPr>
          <w:noProof/>
        </w:rPr>
        <w:t>8.5.7</w:t>
      </w:r>
      <w:r>
        <w:rPr>
          <w:noProof/>
        </w:rPr>
        <w:tab/>
      </w:r>
      <w:r w:rsidRPr="00BC7251">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_Toc113619651 \h </w:instrText>
      </w:r>
      <w:r>
        <w:rPr>
          <w:noProof/>
        </w:rPr>
      </w:r>
      <w:r>
        <w:rPr>
          <w:noProof/>
        </w:rPr>
        <w:fldChar w:fldCharType="separate"/>
      </w:r>
      <w:r>
        <w:rPr>
          <w:noProof/>
        </w:rPr>
        <w:t>57</w:t>
      </w:r>
      <w:r>
        <w:rPr>
          <w:noProof/>
        </w:rPr>
        <w:fldChar w:fldCharType="end"/>
      </w:r>
    </w:p>
    <w:p w14:paraId="4FF9A3CE" w14:textId="691AE4EC" w:rsidR="00C10C23" w:rsidRDefault="00C10C2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_Toc113619652 \h </w:instrText>
      </w:r>
      <w:r>
        <w:rPr>
          <w:noProof/>
        </w:rPr>
      </w:r>
      <w:r>
        <w:rPr>
          <w:noProof/>
        </w:rPr>
        <w:fldChar w:fldCharType="separate"/>
      </w:r>
      <w:r>
        <w:rPr>
          <w:noProof/>
        </w:rPr>
        <w:t>57</w:t>
      </w:r>
      <w:r>
        <w:rPr>
          <w:noProof/>
        </w:rPr>
        <w:fldChar w:fldCharType="end"/>
      </w:r>
    </w:p>
    <w:p w14:paraId="370E0182" w14:textId="2BD1D8B8" w:rsidR="00C10C23" w:rsidRDefault="00C10C2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_Toc113619653 \h </w:instrText>
      </w:r>
      <w:r>
        <w:rPr>
          <w:noProof/>
        </w:rPr>
      </w:r>
      <w:r>
        <w:rPr>
          <w:noProof/>
        </w:rPr>
        <w:fldChar w:fldCharType="separate"/>
      </w:r>
      <w:r>
        <w:rPr>
          <w:noProof/>
        </w:rPr>
        <w:t>57</w:t>
      </w:r>
      <w:r>
        <w:rPr>
          <w:noProof/>
        </w:rPr>
        <w:fldChar w:fldCharType="end"/>
      </w:r>
    </w:p>
    <w:p w14:paraId="2F5CB2BE" w14:textId="2F55B040" w:rsidR="00C10C23" w:rsidRDefault="00C10C23">
      <w:pPr>
        <w:pStyle w:val="TOC3"/>
        <w:rPr>
          <w:rFonts w:asciiTheme="minorHAnsi" w:eastAsiaTheme="minorEastAsia" w:hAnsiTheme="minorHAnsi" w:cstheme="minorBidi"/>
          <w:noProof/>
          <w:sz w:val="22"/>
          <w:szCs w:val="22"/>
          <w:lang w:eastAsia="en-GB"/>
        </w:rPr>
      </w:pPr>
      <w:r>
        <w:rPr>
          <w:noProof/>
        </w:rPr>
        <w:t>8.5.8</w:t>
      </w:r>
      <w:r>
        <w:rPr>
          <w:noProof/>
        </w:rPr>
        <w:tab/>
      </w:r>
      <w:r w:rsidRPr="00BC7251">
        <w:rPr>
          <w:rFonts w:ascii="Courier New" w:hAnsi="Courier New" w:cs="Courier New"/>
          <w:noProof/>
        </w:rPr>
        <w:t>CurrentUpgrade &lt;&lt;dataType&gt;&gt;</w:t>
      </w:r>
      <w:r>
        <w:rPr>
          <w:noProof/>
        </w:rPr>
        <w:tab/>
      </w:r>
      <w:r>
        <w:rPr>
          <w:noProof/>
        </w:rPr>
        <w:fldChar w:fldCharType="begin" w:fldLock="1"/>
      </w:r>
      <w:r>
        <w:rPr>
          <w:noProof/>
        </w:rPr>
        <w:instrText xml:space="preserve"> PAGEREF _Toc113619654 \h </w:instrText>
      </w:r>
      <w:r>
        <w:rPr>
          <w:noProof/>
        </w:rPr>
      </w:r>
      <w:r>
        <w:rPr>
          <w:noProof/>
        </w:rPr>
        <w:fldChar w:fldCharType="separate"/>
      </w:r>
      <w:r>
        <w:rPr>
          <w:noProof/>
        </w:rPr>
        <w:t>58</w:t>
      </w:r>
      <w:r>
        <w:rPr>
          <w:noProof/>
        </w:rPr>
        <w:fldChar w:fldCharType="end"/>
      </w:r>
    </w:p>
    <w:p w14:paraId="1241E6B0" w14:textId="0CADECD0"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_Toc113619655 \h </w:instrText>
      </w:r>
      <w:r>
        <w:rPr>
          <w:noProof/>
        </w:rPr>
      </w:r>
      <w:r>
        <w:rPr>
          <w:noProof/>
        </w:rPr>
        <w:fldChar w:fldCharType="separate"/>
      </w:r>
      <w:r>
        <w:rPr>
          <w:noProof/>
        </w:rPr>
        <w:t>58</w:t>
      </w:r>
      <w:r>
        <w:rPr>
          <w:noProof/>
        </w:rPr>
        <w:fldChar w:fldCharType="end"/>
      </w:r>
    </w:p>
    <w:p w14:paraId="053BA23E" w14:textId="258E5E0F"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_Toc113619656 \h </w:instrText>
      </w:r>
      <w:r>
        <w:rPr>
          <w:noProof/>
        </w:rPr>
      </w:r>
      <w:r>
        <w:rPr>
          <w:noProof/>
        </w:rPr>
        <w:fldChar w:fldCharType="separate"/>
      </w:r>
      <w:r>
        <w:rPr>
          <w:noProof/>
        </w:rPr>
        <w:t>58</w:t>
      </w:r>
      <w:r>
        <w:rPr>
          <w:noProof/>
        </w:rPr>
        <w:fldChar w:fldCharType="end"/>
      </w:r>
    </w:p>
    <w:p w14:paraId="5BCBCFC1" w14:textId="3EC85459" w:rsidR="00C10C23" w:rsidRDefault="00C10C23">
      <w:pPr>
        <w:pStyle w:val="TOC3"/>
        <w:rPr>
          <w:rFonts w:asciiTheme="minorHAnsi" w:eastAsiaTheme="minorEastAsia" w:hAnsiTheme="minorHAnsi" w:cstheme="minorBidi"/>
          <w:noProof/>
          <w:sz w:val="22"/>
          <w:szCs w:val="22"/>
          <w:lang w:eastAsia="en-GB"/>
        </w:rPr>
      </w:pPr>
      <w:r>
        <w:rPr>
          <w:noProof/>
        </w:rPr>
        <w:t>8.5.9</w:t>
      </w:r>
      <w:r>
        <w:rPr>
          <w:noProof/>
        </w:rPr>
        <w:tab/>
      </w:r>
      <w:r w:rsidRPr="00BC7251">
        <w:rPr>
          <w:rFonts w:ascii="Courier New" w:hAnsi="Courier New" w:cs="Courier New"/>
          <w:noProof/>
        </w:rPr>
        <w:t>FutureUpgrade &lt;&lt;dataType&gt;&gt;</w:t>
      </w:r>
      <w:r>
        <w:rPr>
          <w:noProof/>
        </w:rPr>
        <w:tab/>
      </w:r>
      <w:r>
        <w:rPr>
          <w:noProof/>
        </w:rPr>
        <w:fldChar w:fldCharType="begin" w:fldLock="1"/>
      </w:r>
      <w:r>
        <w:rPr>
          <w:noProof/>
        </w:rPr>
        <w:instrText xml:space="preserve"> PAGEREF _Toc113619657 \h </w:instrText>
      </w:r>
      <w:r>
        <w:rPr>
          <w:noProof/>
        </w:rPr>
      </w:r>
      <w:r>
        <w:rPr>
          <w:noProof/>
        </w:rPr>
        <w:fldChar w:fldCharType="separate"/>
      </w:r>
      <w:r>
        <w:rPr>
          <w:noProof/>
        </w:rPr>
        <w:t>58</w:t>
      </w:r>
      <w:r>
        <w:rPr>
          <w:noProof/>
        </w:rPr>
        <w:fldChar w:fldCharType="end"/>
      </w:r>
    </w:p>
    <w:p w14:paraId="34EE17E6" w14:textId="5881704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_Toc113619658 \h </w:instrText>
      </w:r>
      <w:r>
        <w:rPr>
          <w:noProof/>
        </w:rPr>
      </w:r>
      <w:r>
        <w:rPr>
          <w:noProof/>
        </w:rPr>
        <w:fldChar w:fldCharType="separate"/>
      </w:r>
      <w:r>
        <w:rPr>
          <w:noProof/>
        </w:rPr>
        <w:t>58</w:t>
      </w:r>
      <w:r>
        <w:rPr>
          <w:noProof/>
        </w:rPr>
        <w:fldChar w:fldCharType="end"/>
      </w:r>
    </w:p>
    <w:p w14:paraId="2D17A4E7" w14:textId="0A6A1A0E"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_Toc113619659 \h </w:instrText>
      </w:r>
      <w:r>
        <w:rPr>
          <w:noProof/>
        </w:rPr>
      </w:r>
      <w:r>
        <w:rPr>
          <w:noProof/>
        </w:rPr>
        <w:fldChar w:fldCharType="separate"/>
      </w:r>
      <w:r>
        <w:rPr>
          <w:noProof/>
        </w:rPr>
        <w:t>58</w:t>
      </w:r>
      <w:r>
        <w:rPr>
          <w:noProof/>
        </w:rPr>
        <w:fldChar w:fldCharType="end"/>
      </w:r>
    </w:p>
    <w:p w14:paraId="7F1DFD4B" w14:textId="3A648C3F" w:rsidR="00C10C23" w:rsidRDefault="00C10C23">
      <w:pPr>
        <w:pStyle w:val="TOC3"/>
        <w:rPr>
          <w:rFonts w:asciiTheme="minorHAnsi" w:eastAsiaTheme="minorEastAsia" w:hAnsiTheme="minorHAnsi" w:cstheme="minorBidi"/>
          <w:noProof/>
          <w:sz w:val="22"/>
          <w:szCs w:val="22"/>
          <w:lang w:eastAsia="en-GB"/>
        </w:rPr>
      </w:pPr>
      <w:r>
        <w:rPr>
          <w:noProof/>
        </w:rPr>
        <w:t>8.5.10</w:t>
      </w:r>
      <w:r>
        <w:rPr>
          <w:noProof/>
        </w:rPr>
        <w:tab/>
      </w:r>
      <w:r w:rsidRPr="00BC7251">
        <w:rPr>
          <w:rFonts w:ascii="Courier New" w:hAnsi="Courier New" w:cs="Courier New"/>
          <w:noProof/>
        </w:rPr>
        <w:t>TrafficProjections &lt;&lt;dataType&gt;&gt;</w:t>
      </w:r>
      <w:r>
        <w:rPr>
          <w:noProof/>
        </w:rPr>
        <w:tab/>
      </w:r>
      <w:r>
        <w:rPr>
          <w:noProof/>
        </w:rPr>
        <w:fldChar w:fldCharType="begin" w:fldLock="1"/>
      </w:r>
      <w:r>
        <w:rPr>
          <w:noProof/>
        </w:rPr>
        <w:instrText xml:space="preserve"> PAGEREF _Toc113619660 \h </w:instrText>
      </w:r>
      <w:r>
        <w:rPr>
          <w:noProof/>
        </w:rPr>
      </w:r>
      <w:r>
        <w:rPr>
          <w:noProof/>
        </w:rPr>
        <w:fldChar w:fldCharType="separate"/>
      </w:r>
      <w:r>
        <w:rPr>
          <w:noProof/>
        </w:rPr>
        <w:t>59</w:t>
      </w:r>
      <w:r>
        <w:rPr>
          <w:noProof/>
        </w:rPr>
        <w:fldChar w:fldCharType="end"/>
      </w:r>
    </w:p>
    <w:p w14:paraId="3C8B1C1C" w14:textId="1F49C36E"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_Toc113619661 \h </w:instrText>
      </w:r>
      <w:r>
        <w:rPr>
          <w:noProof/>
        </w:rPr>
      </w:r>
      <w:r>
        <w:rPr>
          <w:noProof/>
        </w:rPr>
        <w:fldChar w:fldCharType="separate"/>
      </w:r>
      <w:r>
        <w:rPr>
          <w:noProof/>
        </w:rPr>
        <w:t>59</w:t>
      </w:r>
      <w:r>
        <w:rPr>
          <w:noProof/>
        </w:rPr>
        <w:fldChar w:fldCharType="end"/>
      </w:r>
    </w:p>
    <w:p w14:paraId="3FC22D5F" w14:textId="74AD6459"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_Toc113619662 \h </w:instrText>
      </w:r>
      <w:r>
        <w:rPr>
          <w:noProof/>
        </w:rPr>
      </w:r>
      <w:r>
        <w:rPr>
          <w:noProof/>
        </w:rPr>
        <w:fldChar w:fldCharType="separate"/>
      </w:r>
      <w:r>
        <w:rPr>
          <w:noProof/>
        </w:rPr>
        <w:t>59</w:t>
      </w:r>
      <w:r>
        <w:rPr>
          <w:noProof/>
        </w:rPr>
        <w:fldChar w:fldCharType="end"/>
      </w:r>
    </w:p>
    <w:p w14:paraId="17536F21" w14:textId="50AC29CB" w:rsidR="00C10C23" w:rsidRDefault="00C10C23">
      <w:pPr>
        <w:pStyle w:val="TOC3"/>
        <w:rPr>
          <w:rFonts w:asciiTheme="minorHAnsi" w:eastAsiaTheme="minorEastAsia" w:hAnsiTheme="minorHAnsi" w:cstheme="minorBidi"/>
          <w:noProof/>
          <w:sz w:val="22"/>
          <w:szCs w:val="22"/>
          <w:lang w:eastAsia="en-GB"/>
        </w:rPr>
      </w:pPr>
      <w:r>
        <w:rPr>
          <w:noProof/>
        </w:rPr>
        <w:t>8.5.11</w:t>
      </w:r>
      <w:r>
        <w:rPr>
          <w:noProof/>
        </w:rPr>
        <w:tab/>
      </w:r>
      <w:r w:rsidRPr="00BC7251">
        <w:rPr>
          <w:rFonts w:ascii="Courier New" w:hAnsi="Courier New" w:cs="Courier New"/>
          <w:noProof/>
        </w:rPr>
        <w:t>UPFProj &lt;&lt;dataType&gt;&gt;</w:t>
      </w:r>
      <w:r>
        <w:rPr>
          <w:noProof/>
        </w:rPr>
        <w:tab/>
      </w:r>
      <w:r>
        <w:rPr>
          <w:noProof/>
        </w:rPr>
        <w:fldChar w:fldCharType="begin" w:fldLock="1"/>
      </w:r>
      <w:r>
        <w:rPr>
          <w:noProof/>
        </w:rPr>
        <w:instrText xml:space="preserve"> PAGEREF _Toc113619663 \h </w:instrText>
      </w:r>
      <w:r>
        <w:rPr>
          <w:noProof/>
        </w:rPr>
      </w:r>
      <w:r>
        <w:rPr>
          <w:noProof/>
        </w:rPr>
        <w:fldChar w:fldCharType="separate"/>
      </w:r>
      <w:r>
        <w:rPr>
          <w:noProof/>
        </w:rPr>
        <w:t>59</w:t>
      </w:r>
      <w:r>
        <w:rPr>
          <w:noProof/>
        </w:rPr>
        <w:fldChar w:fldCharType="end"/>
      </w:r>
    </w:p>
    <w:p w14:paraId="76DB01C1" w14:textId="723B3AAC"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_Toc113619664 \h </w:instrText>
      </w:r>
      <w:r>
        <w:rPr>
          <w:noProof/>
        </w:rPr>
      </w:r>
      <w:r>
        <w:rPr>
          <w:noProof/>
        </w:rPr>
        <w:fldChar w:fldCharType="separate"/>
      </w:r>
      <w:r>
        <w:rPr>
          <w:noProof/>
        </w:rPr>
        <w:t>59</w:t>
      </w:r>
      <w:r>
        <w:rPr>
          <w:noProof/>
        </w:rPr>
        <w:fldChar w:fldCharType="end"/>
      </w:r>
    </w:p>
    <w:p w14:paraId="4ADF2EDE" w14:textId="0EF213EE"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_Toc113619665 \h </w:instrText>
      </w:r>
      <w:r>
        <w:rPr>
          <w:noProof/>
        </w:rPr>
      </w:r>
      <w:r>
        <w:rPr>
          <w:noProof/>
        </w:rPr>
        <w:fldChar w:fldCharType="separate"/>
      </w:r>
      <w:r>
        <w:rPr>
          <w:noProof/>
        </w:rPr>
        <w:t>60</w:t>
      </w:r>
      <w:r>
        <w:rPr>
          <w:noProof/>
        </w:rPr>
        <w:fldChar w:fldCharType="end"/>
      </w:r>
    </w:p>
    <w:p w14:paraId="6F15C7E6" w14:textId="58A27946" w:rsidR="00C10C23" w:rsidRDefault="00C10C23">
      <w:pPr>
        <w:pStyle w:val="TOC3"/>
        <w:rPr>
          <w:rFonts w:asciiTheme="minorHAnsi" w:eastAsiaTheme="minorEastAsia" w:hAnsiTheme="minorHAnsi" w:cstheme="minorBidi"/>
          <w:noProof/>
          <w:sz w:val="22"/>
          <w:szCs w:val="22"/>
          <w:lang w:eastAsia="en-GB"/>
        </w:rPr>
      </w:pPr>
      <w:r>
        <w:rPr>
          <w:noProof/>
        </w:rPr>
        <w:t>8.5.12</w:t>
      </w:r>
      <w:r>
        <w:rPr>
          <w:noProof/>
        </w:rPr>
        <w:tab/>
      </w:r>
      <w:r w:rsidRPr="00BC7251">
        <w:rPr>
          <w:rFonts w:ascii="Courier New" w:hAnsi="Courier New" w:cs="Courier New"/>
          <w:noProof/>
        </w:rPr>
        <w:t>gNBProj &lt;&lt;dataType&gt;&gt;</w:t>
      </w:r>
      <w:r>
        <w:rPr>
          <w:noProof/>
        </w:rPr>
        <w:tab/>
      </w:r>
      <w:r>
        <w:rPr>
          <w:noProof/>
        </w:rPr>
        <w:fldChar w:fldCharType="begin" w:fldLock="1"/>
      </w:r>
      <w:r>
        <w:rPr>
          <w:noProof/>
        </w:rPr>
        <w:instrText xml:space="preserve"> PAGEREF _Toc113619666 \h </w:instrText>
      </w:r>
      <w:r>
        <w:rPr>
          <w:noProof/>
        </w:rPr>
      </w:r>
      <w:r>
        <w:rPr>
          <w:noProof/>
        </w:rPr>
        <w:fldChar w:fldCharType="separate"/>
      </w:r>
      <w:r>
        <w:rPr>
          <w:noProof/>
        </w:rPr>
        <w:t>60</w:t>
      </w:r>
      <w:r>
        <w:rPr>
          <w:noProof/>
        </w:rPr>
        <w:fldChar w:fldCharType="end"/>
      </w:r>
    </w:p>
    <w:p w14:paraId="31A2A6CF" w14:textId="1100DEEE"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_Toc113619667 \h </w:instrText>
      </w:r>
      <w:r>
        <w:rPr>
          <w:noProof/>
        </w:rPr>
      </w:r>
      <w:r>
        <w:rPr>
          <w:noProof/>
        </w:rPr>
        <w:fldChar w:fldCharType="separate"/>
      </w:r>
      <w:r>
        <w:rPr>
          <w:noProof/>
        </w:rPr>
        <w:t>60</w:t>
      </w:r>
      <w:r>
        <w:rPr>
          <w:noProof/>
        </w:rPr>
        <w:fldChar w:fldCharType="end"/>
      </w:r>
    </w:p>
    <w:p w14:paraId="47E62E89" w14:textId="45F4E115"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_Toc113619668 \h </w:instrText>
      </w:r>
      <w:r>
        <w:rPr>
          <w:noProof/>
        </w:rPr>
      </w:r>
      <w:r>
        <w:rPr>
          <w:noProof/>
        </w:rPr>
        <w:fldChar w:fldCharType="separate"/>
      </w:r>
      <w:r>
        <w:rPr>
          <w:noProof/>
        </w:rPr>
        <w:t>60</w:t>
      </w:r>
      <w:r>
        <w:rPr>
          <w:noProof/>
        </w:rPr>
        <w:fldChar w:fldCharType="end"/>
      </w:r>
    </w:p>
    <w:p w14:paraId="649427B7" w14:textId="430A79DF" w:rsidR="00C10C23" w:rsidRDefault="00C10C23">
      <w:pPr>
        <w:pStyle w:val="TOC3"/>
        <w:rPr>
          <w:rFonts w:asciiTheme="minorHAnsi" w:eastAsiaTheme="minorEastAsia" w:hAnsiTheme="minorHAnsi" w:cstheme="minorBidi"/>
          <w:noProof/>
          <w:sz w:val="22"/>
          <w:szCs w:val="22"/>
          <w:lang w:eastAsia="en-GB"/>
        </w:rPr>
      </w:pPr>
      <w:r>
        <w:rPr>
          <w:noProof/>
        </w:rPr>
        <w:t>8.5.13</w:t>
      </w:r>
      <w:r>
        <w:rPr>
          <w:noProof/>
        </w:rPr>
        <w:tab/>
      </w:r>
      <w:r w:rsidRPr="00BC7251">
        <w:rPr>
          <w:rFonts w:ascii="Courier New" w:hAnsi="Courier New" w:cs="Courier New"/>
          <w:noProof/>
        </w:rPr>
        <w:t>HOTargetType &lt;&lt;dataType&gt;&gt;</w:t>
      </w:r>
      <w:r>
        <w:rPr>
          <w:noProof/>
        </w:rPr>
        <w:tab/>
      </w:r>
      <w:r>
        <w:rPr>
          <w:noProof/>
        </w:rPr>
        <w:fldChar w:fldCharType="begin" w:fldLock="1"/>
      </w:r>
      <w:r>
        <w:rPr>
          <w:noProof/>
        </w:rPr>
        <w:instrText xml:space="preserve"> PAGEREF _Toc113619669 \h </w:instrText>
      </w:r>
      <w:r>
        <w:rPr>
          <w:noProof/>
        </w:rPr>
      </w:r>
      <w:r>
        <w:rPr>
          <w:noProof/>
        </w:rPr>
        <w:fldChar w:fldCharType="separate"/>
      </w:r>
      <w:r>
        <w:rPr>
          <w:noProof/>
        </w:rPr>
        <w:t>61</w:t>
      </w:r>
      <w:r>
        <w:rPr>
          <w:noProof/>
        </w:rPr>
        <w:fldChar w:fldCharType="end"/>
      </w:r>
    </w:p>
    <w:p w14:paraId="22C4918A" w14:textId="6E4D5BE6"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_Toc113619670 \h </w:instrText>
      </w:r>
      <w:r>
        <w:rPr>
          <w:noProof/>
        </w:rPr>
      </w:r>
      <w:r>
        <w:rPr>
          <w:noProof/>
        </w:rPr>
        <w:fldChar w:fldCharType="separate"/>
      </w:r>
      <w:r>
        <w:rPr>
          <w:noProof/>
        </w:rPr>
        <w:t>61</w:t>
      </w:r>
      <w:r>
        <w:rPr>
          <w:noProof/>
        </w:rPr>
        <w:fldChar w:fldCharType="end"/>
      </w:r>
    </w:p>
    <w:p w14:paraId="6A1030D9" w14:textId="5E0CC44C" w:rsidR="00C10C23" w:rsidRDefault="00C10C2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_Toc113619671 \h </w:instrText>
      </w:r>
      <w:r>
        <w:rPr>
          <w:noProof/>
        </w:rPr>
      </w:r>
      <w:r>
        <w:rPr>
          <w:noProof/>
        </w:rPr>
        <w:fldChar w:fldCharType="separate"/>
      </w:r>
      <w:r>
        <w:rPr>
          <w:noProof/>
        </w:rPr>
        <w:t>61</w:t>
      </w:r>
      <w:r>
        <w:rPr>
          <w:noProof/>
        </w:rPr>
        <w:fldChar w:fldCharType="end"/>
      </w:r>
    </w:p>
    <w:p w14:paraId="0A2EED3F" w14:textId="4CAA1E64" w:rsidR="00C10C23" w:rsidRDefault="00C10C23">
      <w:pPr>
        <w:pStyle w:val="TOC3"/>
        <w:rPr>
          <w:rFonts w:asciiTheme="minorHAnsi" w:eastAsiaTheme="minorEastAsia" w:hAnsiTheme="minorHAnsi" w:cstheme="minorBidi"/>
          <w:noProof/>
          <w:sz w:val="22"/>
          <w:szCs w:val="22"/>
          <w:lang w:eastAsia="en-GB"/>
        </w:rPr>
      </w:pPr>
      <w:r>
        <w:rPr>
          <w:noProof/>
        </w:rPr>
        <w:t>8.5.14</w:t>
      </w:r>
      <w:r>
        <w:rPr>
          <w:noProof/>
        </w:rPr>
        <w:tab/>
      </w:r>
      <w:r w:rsidRPr="00BC7251">
        <w:rPr>
          <w:rFonts w:ascii="Courier New" w:hAnsi="Courier New" w:cs="Courier New"/>
          <w:noProof/>
        </w:rPr>
        <w:t>FutureOptimal &lt;&lt;dataType&gt;&gt;</w:t>
      </w:r>
      <w:r>
        <w:rPr>
          <w:noProof/>
        </w:rPr>
        <w:tab/>
      </w:r>
      <w:r>
        <w:rPr>
          <w:noProof/>
        </w:rPr>
        <w:fldChar w:fldCharType="begin" w:fldLock="1"/>
      </w:r>
      <w:r>
        <w:rPr>
          <w:noProof/>
        </w:rPr>
        <w:instrText xml:space="preserve"> PAGEREF _Toc113619672 \h </w:instrText>
      </w:r>
      <w:r>
        <w:rPr>
          <w:noProof/>
        </w:rPr>
      </w:r>
      <w:r>
        <w:rPr>
          <w:noProof/>
        </w:rPr>
        <w:fldChar w:fldCharType="separate"/>
      </w:r>
      <w:r>
        <w:rPr>
          <w:noProof/>
        </w:rPr>
        <w:t>62</w:t>
      </w:r>
      <w:r>
        <w:rPr>
          <w:noProof/>
        </w:rPr>
        <w:fldChar w:fldCharType="end"/>
      </w:r>
    </w:p>
    <w:p w14:paraId="45503964" w14:textId="557C18B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_Toc113619673 \h </w:instrText>
      </w:r>
      <w:r>
        <w:rPr>
          <w:noProof/>
        </w:rPr>
      </w:r>
      <w:r>
        <w:rPr>
          <w:noProof/>
        </w:rPr>
        <w:fldChar w:fldCharType="separate"/>
      </w:r>
      <w:r>
        <w:rPr>
          <w:noProof/>
        </w:rPr>
        <w:t>62</w:t>
      </w:r>
      <w:r>
        <w:rPr>
          <w:noProof/>
        </w:rPr>
        <w:fldChar w:fldCharType="end"/>
      </w:r>
    </w:p>
    <w:p w14:paraId="31B69150" w14:textId="37ABB356"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_Toc113619674 \h </w:instrText>
      </w:r>
      <w:r>
        <w:rPr>
          <w:noProof/>
        </w:rPr>
      </w:r>
      <w:r>
        <w:rPr>
          <w:noProof/>
        </w:rPr>
        <w:fldChar w:fldCharType="separate"/>
      </w:r>
      <w:r>
        <w:rPr>
          <w:noProof/>
        </w:rPr>
        <w:t>62</w:t>
      </w:r>
      <w:r>
        <w:rPr>
          <w:noProof/>
        </w:rPr>
        <w:fldChar w:fldCharType="end"/>
      </w:r>
    </w:p>
    <w:p w14:paraId="43F177B0" w14:textId="390CD625" w:rsidR="00C10C23" w:rsidRDefault="00C10C23">
      <w:pPr>
        <w:pStyle w:val="TOC3"/>
        <w:rPr>
          <w:rFonts w:asciiTheme="minorHAnsi" w:eastAsiaTheme="minorEastAsia" w:hAnsiTheme="minorHAnsi" w:cstheme="minorBidi"/>
          <w:noProof/>
          <w:sz w:val="22"/>
          <w:szCs w:val="22"/>
          <w:lang w:eastAsia="en-GB"/>
        </w:rPr>
      </w:pPr>
      <w:r>
        <w:rPr>
          <w:noProof/>
        </w:rPr>
        <w:t>8.5.15</w:t>
      </w:r>
      <w:r>
        <w:rPr>
          <w:noProof/>
        </w:rPr>
        <w:tab/>
      </w:r>
      <w:r w:rsidRPr="00BC7251">
        <w:rPr>
          <w:rFonts w:ascii="Courier New" w:hAnsi="Courier New" w:cs="Courier New"/>
          <w:noProof/>
        </w:rPr>
        <w:t>VirRes &lt;&lt;dataType&gt;&gt;</w:t>
      </w:r>
      <w:r>
        <w:rPr>
          <w:noProof/>
        </w:rPr>
        <w:tab/>
      </w:r>
      <w:r>
        <w:rPr>
          <w:noProof/>
        </w:rPr>
        <w:fldChar w:fldCharType="begin" w:fldLock="1"/>
      </w:r>
      <w:r>
        <w:rPr>
          <w:noProof/>
        </w:rPr>
        <w:instrText xml:space="preserve"> PAGEREF _Toc113619675 \h </w:instrText>
      </w:r>
      <w:r>
        <w:rPr>
          <w:noProof/>
        </w:rPr>
      </w:r>
      <w:r>
        <w:rPr>
          <w:noProof/>
        </w:rPr>
        <w:fldChar w:fldCharType="separate"/>
      </w:r>
      <w:r>
        <w:rPr>
          <w:noProof/>
        </w:rPr>
        <w:t>62</w:t>
      </w:r>
      <w:r>
        <w:rPr>
          <w:noProof/>
        </w:rPr>
        <w:fldChar w:fldCharType="end"/>
      </w:r>
    </w:p>
    <w:p w14:paraId="21897BAC" w14:textId="35526E43"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_Toc113619676 \h </w:instrText>
      </w:r>
      <w:r>
        <w:rPr>
          <w:noProof/>
        </w:rPr>
      </w:r>
      <w:r>
        <w:rPr>
          <w:noProof/>
        </w:rPr>
        <w:fldChar w:fldCharType="separate"/>
      </w:r>
      <w:r>
        <w:rPr>
          <w:noProof/>
        </w:rPr>
        <w:t>62</w:t>
      </w:r>
      <w:r>
        <w:rPr>
          <w:noProof/>
        </w:rPr>
        <w:fldChar w:fldCharType="end"/>
      </w:r>
    </w:p>
    <w:p w14:paraId="325A3C11" w14:textId="3AE9993A"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_Toc113619677 \h </w:instrText>
      </w:r>
      <w:r>
        <w:rPr>
          <w:noProof/>
        </w:rPr>
      </w:r>
      <w:r>
        <w:rPr>
          <w:noProof/>
        </w:rPr>
        <w:fldChar w:fldCharType="separate"/>
      </w:r>
      <w:r>
        <w:rPr>
          <w:noProof/>
        </w:rPr>
        <w:t>62</w:t>
      </w:r>
      <w:r>
        <w:rPr>
          <w:noProof/>
        </w:rPr>
        <w:fldChar w:fldCharType="end"/>
      </w:r>
    </w:p>
    <w:p w14:paraId="4ABF3610" w14:textId="47CF8C05" w:rsidR="00C10C23" w:rsidRDefault="00C10C23">
      <w:pPr>
        <w:pStyle w:val="TOC3"/>
        <w:rPr>
          <w:rFonts w:asciiTheme="minorHAnsi" w:eastAsiaTheme="minorEastAsia" w:hAnsiTheme="minorHAnsi" w:cstheme="minorBidi"/>
          <w:noProof/>
          <w:sz w:val="22"/>
          <w:szCs w:val="22"/>
          <w:lang w:eastAsia="en-GB"/>
        </w:rPr>
      </w:pPr>
      <w:r>
        <w:rPr>
          <w:noProof/>
        </w:rPr>
        <w:t>8.5.16</w:t>
      </w:r>
      <w:r>
        <w:rPr>
          <w:noProof/>
        </w:rPr>
        <w:tab/>
      </w:r>
      <w:r w:rsidRPr="00BC7251">
        <w:rPr>
          <w:rFonts w:ascii="Courier New" w:hAnsi="Courier New" w:cs="Courier New"/>
          <w:noProof/>
        </w:rPr>
        <w:t>RadRes &lt;&lt;dataType&gt;&gt;</w:t>
      </w:r>
      <w:r>
        <w:rPr>
          <w:noProof/>
        </w:rPr>
        <w:tab/>
      </w:r>
      <w:r>
        <w:rPr>
          <w:noProof/>
        </w:rPr>
        <w:fldChar w:fldCharType="begin" w:fldLock="1"/>
      </w:r>
      <w:r>
        <w:rPr>
          <w:noProof/>
        </w:rPr>
        <w:instrText xml:space="preserve"> PAGEREF _Toc113619678 \h </w:instrText>
      </w:r>
      <w:r>
        <w:rPr>
          <w:noProof/>
        </w:rPr>
      </w:r>
      <w:r>
        <w:rPr>
          <w:noProof/>
        </w:rPr>
        <w:fldChar w:fldCharType="separate"/>
      </w:r>
      <w:r>
        <w:rPr>
          <w:noProof/>
        </w:rPr>
        <w:t>63</w:t>
      </w:r>
      <w:r>
        <w:rPr>
          <w:noProof/>
        </w:rPr>
        <w:fldChar w:fldCharType="end"/>
      </w:r>
    </w:p>
    <w:p w14:paraId="2489CE25" w14:textId="5CFA75C1"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_Toc113619679 \h </w:instrText>
      </w:r>
      <w:r>
        <w:rPr>
          <w:noProof/>
        </w:rPr>
      </w:r>
      <w:r>
        <w:rPr>
          <w:noProof/>
        </w:rPr>
        <w:fldChar w:fldCharType="separate"/>
      </w:r>
      <w:r>
        <w:rPr>
          <w:noProof/>
        </w:rPr>
        <w:t>63</w:t>
      </w:r>
      <w:r>
        <w:rPr>
          <w:noProof/>
        </w:rPr>
        <w:fldChar w:fldCharType="end"/>
      </w:r>
    </w:p>
    <w:p w14:paraId="55B61C1C" w14:textId="1B137A58"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_Toc113619680 \h </w:instrText>
      </w:r>
      <w:r>
        <w:rPr>
          <w:noProof/>
        </w:rPr>
      </w:r>
      <w:r>
        <w:rPr>
          <w:noProof/>
        </w:rPr>
        <w:fldChar w:fldCharType="separate"/>
      </w:r>
      <w:r>
        <w:rPr>
          <w:noProof/>
        </w:rPr>
        <w:t>63</w:t>
      </w:r>
      <w:r>
        <w:rPr>
          <w:noProof/>
        </w:rPr>
        <w:fldChar w:fldCharType="end"/>
      </w:r>
    </w:p>
    <w:p w14:paraId="466140A1" w14:textId="180DA08F" w:rsidR="00C10C23" w:rsidRDefault="00C10C23">
      <w:pPr>
        <w:pStyle w:val="TOC3"/>
        <w:rPr>
          <w:rFonts w:asciiTheme="minorHAnsi" w:eastAsiaTheme="minorEastAsia" w:hAnsiTheme="minorHAnsi" w:cstheme="minorBidi"/>
          <w:noProof/>
          <w:sz w:val="22"/>
          <w:szCs w:val="22"/>
          <w:lang w:eastAsia="en-GB"/>
        </w:rPr>
      </w:pPr>
      <w:r>
        <w:rPr>
          <w:noProof/>
        </w:rPr>
        <w:t>8.5.17</w:t>
      </w:r>
      <w:r>
        <w:rPr>
          <w:noProof/>
        </w:rPr>
        <w:tab/>
      </w:r>
      <w:r w:rsidRPr="00BC7251">
        <w:rPr>
          <w:rFonts w:ascii="Courier New" w:hAnsi="Courier New" w:cs="Courier New"/>
          <w:noProof/>
        </w:rPr>
        <w:t>ProjectionDuration &lt;&lt;dataType&gt;&gt;</w:t>
      </w:r>
      <w:r>
        <w:rPr>
          <w:noProof/>
        </w:rPr>
        <w:tab/>
      </w:r>
      <w:r>
        <w:rPr>
          <w:noProof/>
        </w:rPr>
        <w:fldChar w:fldCharType="begin" w:fldLock="1"/>
      </w:r>
      <w:r>
        <w:rPr>
          <w:noProof/>
        </w:rPr>
        <w:instrText xml:space="preserve"> PAGEREF _Toc113619681 \h </w:instrText>
      </w:r>
      <w:r>
        <w:rPr>
          <w:noProof/>
        </w:rPr>
      </w:r>
      <w:r>
        <w:rPr>
          <w:noProof/>
        </w:rPr>
        <w:fldChar w:fldCharType="separate"/>
      </w:r>
      <w:r>
        <w:rPr>
          <w:noProof/>
        </w:rPr>
        <w:t>63</w:t>
      </w:r>
      <w:r>
        <w:rPr>
          <w:noProof/>
        </w:rPr>
        <w:fldChar w:fldCharType="end"/>
      </w:r>
    </w:p>
    <w:p w14:paraId="1BF92DE4" w14:textId="5A6A0748"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_Toc113619682 \h </w:instrText>
      </w:r>
      <w:r>
        <w:rPr>
          <w:noProof/>
        </w:rPr>
      </w:r>
      <w:r>
        <w:rPr>
          <w:noProof/>
        </w:rPr>
        <w:fldChar w:fldCharType="separate"/>
      </w:r>
      <w:r>
        <w:rPr>
          <w:noProof/>
        </w:rPr>
        <w:t>63</w:t>
      </w:r>
      <w:r>
        <w:rPr>
          <w:noProof/>
        </w:rPr>
        <w:fldChar w:fldCharType="end"/>
      </w:r>
    </w:p>
    <w:p w14:paraId="41624FA8" w14:textId="24BC6F1B" w:rsidR="00C10C23" w:rsidRDefault="00C10C2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_Toc113619683 \h </w:instrText>
      </w:r>
      <w:r>
        <w:rPr>
          <w:noProof/>
        </w:rPr>
      </w:r>
      <w:r>
        <w:rPr>
          <w:noProof/>
        </w:rPr>
        <w:fldChar w:fldCharType="separate"/>
      </w:r>
      <w:r>
        <w:rPr>
          <w:noProof/>
        </w:rPr>
        <w:t>63</w:t>
      </w:r>
      <w:r>
        <w:rPr>
          <w:noProof/>
        </w:rPr>
        <w:fldChar w:fldCharType="end"/>
      </w:r>
    </w:p>
    <w:p w14:paraId="7396B2F9" w14:textId="0A2FE92C" w:rsidR="00C10C23" w:rsidRDefault="00C10C2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_Toc113619684 \h </w:instrText>
      </w:r>
      <w:r>
        <w:rPr>
          <w:noProof/>
        </w:rPr>
      </w:r>
      <w:r>
        <w:rPr>
          <w:noProof/>
        </w:rPr>
        <w:fldChar w:fldCharType="separate"/>
      </w:r>
      <w:r>
        <w:rPr>
          <w:noProof/>
        </w:rPr>
        <w:t>64</w:t>
      </w:r>
      <w:r>
        <w:rPr>
          <w:noProof/>
        </w:rPr>
        <w:fldChar w:fldCharType="end"/>
      </w:r>
    </w:p>
    <w:p w14:paraId="775CFD94" w14:textId="6885B544" w:rsidR="00C10C23" w:rsidRDefault="00C10C2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_Toc113619685 \h </w:instrText>
      </w:r>
      <w:r>
        <w:rPr>
          <w:noProof/>
        </w:rPr>
      </w:r>
      <w:r>
        <w:rPr>
          <w:noProof/>
        </w:rPr>
        <w:fldChar w:fldCharType="separate"/>
      </w:r>
      <w:r>
        <w:rPr>
          <w:noProof/>
        </w:rPr>
        <w:t>64</w:t>
      </w:r>
      <w:r>
        <w:rPr>
          <w:noProof/>
        </w:rPr>
        <w:fldChar w:fldCharType="end"/>
      </w:r>
    </w:p>
    <w:p w14:paraId="4579122C" w14:textId="2F54533F" w:rsidR="00C10C23" w:rsidRDefault="00C10C2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_Toc113619686 \h </w:instrText>
      </w:r>
      <w:r>
        <w:rPr>
          <w:noProof/>
        </w:rPr>
      </w:r>
      <w:r>
        <w:rPr>
          <w:noProof/>
        </w:rPr>
        <w:fldChar w:fldCharType="separate"/>
      </w:r>
      <w:r>
        <w:rPr>
          <w:noProof/>
        </w:rPr>
        <w:t>64</w:t>
      </w:r>
      <w:r>
        <w:rPr>
          <w:noProof/>
        </w:rPr>
        <w:fldChar w:fldCharType="end"/>
      </w:r>
    </w:p>
    <w:p w14:paraId="50BB021E" w14:textId="39135063" w:rsidR="00C10C23" w:rsidRDefault="00C10C2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_Toc113619687 \h </w:instrText>
      </w:r>
      <w:r>
        <w:rPr>
          <w:noProof/>
        </w:rPr>
      </w:r>
      <w:r>
        <w:rPr>
          <w:noProof/>
        </w:rPr>
        <w:fldChar w:fldCharType="separate"/>
      </w:r>
      <w:r>
        <w:rPr>
          <w:noProof/>
        </w:rPr>
        <w:t>64</w:t>
      </w:r>
      <w:r>
        <w:rPr>
          <w:noProof/>
        </w:rPr>
        <w:fldChar w:fldCharType="end"/>
      </w:r>
    </w:p>
    <w:p w14:paraId="314D1476" w14:textId="175436FD" w:rsidR="00C10C23" w:rsidRDefault="00C10C2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_Toc113619688 \h </w:instrText>
      </w:r>
      <w:r>
        <w:rPr>
          <w:noProof/>
        </w:rPr>
      </w:r>
      <w:r>
        <w:rPr>
          <w:noProof/>
        </w:rPr>
        <w:fldChar w:fldCharType="separate"/>
      </w:r>
      <w:r>
        <w:rPr>
          <w:noProof/>
        </w:rPr>
        <w:t>64</w:t>
      </w:r>
      <w:r>
        <w:rPr>
          <w:noProof/>
        </w:rPr>
        <w:fldChar w:fldCharType="end"/>
      </w:r>
    </w:p>
    <w:p w14:paraId="7516CB5B" w14:textId="0174A073" w:rsidR="00C10C23" w:rsidRDefault="00C10C2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_Toc113619689 \h </w:instrText>
      </w:r>
      <w:r>
        <w:rPr>
          <w:noProof/>
        </w:rPr>
      </w:r>
      <w:r>
        <w:rPr>
          <w:noProof/>
        </w:rPr>
        <w:fldChar w:fldCharType="separate"/>
      </w:r>
      <w:r>
        <w:rPr>
          <w:noProof/>
        </w:rPr>
        <w:t>65</w:t>
      </w:r>
      <w:r>
        <w:rPr>
          <w:noProof/>
        </w:rPr>
        <w:fldChar w:fldCharType="end"/>
      </w:r>
    </w:p>
    <w:p w14:paraId="06844FC2" w14:textId="4798E58B" w:rsidR="00C10C23" w:rsidRDefault="00C10C2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_Toc113619690 \h </w:instrText>
      </w:r>
      <w:r>
        <w:rPr>
          <w:noProof/>
        </w:rPr>
      </w:r>
      <w:r>
        <w:rPr>
          <w:noProof/>
        </w:rPr>
        <w:fldChar w:fldCharType="separate"/>
      </w:r>
      <w:r>
        <w:rPr>
          <w:noProof/>
        </w:rPr>
        <w:t>65</w:t>
      </w:r>
      <w:r>
        <w:rPr>
          <w:noProof/>
        </w:rPr>
        <w:fldChar w:fldCharType="end"/>
      </w:r>
    </w:p>
    <w:p w14:paraId="1CF475F5" w14:textId="5AD22C5A"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9.3.1</w:t>
      </w:r>
      <w:r w:rsidRPr="00C10C23">
        <w:rPr>
          <w:noProof/>
          <w:lang w:val="fr-FR"/>
        </w:rPr>
        <w:tab/>
      </w:r>
      <w:r w:rsidRPr="00C10C23">
        <w:rPr>
          <w:rFonts w:ascii="Courier New" w:hAnsi="Courier New" w:cs="Courier New"/>
          <w:noProof/>
          <w:lang w:val="fr-FR"/>
        </w:rPr>
        <w:t>MDA</w:t>
      </w:r>
      <w:r w:rsidRPr="00C10C23">
        <w:rPr>
          <w:rFonts w:ascii="Courier New" w:hAnsi="Courier New" w:cs="Courier New"/>
          <w:noProof/>
          <w:lang w:val="fr-FR" w:eastAsia="zh-CN"/>
        </w:rPr>
        <w:t>Function</w:t>
      </w:r>
      <w:r w:rsidRPr="00C10C23">
        <w:rPr>
          <w:noProof/>
          <w:lang w:val="fr-FR"/>
        </w:rPr>
        <w:tab/>
      </w:r>
      <w:r>
        <w:rPr>
          <w:noProof/>
        </w:rPr>
        <w:fldChar w:fldCharType="begin" w:fldLock="1"/>
      </w:r>
      <w:r w:rsidRPr="00C10C23">
        <w:rPr>
          <w:noProof/>
          <w:lang w:val="fr-FR"/>
        </w:rPr>
        <w:instrText xml:space="preserve"> PAGEREF _Toc113619691 \h </w:instrText>
      </w:r>
      <w:r>
        <w:rPr>
          <w:noProof/>
        </w:rPr>
      </w:r>
      <w:r>
        <w:rPr>
          <w:noProof/>
        </w:rPr>
        <w:fldChar w:fldCharType="separate"/>
      </w:r>
      <w:r w:rsidRPr="00C10C23">
        <w:rPr>
          <w:noProof/>
          <w:lang w:val="fr-FR"/>
        </w:rPr>
        <w:t>65</w:t>
      </w:r>
      <w:r>
        <w:rPr>
          <w:noProof/>
        </w:rPr>
        <w:fldChar w:fldCharType="end"/>
      </w:r>
    </w:p>
    <w:p w14:paraId="695DFF7C" w14:textId="4D5C452C"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9.3.1.1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_Toc113619692 \h </w:instrText>
      </w:r>
      <w:r>
        <w:rPr>
          <w:noProof/>
        </w:rPr>
      </w:r>
      <w:r>
        <w:rPr>
          <w:noProof/>
        </w:rPr>
        <w:fldChar w:fldCharType="separate"/>
      </w:r>
      <w:r w:rsidRPr="00C10C23">
        <w:rPr>
          <w:noProof/>
          <w:lang w:val="fr-FR"/>
        </w:rPr>
        <w:t>65</w:t>
      </w:r>
      <w:r>
        <w:rPr>
          <w:noProof/>
        </w:rPr>
        <w:fldChar w:fldCharType="end"/>
      </w:r>
    </w:p>
    <w:p w14:paraId="561F1CD3" w14:textId="607E7317"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9.3.1.2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_Toc113619693 \h </w:instrText>
      </w:r>
      <w:r>
        <w:rPr>
          <w:noProof/>
        </w:rPr>
      </w:r>
      <w:r>
        <w:rPr>
          <w:noProof/>
        </w:rPr>
        <w:fldChar w:fldCharType="separate"/>
      </w:r>
      <w:r w:rsidRPr="00C10C23">
        <w:rPr>
          <w:noProof/>
          <w:lang w:val="fr-FR"/>
        </w:rPr>
        <w:t>65</w:t>
      </w:r>
      <w:r>
        <w:rPr>
          <w:noProof/>
        </w:rPr>
        <w:fldChar w:fldCharType="end"/>
      </w:r>
    </w:p>
    <w:p w14:paraId="02A1B042" w14:textId="350171F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9.3.1.3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_Toc113619694 \h </w:instrText>
      </w:r>
      <w:r>
        <w:rPr>
          <w:noProof/>
        </w:rPr>
      </w:r>
      <w:r>
        <w:rPr>
          <w:noProof/>
        </w:rPr>
        <w:fldChar w:fldCharType="separate"/>
      </w:r>
      <w:r w:rsidRPr="00C10C23">
        <w:rPr>
          <w:noProof/>
          <w:lang w:val="fr-FR"/>
        </w:rPr>
        <w:t>65</w:t>
      </w:r>
      <w:r>
        <w:rPr>
          <w:noProof/>
        </w:rPr>
        <w:fldChar w:fldCharType="end"/>
      </w:r>
    </w:p>
    <w:p w14:paraId="0FF39325" w14:textId="66B1A999"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9.3.1.4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_Toc113619695 \h </w:instrText>
      </w:r>
      <w:r>
        <w:rPr>
          <w:noProof/>
        </w:rPr>
      </w:r>
      <w:r>
        <w:rPr>
          <w:noProof/>
        </w:rPr>
        <w:fldChar w:fldCharType="separate"/>
      </w:r>
      <w:r w:rsidRPr="00C10C23">
        <w:rPr>
          <w:noProof/>
          <w:lang w:val="fr-FR"/>
        </w:rPr>
        <w:t>66</w:t>
      </w:r>
      <w:r>
        <w:rPr>
          <w:noProof/>
        </w:rPr>
        <w:fldChar w:fldCharType="end"/>
      </w:r>
    </w:p>
    <w:p w14:paraId="0E60AAA5" w14:textId="6AF432DF"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9.3.2</w:t>
      </w:r>
      <w:r w:rsidRPr="00C10C23">
        <w:rPr>
          <w:noProof/>
          <w:lang w:val="fr-FR"/>
        </w:rPr>
        <w:tab/>
      </w:r>
      <w:r w:rsidRPr="00C10C23">
        <w:rPr>
          <w:rFonts w:ascii="Courier New" w:hAnsi="Courier New" w:cs="Courier New"/>
          <w:noProof/>
          <w:lang w:val="fr-FR"/>
        </w:rPr>
        <w:t>MDA</w:t>
      </w:r>
      <w:r w:rsidRPr="00C10C23">
        <w:rPr>
          <w:rFonts w:ascii="Courier New" w:hAnsi="Courier New" w:cs="Courier New"/>
          <w:noProof/>
          <w:lang w:val="fr-FR" w:eastAsia="zh-CN"/>
        </w:rPr>
        <w:t>Request</w:t>
      </w:r>
      <w:r w:rsidRPr="00C10C23">
        <w:rPr>
          <w:noProof/>
          <w:lang w:val="fr-FR"/>
        </w:rPr>
        <w:tab/>
      </w:r>
      <w:r>
        <w:rPr>
          <w:noProof/>
        </w:rPr>
        <w:fldChar w:fldCharType="begin" w:fldLock="1"/>
      </w:r>
      <w:r w:rsidRPr="00C10C23">
        <w:rPr>
          <w:noProof/>
          <w:lang w:val="fr-FR"/>
        </w:rPr>
        <w:instrText xml:space="preserve"> PAGEREF _Toc113619696 \h </w:instrText>
      </w:r>
      <w:r>
        <w:rPr>
          <w:noProof/>
        </w:rPr>
      </w:r>
      <w:r>
        <w:rPr>
          <w:noProof/>
        </w:rPr>
        <w:fldChar w:fldCharType="separate"/>
      </w:r>
      <w:r w:rsidRPr="00C10C23">
        <w:rPr>
          <w:noProof/>
          <w:lang w:val="fr-FR"/>
        </w:rPr>
        <w:t>66</w:t>
      </w:r>
      <w:r>
        <w:rPr>
          <w:noProof/>
        </w:rPr>
        <w:fldChar w:fldCharType="end"/>
      </w:r>
    </w:p>
    <w:p w14:paraId="2D7F28E6" w14:textId="73F840F1"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9.3.2.1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_Toc113619697 \h </w:instrText>
      </w:r>
      <w:r>
        <w:rPr>
          <w:noProof/>
        </w:rPr>
      </w:r>
      <w:r>
        <w:rPr>
          <w:noProof/>
        </w:rPr>
        <w:fldChar w:fldCharType="separate"/>
      </w:r>
      <w:r w:rsidRPr="00C10C23">
        <w:rPr>
          <w:noProof/>
          <w:lang w:val="fr-FR"/>
        </w:rPr>
        <w:t>66</w:t>
      </w:r>
      <w:r>
        <w:rPr>
          <w:noProof/>
        </w:rPr>
        <w:fldChar w:fldCharType="end"/>
      </w:r>
    </w:p>
    <w:p w14:paraId="0250D8CC" w14:textId="5451B978"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9.3.2.2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_Toc113619698 \h </w:instrText>
      </w:r>
      <w:r>
        <w:rPr>
          <w:noProof/>
        </w:rPr>
      </w:r>
      <w:r>
        <w:rPr>
          <w:noProof/>
        </w:rPr>
        <w:fldChar w:fldCharType="separate"/>
      </w:r>
      <w:r w:rsidRPr="00C10C23">
        <w:rPr>
          <w:noProof/>
          <w:lang w:val="fr-FR"/>
        </w:rPr>
        <w:t>66</w:t>
      </w:r>
      <w:r>
        <w:rPr>
          <w:noProof/>
        </w:rPr>
        <w:fldChar w:fldCharType="end"/>
      </w:r>
    </w:p>
    <w:p w14:paraId="7299CA65" w14:textId="154ED3F0"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9.3.2.3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_Toc113619699 \h </w:instrText>
      </w:r>
      <w:r>
        <w:rPr>
          <w:noProof/>
        </w:rPr>
      </w:r>
      <w:r>
        <w:rPr>
          <w:noProof/>
        </w:rPr>
        <w:fldChar w:fldCharType="separate"/>
      </w:r>
      <w:r w:rsidRPr="00C10C23">
        <w:rPr>
          <w:noProof/>
          <w:lang w:val="fr-FR"/>
        </w:rPr>
        <w:t>66</w:t>
      </w:r>
      <w:r>
        <w:rPr>
          <w:noProof/>
        </w:rPr>
        <w:fldChar w:fldCharType="end"/>
      </w:r>
    </w:p>
    <w:p w14:paraId="10F67F0E" w14:textId="7160BED4"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9.3.2.4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_Toc113619700 \h </w:instrText>
      </w:r>
      <w:r>
        <w:rPr>
          <w:noProof/>
        </w:rPr>
      </w:r>
      <w:r>
        <w:rPr>
          <w:noProof/>
        </w:rPr>
        <w:fldChar w:fldCharType="separate"/>
      </w:r>
      <w:r w:rsidRPr="00C10C23">
        <w:rPr>
          <w:noProof/>
          <w:lang w:val="fr-FR"/>
        </w:rPr>
        <w:t>66</w:t>
      </w:r>
      <w:r>
        <w:rPr>
          <w:noProof/>
        </w:rPr>
        <w:fldChar w:fldCharType="end"/>
      </w:r>
    </w:p>
    <w:p w14:paraId="5B74F7F4" w14:textId="7D7ED614"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9.3.3</w:t>
      </w:r>
      <w:r w:rsidRPr="00C10C23">
        <w:rPr>
          <w:noProof/>
          <w:lang w:val="fr-FR"/>
        </w:rPr>
        <w:tab/>
      </w:r>
      <w:r w:rsidRPr="00C10C23">
        <w:rPr>
          <w:rFonts w:ascii="Courier New" w:hAnsi="Courier New" w:cs="Courier New"/>
          <w:noProof/>
          <w:lang w:val="fr-FR"/>
        </w:rPr>
        <w:t>MDAReport</w:t>
      </w:r>
      <w:r w:rsidRPr="00C10C23">
        <w:rPr>
          <w:noProof/>
          <w:lang w:val="fr-FR"/>
        </w:rPr>
        <w:tab/>
      </w:r>
      <w:r>
        <w:rPr>
          <w:noProof/>
        </w:rPr>
        <w:fldChar w:fldCharType="begin" w:fldLock="1"/>
      </w:r>
      <w:r w:rsidRPr="00C10C23">
        <w:rPr>
          <w:noProof/>
          <w:lang w:val="fr-FR"/>
        </w:rPr>
        <w:instrText xml:space="preserve"> PAGEREF _Toc113619701 \h </w:instrText>
      </w:r>
      <w:r>
        <w:rPr>
          <w:noProof/>
        </w:rPr>
      </w:r>
      <w:r>
        <w:rPr>
          <w:noProof/>
        </w:rPr>
        <w:fldChar w:fldCharType="separate"/>
      </w:r>
      <w:r w:rsidRPr="00C10C23">
        <w:rPr>
          <w:noProof/>
          <w:lang w:val="fr-FR"/>
        </w:rPr>
        <w:t>66</w:t>
      </w:r>
      <w:r>
        <w:rPr>
          <w:noProof/>
        </w:rPr>
        <w:fldChar w:fldCharType="end"/>
      </w:r>
    </w:p>
    <w:p w14:paraId="31592A80" w14:textId="110E06CF"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9.3.3.1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_Toc113619702 \h </w:instrText>
      </w:r>
      <w:r>
        <w:rPr>
          <w:noProof/>
        </w:rPr>
      </w:r>
      <w:r>
        <w:rPr>
          <w:noProof/>
        </w:rPr>
        <w:fldChar w:fldCharType="separate"/>
      </w:r>
      <w:r w:rsidRPr="00C10C23">
        <w:rPr>
          <w:noProof/>
          <w:lang w:val="fr-FR"/>
        </w:rPr>
        <w:t>66</w:t>
      </w:r>
      <w:r>
        <w:rPr>
          <w:noProof/>
        </w:rPr>
        <w:fldChar w:fldCharType="end"/>
      </w:r>
    </w:p>
    <w:p w14:paraId="44C048B1" w14:textId="6FD888E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9.3.3.2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_Toc113619703 \h </w:instrText>
      </w:r>
      <w:r>
        <w:rPr>
          <w:noProof/>
        </w:rPr>
      </w:r>
      <w:r>
        <w:rPr>
          <w:noProof/>
        </w:rPr>
        <w:fldChar w:fldCharType="separate"/>
      </w:r>
      <w:r w:rsidRPr="00C10C23">
        <w:rPr>
          <w:noProof/>
          <w:lang w:val="fr-FR"/>
        </w:rPr>
        <w:t>66</w:t>
      </w:r>
      <w:r>
        <w:rPr>
          <w:noProof/>
        </w:rPr>
        <w:fldChar w:fldCharType="end"/>
      </w:r>
    </w:p>
    <w:p w14:paraId="1FB18020" w14:textId="64FE8312"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9.3.3.3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_Toc113619704 \h </w:instrText>
      </w:r>
      <w:r>
        <w:rPr>
          <w:noProof/>
        </w:rPr>
      </w:r>
      <w:r>
        <w:rPr>
          <w:noProof/>
        </w:rPr>
        <w:fldChar w:fldCharType="separate"/>
      </w:r>
      <w:r w:rsidRPr="00C10C23">
        <w:rPr>
          <w:noProof/>
          <w:lang w:val="fr-FR"/>
        </w:rPr>
        <w:t>66</w:t>
      </w:r>
      <w:r>
        <w:rPr>
          <w:noProof/>
        </w:rPr>
        <w:fldChar w:fldCharType="end"/>
      </w:r>
    </w:p>
    <w:p w14:paraId="778D0C96" w14:textId="57543473"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9.3.3.4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_Toc113619705 \h </w:instrText>
      </w:r>
      <w:r>
        <w:rPr>
          <w:noProof/>
        </w:rPr>
      </w:r>
      <w:r>
        <w:rPr>
          <w:noProof/>
        </w:rPr>
        <w:fldChar w:fldCharType="separate"/>
      </w:r>
      <w:r w:rsidRPr="00C10C23">
        <w:rPr>
          <w:noProof/>
          <w:lang w:val="fr-FR"/>
        </w:rPr>
        <w:t>67</w:t>
      </w:r>
      <w:r>
        <w:rPr>
          <w:noProof/>
        </w:rPr>
        <w:fldChar w:fldCharType="end"/>
      </w:r>
    </w:p>
    <w:p w14:paraId="7928C2D6" w14:textId="5E1AD3EC" w:rsidR="00C10C23" w:rsidRPr="00C10C23" w:rsidRDefault="00C10C23">
      <w:pPr>
        <w:pStyle w:val="TOC2"/>
        <w:rPr>
          <w:rFonts w:asciiTheme="minorHAnsi" w:eastAsiaTheme="minorEastAsia" w:hAnsiTheme="minorHAnsi" w:cstheme="minorBidi"/>
          <w:noProof/>
          <w:sz w:val="22"/>
          <w:szCs w:val="22"/>
          <w:lang w:val="fr-FR" w:eastAsia="en-GB"/>
        </w:rPr>
      </w:pPr>
      <w:r w:rsidRPr="00C10C23">
        <w:rPr>
          <w:noProof/>
          <w:lang w:val="fr-FR"/>
        </w:rPr>
        <w:t>9.4</w:t>
      </w:r>
      <w:r w:rsidRPr="00C10C23">
        <w:rPr>
          <w:noProof/>
          <w:lang w:val="fr-FR"/>
        </w:rPr>
        <w:tab/>
        <w:t>Data type definitions</w:t>
      </w:r>
      <w:r w:rsidRPr="00C10C23">
        <w:rPr>
          <w:noProof/>
          <w:lang w:val="fr-FR"/>
        </w:rPr>
        <w:tab/>
      </w:r>
      <w:r>
        <w:rPr>
          <w:noProof/>
        </w:rPr>
        <w:fldChar w:fldCharType="begin" w:fldLock="1"/>
      </w:r>
      <w:r w:rsidRPr="00C10C23">
        <w:rPr>
          <w:noProof/>
          <w:lang w:val="fr-FR"/>
        </w:rPr>
        <w:instrText xml:space="preserve"> PAGEREF _Toc113619706 \h </w:instrText>
      </w:r>
      <w:r>
        <w:rPr>
          <w:noProof/>
        </w:rPr>
      </w:r>
      <w:r>
        <w:rPr>
          <w:noProof/>
        </w:rPr>
        <w:fldChar w:fldCharType="separate"/>
      </w:r>
      <w:r w:rsidRPr="00C10C23">
        <w:rPr>
          <w:noProof/>
          <w:lang w:val="fr-FR"/>
        </w:rPr>
        <w:t>67</w:t>
      </w:r>
      <w:r>
        <w:rPr>
          <w:noProof/>
        </w:rPr>
        <w:fldChar w:fldCharType="end"/>
      </w:r>
    </w:p>
    <w:p w14:paraId="2BC77EC2" w14:textId="492E5C2E"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9.4.1</w:t>
      </w:r>
      <w:r w:rsidRPr="00C10C23">
        <w:rPr>
          <w:noProof/>
          <w:lang w:val="fr-FR"/>
        </w:rPr>
        <w:tab/>
      </w:r>
      <w:r w:rsidRPr="00C10C23">
        <w:rPr>
          <w:rFonts w:ascii="Courier New" w:hAnsi="Courier New" w:cs="Courier New"/>
          <w:noProof/>
          <w:lang w:val="fr-FR" w:eastAsia="zh-CN"/>
        </w:rPr>
        <w:t xml:space="preserve">MDAOutputPerMDAType </w:t>
      </w:r>
      <w:r w:rsidRPr="00C10C23">
        <w:rPr>
          <w:rFonts w:ascii="Courier New" w:hAnsi="Courier New"/>
          <w:noProof/>
          <w:lang w:val="fr-FR" w:eastAsia="zh-CN"/>
        </w:rPr>
        <w:t>&lt;&lt;dataType&gt;&gt;</w:t>
      </w:r>
      <w:r w:rsidRPr="00C10C23">
        <w:rPr>
          <w:noProof/>
          <w:lang w:val="fr-FR"/>
        </w:rPr>
        <w:tab/>
      </w:r>
      <w:r>
        <w:rPr>
          <w:noProof/>
        </w:rPr>
        <w:fldChar w:fldCharType="begin" w:fldLock="1"/>
      </w:r>
      <w:r w:rsidRPr="00C10C23">
        <w:rPr>
          <w:noProof/>
          <w:lang w:val="fr-FR"/>
        </w:rPr>
        <w:instrText xml:space="preserve"> PAGEREF _Toc113619707 \h </w:instrText>
      </w:r>
      <w:r>
        <w:rPr>
          <w:noProof/>
        </w:rPr>
      </w:r>
      <w:r>
        <w:rPr>
          <w:noProof/>
        </w:rPr>
        <w:fldChar w:fldCharType="separate"/>
      </w:r>
      <w:r w:rsidRPr="00C10C23">
        <w:rPr>
          <w:noProof/>
          <w:lang w:val="fr-FR"/>
        </w:rPr>
        <w:t>67</w:t>
      </w:r>
      <w:r>
        <w:rPr>
          <w:noProof/>
        </w:rPr>
        <w:fldChar w:fldCharType="end"/>
      </w:r>
    </w:p>
    <w:p w14:paraId="1F56AB6D" w14:textId="7BFA3BE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9.4.1.1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_Toc113619708 \h </w:instrText>
      </w:r>
      <w:r>
        <w:rPr>
          <w:noProof/>
        </w:rPr>
      </w:r>
      <w:r>
        <w:rPr>
          <w:noProof/>
        </w:rPr>
        <w:fldChar w:fldCharType="separate"/>
      </w:r>
      <w:r w:rsidRPr="00C10C23">
        <w:rPr>
          <w:noProof/>
          <w:lang w:val="fr-FR"/>
        </w:rPr>
        <w:t>67</w:t>
      </w:r>
      <w:r>
        <w:rPr>
          <w:noProof/>
        </w:rPr>
        <w:fldChar w:fldCharType="end"/>
      </w:r>
    </w:p>
    <w:p w14:paraId="5AFB2AFF" w14:textId="4F322AB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lastRenderedPageBreak/>
        <w:t>9.4.1.2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_Toc113619709 \h </w:instrText>
      </w:r>
      <w:r>
        <w:rPr>
          <w:noProof/>
        </w:rPr>
      </w:r>
      <w:r>
        <w:rPr>
          <w:noProof/>
        </w:rPr>
        <w:fldChar w:fldCharType="separate"/>
      </w:r>
      <w:r w:rsidRPr="00C10C23">
        <w:rPr>
          <w:noProof/>
          <w:lang w:val="fr-FR"/>
        </w:rPr>
        <w:t>67</w:t>
      </w:r>
      <w:r>
        <w:rPr>
          <w:noProof/>
        </w:rPr>
        <w:fldChar w:fldCharType="end"/>
      </w:r>
    </w:p>
    <w:p w14:paraId="70AD4D87" w14:textId="29BAFE43"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9.4.1.3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_Toc113619710 \h </w:instrText>
      </w:r>
      <w:r>
        <w:rPr>
          <w:noProof/>
        </w:rPr>
      </w:r>
      <w:r>
        <w:rPr>
          <w:noProof/>
        </w:rPr>
        <w:fldChar w:fldCharType="separate"/>
      </w:r>
      <w:r w:rsidRPr="00C10C23">
        <w:rPr>
          <w:noProof/>
          <w:lang w:val="fr-FR"/>
        </w:rPr>
        <w:t>67</w:t>
      </w:r>
      <w:r>
        <w:rPr>
          <w:noProof/>
        </w:rPr>
        <w:fldChar w:fldCharType="end"/>
      </w:r>
    </w:p>
    <w:p w14:paraId="43842C87" w14:textId="06ED969F"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9.4.1.4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_Toc113619711 \h </w:instrText>
      </w:r>
      <w:r>
        <w:rPr>
          <w:noProof/>
        </w:rPr>
      </w:r>
      <w:r>
        <w:rPr>
          <w:noProof/>
        </w:rPr>
        <w:fldChar w:fldCharType="separate"/>
      </w:r>
      <w:r w:rsidRPr="00C10C23">
        <w:rPr>
          <w:noProof/>
          <w:lang w:val="fr-FR"/>
        </w:rPr>
        <w:t>67</w:t>
      </w:r>
      <w:r>
        <w:rPr>
          <w:noProof/>
        </w:rPr>
        <w:fldChar w:fldCharType="end"/>
      </w:r>
    </w:p>
    <w:p w14:paraId="40AD13E1" w14:textId="26A381EC"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9.4.2</w:t>
      </w:r>
      <w:r w:rsidRPr="00C10C23">
        <w:rPr>
          <w:noProof/>
          <w:lang w:val="fr-FR"/>
        </w:rPr>
        <w:tab/>
      </w:r>
      <w:r w:rsidRPr="00C10C23">
        <w:rPr>
          <w:rFonts w:ascii="Courier New" w:hAnsi="Courier New"/>
          <w:noProof/>
          <w:lang w:val="fr-FR" w:eastAsia="zh-CN"/>
        </w:rPr>
        <w:t>MDAOutputIEFilter</w:t>
      </w:r>
      <w:r w:rsidRPr="00C10C23">
        <w:rPr>
          <w:rFonts w:ascii="Courier New" w:hAnsi="Courier New" w:cs="Courier New"/>
          <w:bCs/>
          <w:noProof/>
          <w:color w:val="333333"/>
          <w:lang w:val="fr-FR"/>
        </w:rPr>
        <w:t xml:space="preserve"> </w:t>
      </w:r>
      <w:r w:rsidRPr="00C10C23">
        <w:rPr>
          <w:rFonts w:ascii="Courier New" w:hAnsi="Courier New"/>
          <w:noProof/>
          <w:lang w:val="fr-FR" w:eastAsia="zh-CN"/>
        </w:rPr>
        <w:t>&lt;&lt;dataType&gt;&gt;</w:t>
      </w:r>
      <w:r w:rsidRPr="00C10C23">
        <w:rPr>
          <w:noProof/>
          <w:lang w:val="fr-FR"/>
        </w:rPr>
        <w:tab/>
      </w:r>
      <w:r>
        <w:rPr>
          <w:noProof/>
        </w:rPr>
        <w:fldChar w:fldCharType="begin" w:fldLock="1"/>
      </w:r>
      <w:r w:rsidRPr="00C10C23">
        <w:rPr>
          <w:noProof/>
          <w:lang w:val="fr-FR"/>
        </w:rPr>
        <w:instrText xml:space="preserve"> PAGEREF _Toc113619712 \h </w:instrText>
      </w:r>
      <w:r>
        <w:rPr>
          <w:noProof/>
        </w:rPr>
      </w:r>
      <w:r>
        <w:rPr>
          <w:noProof/>
        </w:rPr>
        <w:fldChar w:fldCharType="separate"/>
      </w:r>
      <w:r w:rsidRPr="00C10C23">
        <w:rPr>
          <w:noProof/>
          <w:lang w:val="fr-FR"/>
        </w:rPr>
        <w:t>67</w:t>
      </w:r>
      <w:r>
        <w:rPr>
          <w:noProof/>
        </w:rPr>
        <w:fldChar w:fldCharType="end"/>
      </w:r>
    </w:p>
    <w:p w14:paraId="4AE07A9A" w14:textId="0648F20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9.4.2.1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_Toc113619713 \h </w:instrText>
      </w:r>
      <w:r>
        <w:rPr>
          <w:noProof/>
        </w:rPr>
      </w:r>
      <w:r>
        <w:rPr>
          <w:noProof/>
        </w:rPr>
        <w:fldChar w:fldCharType="separate"/>
      </w:r>
      <w:r w:rsidRPr="00C10C23">
        <w:rPr>
          <w:noProof/>
          <w:lang w:val="fr-FR"/>
        </w:rPr>
        <w:t>67</w:t>
      </w:r>
      <w:r>
        <w:rPr>
          <w:noProof/>
        </w:rPr>
        <w:fldChar w:fldCharType="end"/>
      </w:r>
    </w:p>
    <w:p w14:paraId="20CC33F3" w14:textId="6962F868"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9.4.2.2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_Toc113619714 \h </w:instrText>
      </w:r>
      <w:r>
        <w:rPr>
          <w:noProof/>
        </w:rPr>
      </w:r>
      <w:r>
        <w:rPr>
          <w:noProof/>
        </w:rPr>
        <w:fldChar w:fldCharType="separate"/>
      </w:r>
      <w:r w:rsidRPr="00C10C23">
        <w:rPr>
          <w:noProof/>
          <w:lang w:val="fr-FR"/>
        </w:rPr>
        <w:t>68</w:t>
      </w:r>
      <w:r>
        <w:rPr>
          <w:noProof/>
        </w:rPr>
        <w:fldChar w:fldCharType="end"/>
      </w:r>
    </w:p>
    <w:p w14:paraId="54F1A820" w14:textId="034565CF"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9.4.2.3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_Toc113619715 \h </w:instrText>
      </w:r>
      <w:r>
        <w:rPr>
          <w:noProof/>
        </w:rPr>
      </w:r>
      <w:r>
        <w:rPr>
          <w:noProof/>
        </w:rPr>
        <w:fldChar w:fldCharType="separate"/>
      </w:r>
      <w:r w:rsidRPr="00C10C23">
        <w:rPr>
          <w:noProof/>
          <w:lang w:val="fr-FR"/>
        </w:rPr>
        <w:t>68</w:t>
      </w:r>
      <w:r>
        <w:rPr>
          <w:noProof/>
        </w:rPr>
        <w:fldChar w:fldCharType="end"/>
      </w:r>
    </w:p>
    <w:p w14:paraId="55CBABF7" w14:textId="5BB1C30E"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9.4.2.4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_Toc113619716 \h </w:instrText>
      </w:r>
      <w:r>
        <w:rPr>
          <w:noProof/>
        </w:rPr>
      </w:r>
      <w:r>
        <w:rPr>
          <w:noProof/>
        </w:rPr>
        <w:fldChar w:fldCharType="separate"/>
      </w:r>
      <w:r w:rsidRPr="00C10C23">
        <w:rPr>
          <w:noProof/>
          <w:lang w:val="fr-FR"/>
        </w:rPr>
        <w:t>68</w:t>
      </w:r>
      <w:r>
        <w:rPr>
          <w:noProof/>
        </w:rPr>
        <w:fldChar w:fldCharType="end"/>
      </w:r>
    </w:p>
    <w:p w14:paraId="0191027E" w14:textId="19ED09E1"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9.4.3</w:t>
      </w:r>
      <w:r w:rsidRPr="00C10C23">
        <w:rPr>
          <w:noProof/>
          <w:lang w:val="fr-FR"/>
        </w:rPr>
        <w:tab/>
      </w:r>
      <w:r w:rsidRPr="00C10C23">
        <w:rPr>
          <w:rFonts w:ascii="Courier New" w:hAnsi="Courier New"/>
          <w:bCs/>
          <w:noProof/>
          <w:lang w:val="fr-FR" w:eastAsia="zh-CN"/>
        </w:rPr>
        <w:t xml:space="preserve">AnalyticsScopeType </w:t>
      </w:r>
      <w:r w:rsidRPr="00C10C23">
        <w:rPr>
          <w:noProof/>
          <w:lang w:val="fr-FR" w:eastAsia="zh-CN"/>
        </w:rPr>
        <w:t>&lt;&lt;</w:t>
      </w:r>
      <w:r w:rsidRPr="00C10C23">
        <w:rPr>
          <w:rFonts w:ascii="Courier New" w:hAnsi="Courier New" w:cs="Courier New"/>
          <w:noProof/>
          <w:lang w:val="fr-FR" w:eastAsia="zh-CN"/>
        </w:rPr>
        <w:t>choice</w:t>
      </w:r>
      <w:r w:rsidRPr="00C10C23">
        <w:rPr>
          <w:noProof/>
          <w:lang w:val="fr-FR" w:eastAsia="zh-CN"/>
        </w:rPr>
        <w:t>&gt;&gt;</w:t>
      </w:r>
      <w:r w:rsidRPr="00C10C23">
        <w:rPr>
          <w:noProof/>
          <w:lang w:val="fr-FR"/>
        </w:rPr>
        <w:tab/>
      </w:r>
      <w:r>
        <w:rPr>
          <w:noProof/>
        </w:rPr>
        <w:fldChar w:fldCharType="begin" w:fldLock="1"/>
      </w:r>
      <w:r w:rsidRPr="00C10C23">
        <w:rPr>
          <w:noProof/>
          <w:lang w:val="fr-FR"/>
        </w:rPr>
        <w:instrText xml:space="preserve"> PAGEREF _Toc113619717 \h </w:instrText>
      </w:r>
      <w:r>
        <w:rPr>
          <w:noProof/>
        </w:rPr>
      </w:r>
      <w:r>
        <w:rPr>
          <w:noProof/>
        </w:rPr>
        <w:fldChar w:fldCharType="separate"/>
      </w:r>
      <w:r w:rsidRPr="00C10C23">
        <w:rPr>
          <w:noProof/>
          <w:lang w:val="fr-FR"/>
        </w:rPr>
        <w:t>68</w:t>
      </w:r>
      <w:r>
        <w:rPr>
          <w:noProof/>
        </w:rPr>
        <w:fldChar w:fldCharType="end"/>
      </w:r>
    </w:p>
    <w:p w14:paraId="3319547F" w14:textId="4DDDEA8D"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9.4.3.1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_Toc113619718 \h </w:instrText>
      </w:r>
      <w:r>
        <w:rPr>
          <w:noProof/>
        </w:rPr>
      </w:r>
      <w:r>
        <w:rPr>
          <w:noProof/>
        </w:rPr>
        <w:fldChar w:fldCharType="separate"/>
      </w:r>
      <w:r w:rsidRPr="00C10C23">
        <w:rPr>
          <w:noProof/>
          <w:lang w:val="fr-FR"/>
        </w:rPr>
        <w:t>68</w:t>
      </w:r>
      <w:r>
        <w:rPr>
          <w:noProof/>
        </w:rPr>
        <w:fldChar w:fldCharType="end"/>
      </w:r>
    </w:p>
    <w:p w14:paraId="6DCB52DE" w14:textId="285C66D2"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9.4.3.2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_Toc113619719 \h </w:instrText>
      </w:r>
      <w:r>
        <w:rPr>
          <w:noProof/>
        </w:rPr>
      </w:r>
      <w:r>
        <w:rPr>
          <w:noProof/>
        </w:rPr>
        <w:fldChar w:fldCharType="separate"/>
      </w:r>
      <w:r w:rsidRPr="00C10C23">
        <w:rPr>
          <w:noProof/>
          <w:lang w:val="fr-FR"/>
        </w:rPr>
        <w:t>68</w:t>
      </w:r>
      <w:r>
        <w:rPr>
          <w:noProof/>
        </w:rPr>
        <w:fldChar w:fldCharType="end"/>
      </w:r>
    </w:p>
    <w:p w14:paraId="2C3705F9" w14:textId="362570AF"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9.4.3.3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_Toc113619720 \h </w:instrText>
      </w:r>
      <w:r>
        <w:rPr>
          <w:noProof/>
        </w:rPr>
      </w:r>
      <w:r>
        <w:rPr>
          <w:noProof/>
        </w:rPr>
        <w:fldChar w:fldCharType="separate"/>
      </w:r>
      <w:r w:rsidRPr="00C10C23">
        <w:rPr>
          <w:noProof/>
          <w:lang w:val="fr-FR"/>
        </w:rPr>
        <w:t>69</w:t>
      </w:r>
      <w:r>
        <w:rPr>
          <w:noProof/>
        </w:rPr>
        <w:fldChar w:fldCharType="end"/>
      </w:r>
    </w:p>
    <w:p w14:paraId="55ECF24E" w14:textId="4AC8A005"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9.4.3.4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_Toc113619721 \h </w:instrText>
      </w:r>
      <w:r>
        <w:rPr>
          <w:noProof/>
        </w:rPr>
      </w:r>
      <w:r>
        <w:rPr>
          <w:noProof/>
        </w:rPr>
        <w:fldChar w:fldCharType="separate"/>
      </w:r>
      <w:r w:rsidRPr="00C10C23">
        <w:rPr>
          <w:noProof/>
          <w:lang w:val="fr-FR"/>
        </w:rPr>
        <w:t>69</w:t>
      </w:r>
      <w:r>
        <w:rPr>
          <w:noProof/>
        </w:rPr>
        <w:fldChar w:fldCharType="end"/>
      </w:r>
    </w:p>
    <w:p w14:paraId="7E1873CC" w14:textId="7984F358"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9.4.4</w:t>
      </w:r>
      <w:r w:rsidRPr="00C10C23">
        <w:rPr>
          <w:rFonts w:ascii="Courier New" w:hAnsi="Courier New"/>
          <w:noProof/>
          <w:lang w:val="fr-FR" w:eastAsia="zh-CN"/>
        </w:rPr>
        <w:tab/>
        <w:t>TimeWindow</w:t>
      </w:r>
      <w:r w:rsidRPr="00C10C23">
        <w:rPr>
          <w:rFonts w:ascii="Courier New" w:hAnsi="Courier New" w:cs="Courier New"/>
          <w:bCs/>
          <w:noProof/>
          <w:color w:val="333333"/>
          <w:lang w:val="fr-FR"/>
        </w:rPr>
        <w:t xml:space="preserve"> </w:t>
      </w:r>
      <w:r w:rsidRPr="00C10C23">
        <w:rPr>
          <w:rFonts w:ascii="Courier New" w:hAnsi="Courier New"/>
          <w:noProof/>
          <w:lang w:val="fr-FR" w:eastAsia="zh-CN"/>
        </w:rPr>
        <w:t>&lt;&lt;dataType&gt;&gt;</w:t>
      </w:r>
      <w:r w:rsidRPr="00C10C23">
        <w:rPr>
          <w:noProof/>
          <w:lang w:val="fr-FR"/>
        </w:rPr>
        <w:tab/>
      </w:r>
      <w:r>
        <w:rPr>
          <w:noProof/>
        </w:rPr>
        <w:fldChar w:fldCharType="begin" w:fldLock="1"/>
      </w:r>
      <w:r w:rsidRPr="00C10C23">
        <w:rPr>
          <w:noProof/>
          <w:lang w:val="fr-FR"/>
        </w:rPr>
        <w:instrText xml:space="preserve"> PAGEREF _Toc113619722 \h </w:instrText>
      </w:r>
      <w:r>
        <w:rPr>
          <w:noProof/>
        </w:rPr>
      </w:r>
      <w:r>
        <w:rPr>
          <w:noProof/>
        </w:rPr>
        <w:fldChar w:fldCharType="separate"/>
      </w:r>
      <w:r w:rsidRPr="00C10C23">
        <w:rPr>
          <w:noProof/>
          <w:lang w:val="fr-FR"/>
        </w:rPr>
        <w:t>69</w:t>
      </w:r>
      <w:r>
        <w:rPr>
          <w:noProof/>
        </w:rPr>
        <w:fldChar w:fldCharType="end"/>
      </w:r>
    </w:p>
    <w:p w14:paraId="0B1F54AB" w14:textId="424CB543"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9.4.4.1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_Toc113619723 \h </w:instrText>
      </w:r>
      <w:r>
        <w:rPr>
          <w:noProof/>
        </w:rPr>
      </w:r>
      <w:r>
        <w:rPr>
          <w:noProof/>
        </w:rPr>
        <w:fldChar w:fldCharType="separate"/>
      </w:r>
      <w:r w:rsidRPr="00C10C23">
        <w:rPr>
          <w:noProof/>
          <w:lang w:val="fr-FR"/>
        </w:rPr>
        <w:t>69</w:t>
      </w:r>
      <w:r>
        <w:rPr>
          <w:noProof/>
        </w:rPr>
        <w:fldChar w:fldCharType="end"/>
      </w:r>
    </w:p>
    <w:p w14:paraId="4BFFEBD4" w14:textId="44CF1499"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9.4.4.2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_Toc113619724 \h </w:instrText>
      </w:r>
      <w:r>
        <w:rPr>
          <w:noProof/>
        </w:rPr>
      </w:r>
      <w:r>
        <w:rPr>
          <w:noProof/>
        </w:rPr>
        <w:fldChar w:fldCharType="separate"/>
      </w:r>
      <w:r w:rsidRPr="00C10C23">
        <w:rPr>
          <w:noProof/>
          <w:lang w:val="fr-FR"/>
        </w:rPr>
        <w:t>69</w:t>
      </w:r>
      <w:r>
        <w:rPr>
          <w:noProof/>
        </w:rPr>
        <w:fldChar w:fldCharType="end"/>
      </w:r>
    </w:p>
    <w:p w14:paraId="3406F756" w14:textId="6D314EA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9.4.4.3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_Toc113619725 \h </w:instrText>
      </w:r>
      <w:r>
        <w:rPr>
          <w:noProof/>
        </w:rPr>
      </w:r>
      <w:r>
        <w:rPr>
          <w:noProof/>
        </w:rPr>
        <w:fldChar w:fldCharType="separate"/>
      </w:r>
      <w:r w:rsidRPr="00C10C23">
        <w:rPr>
          <w:noProof/>
          <w:lang w:val="fr-FR"/>
        </w:rPr>
        <w:t>69</w:t>
      </w:r>
      <w:r>
        <w:rPr>
          <w:noProof/>
        </w:rPr>
        <w:fldChar w:fldCharType="end"/>
      </w:r>
    </w:p>
    <w:p w14:paraId="0A4B777C" w14:textId="64AE63F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9.4.4.4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_Toc113619726 \h </w:instrText>
      </w:r>
      <w:r>
        <w:rPr>
          <w:noProof/>
        </w:rPr>
      </w:r>
      <w:r>
        <w:rPr>
          <w:noProof/>
        </w:rPr>
        <w:fldChar w:fldCharType="separate"/>
      </w:r>
      <w:r w:rsidRPr="00C10C23">
        <w:rPr>
          <w:noProof/>
          <w:lang w:val="fr-FR"/>
        </w:rPr>
        <w:t>69</w:t>
      </w:r>
      <w:r>
        <w:rPr>
          <w:noProof/>
        </w:rPr>
        <w:fldChar w:fldCharType="end"/>
      </w:r>
    </w:p>
    <w:p w14:paraId="0C339057" w14:textId="2F710102"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9.4.5</w:t>
      </w:r>
      <w:r w:rsidRPr="00C10C23">
        <w:rPr>
          <w:noProof/>
          <w:lang w:val="fr-FR"/>
        </w:rPr>
        <w:tab/>
      </w:r>
      <w:r w:rsidRPr="00C10C23">
        <w:rPr>
          <w:rFonts w:ascii="Courier New" w:hAnsi="Courier New" w:cs="Courier New"/>
          <w:noProof/>
          <w:lang w:val="fr-FR"/>
        </w:rPr>
        <w:t>MDAOutputs &lt;&lt;dataType&gt;&gt;</w:t>
      </w:r>
      <w:r w:rsidRPr="00C10C23">
        <w:rPr>
          <w:noProof/>
          <w:lang w:val="fr-FR"/>
        </w:rPr>
        <w:tab/>
      </w:r>
      <w:r>
        <w:rPr>
          <w:noProof/>
        </w:rPr>
        <w:fldChar w:fldCharType="begin" w:fldLock="1"/>
      </w:r>
      <w:r w:rsidRPr="00C10C23">
        <w:rPr>
          <w:noProof/>
          <w:lang w:val="fr-FR"/>
        </w:rPr>
        <w:instrText xml:space="preserve"> PAGEREF _Toc113619727 \h </w:instrText>
      </w:r>
      <w:r>
        <w:rPr>
          <w:noProof/>
        </w:rPr>
      </w:r>
      <w:r>
        <w:rPr>
          <w:noProof/>
        </w:rPr>
        <w:fldChar w:fldCharType="separate"/>
      </w:r>
      <w:r w:rsidRPr="00C10C23">
        <w:rPr>
          <w:noProof/>
          <w:lang w:val="fr-FR"/>
        </w:rPr>
        <w:t>69</w:t>
      </w:r>
      <w:r>
        <w:rPr>
          <w:noProof/>
        </w:rPr>
        <w:fldChar w:fldCharType="end"/>
      </w:r>
    </w:p>
    <w:p w14:paraId="3135073D" w14:textId="3C289B2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9.4.5.1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_Toc113619728 \h </w:instrText>
      </w:r>
      <w:r>
        <w:rPr>
          <w:noProof/>
        </w:rPr>
      </w:r>
      <w:r>
        <w:rPr>
          <w:noProof/>
        </w:rPr>
        <w:fldChar w:fldCharType="separate"/>
      </w:r>
      <w:r w:rsidRPr="00C10C23">
        <w:rPr>
          <w:noProof/>
          <w:lang w:val="fr-FR"/>
        </w:rPr>
        <w:t>69</w:t>
      </w:r>
      <w:r>
        <w:rPr>
          <w:noProof/>
        </w:rPr>
        <w:fldChar w:fldCharType="end"/>
      </w:r>
    </w:p>
    <w:p w14:paraId="5A637A63" w14:textId="7A6DEAB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9.4.5.2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_Toc113619729 \h </w:instrText>
      </w:r>
      <w:r>
        <w:rPr>
          <w:noProof/>
        </w:rPr>
      </w:r>
      <w:r>
        <w:rPr>
          <w:noProof/>
        </w:rPr>
        <w:fldChar w:fldCharType="separate"/>
      </w:r>
      <w:r w:rsidRPr="00C10C23">
        <w:rPr>
          <w:noProof/>
          <w:lang w:val="fr-FR"/>
        </w:rPr>
        <w:t>69</w:t>
      </w:r>
      <w:r>
        <w:rPr>
          <w:noProof/>
        </w:rPr>
        <w:fldChar w:fldCharType="end"/>
      </w:r>
    </w:p>
    <w:p w14:paraId="355B0FE4" w14:textId="14BFD80B"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9.4.5.3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_Toc113619730 \h </w:instrText>
      </w:r>
      <w:r>
        <w:rPr>
          <w:noProof/>
        </w:rPr>
      </w:r>
      <w:r>
        <w:rPr>
          <w:noProof/>
        </w:rPr>
        <w:fldChar w:fldCharType="separate"/>
      </w:r>
      <w:r w:rsidRPr="00C10C23">
        <w:rPr>
          <w:noProof/>
          <w:lang w:val="fr-FR"/>
        </w:rPr>
        <w:t>69</w:t>
      </w:r>
      <w:r>
        <w:rPr>
          <w:noProof/>
        </w:rPr>
        <w:fldChar w:fldCharType="end"/>
      </w:r>
    </w:p>
    <w:p w14:paraId="017D7533" w14:textId="04CA6A1C"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9.4.5.4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_Toc113619731 \h </w:instrText>
      </w:r>
      <w:r>
        <w:rPr>
          <w:noProof/>
        </w:rPr>
      </w:r>
      <w:r>
        <w:rPr>
          <w:noProof/>
        </w:rPr>
        <w:fldChar w:fldCharType="separate"/>
      </w:r>
      <w:r w:rsidRPr="00C10C23">
        <w:rPr>
          <w:noProof/>
          <w:lang w:val="fr-FR"/>
        </w:rPr>
        <w:t>70</w:t>
      </w:r>
      <w:r>
        <w:rPr>
          <w:noProof/>
        </w:rPr>
        <w:fldChar w:fldCharType="end"/>
      </w:r>
    </w:p>
    <w:p w14:paraId="4505D110" w14:textId="704A2042"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9.4.6</w:t>
      </w:r>
      <w:r w:rsidRPr="00C10C23">
        <w:rPr>
          <w:rFonts w:ascii="Courier New" w:hAnsi="Courier New" w:cs="Courier New"/>
          <w:noProof/>
          <w:lang w:val="fr-FR"/>
        </w:rPr>
        <w:tab/>
        <w:t>MDAOutputEntry &lt;&lt;dataType&gt;&gt;</w:t>
      </w:r>
      <w:r w:rsidRPr="00C10C23">
        <w:rPr>
          <w:noProof/>
          <w:lang w:val="fr-FR"/>
        </w:rPr>
        <w:tab/>
      </w:r>
      <w:r>
        <w:rPr>
          <w:noProof/>
        </w:rPr>
        <w:fldChar w:fldCharType="begin" w:fldLock="1"/>
      </w:r>
      <w:r w:rsidRPr="00C10C23">
        <w:rPr>
          <w:noProof/>
          <w:lang w:val="fr-FR"/>
        </w:rPr>
        <w:instrText xml:space="preserve"> PAGEREF _Toc113619732 \h </w:instrText>
      </w:r>
      <w:r>
        <w:rPr>
          <w:noProof/>
        </w:rPr>
      </w:r>
      <w:r>
        <w:rPr>
          <w:noProof/>
        </w:rPr>
        <w:fldChar w:fldCharType="separate"/>
      </w:r>
      <w:r w:rsidRPr="00C10C23">
        <w:rPr>
          <w:noProof/>
          <w:lang w:val="fr-FR"/>
        </w:rPr>
        <w:t>70</w:t>
      </w:r>
      <w:r>
        <w:rPr>
          <w:noProof/>
        </w:rPr>
        <w:fldChar w:fldCharType="end"/>
      </w:r>
    </w:p>
    <w:p w14:paraId="0B321AC0" w14:textId="4DBB7A0A"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9.4.6.1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_Toc113619733 \h </w:instrText>
      </w:r>
      <w:r>
        <w:rPr>
          <w:noProof/>
        </w:rPr>
      </w:r>
      <w:r>
        <w:rPr>
          <w:noProof/>
        </w:rPr>
        <w:fldChar w:fldCharType="separate"/>
      </w:r>
      <w:r w:rsidRPr="00C10C23">
        <w:rPr>
          <w:noProof/>
          <w:lang w:val="fr-FR"/>
        </w:rPr>
        <w:t>70</w:t>
      </w:r>
      <w:r>
        <w:rPr>
          <w:noProof/>
        </w:rPr>
        <w:fldChar w:fldCharType="end"/>
      </w:r>
    </w:p>
    <w:p w14:paraId="1C38DEB7" w14:textId="69918ACB"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9.4.6.2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_Toc113619734 \h </w:instrText>
      </w:r>
      <w:r>
        <w:rPr>
          <w:noProof/>
        </w:rPr>
      </w:r>
      <w:r>
        <w:rPr>
          <w:noProof/>
        </w:rPr>
        <w:fldChar w:fldCharType="separate"/>
      </w:r>
      <w:r w:rsidRPr="00C10C23">
        <w:rPr>
          <w:noProof/>
          <w:lang w:val="fr-FR"/>
        </w:rPr>
        <w:t>70</w:t>
      </w:r>
      <w:r>
        <w:rPr>
          <w:noProof/>
        </w:rPr>
        <w:fldChar w:fldCharType="end"/>
      </w:r>
    </w:p>
    <w:p w14:paraId="4CC4D757" w14:textId="03481524"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9.4.6.3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_Toc113619735 \h </w:instrText>
      </w:r>
      <w:r>
        <w:rPr>
          <w:noProof/>
        </w:rPr>
      </w:r>
      <w:r>
        <w:rPr>
          <w:noProof/>
        </w:rPr>
        <w:fldChar w:fldCharType="separate"/>
      </w:r>
      <w:r w:rsidRPr="00C10C23">
        <w:rPr>
          <w:noProof/>
          <w:lang w:val="fr-FR"/>
        </w:rPr>
        <w:t>70</w:t>
      </w:r>
      <w:r>
        <w:rPr>
          <w:noProof/>
        </w:rPr>
        <w:fldChar w:fldCharType="end"/>
      </w:r>
    </w:p>
    <w:p w14:paraId="3685FBAC" w14:textId="232190D3"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9.4.6.4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_Toc113619736 \h </w:instrText>
      </w:r>
      <w:r>
        <w:rPr>
          <w:noProof/>
        </w:rPr>
      </w:r>
      <w:r>
        <w:rPr>
          <w:noProof/>
        </w:rPr>
        <w:fldChar w:fldCharType="separate"/>
      </w:r>
      <w:r w:rsidRPr="00C10C23">
        <w:rPr>
          <w:noProof/>
          <w:lang w:val="fr-FR"/>
        </w:rPr>
        <w:t>70</w:t>
      </w:r>
      <w:r>
        <w:rPr>
          <w:noProof/>
        </w:rPr>
        <w:fldChar w:fldCharType="end"/>
      </w:r>
    </w:p>
    <w:p w14:paraId="4D14D1DF" w14:textId="1CBA83B0"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9.4.7</w:t>
      </w:r>
      <w:r w:rsidRPr="00C10C23">
        <w:rPr>
          <w:noProof/>
          <w:lang w:val="fr-FR"/>
        </w:rPr>
        <w:tab/>
      </w:r>
      <w:r w:rsidRPr="00C10C23">
        <w:rPr>
          <w:rFonts w:ascii="Courier New" w:hAnsi="Courier New" w:cs="Courier New"/>
          <w:noProof/>
          <w:lang w:val="fr-FR"/>
        </w:rPr>
        <w:t>TimeWindow &lt;&lt;dataType&gt;&gt;</w:t>
      </w:r>
      <w:r w:rsidRPr="00C10C23">
        <w:rPr>
          <w:noProof/>
          <w:lang w:val="fr-FR"/>
        </w:rPr>
        <w:tab/>
      </w:r>
      <w:r>
        <w:rPr>
          <w:noProof/>
        </w:rPr>
        <w:fldChar w:fldCharType="begin" w:fldLock="1"/>
      </w:r>
      <w:r w:rsidRPr="00C10C23">
        <w:rPr>
          <w:noProof/>
          <w:lang w:val="fr-FR"/>
        </w:rPr>
        <w:instrText xml:space="preserve"> PAGEREF _Toc113619737 \h </w:instrText>
      </w:r>
      <w:r>
        <w:rPr>
          <w:noProof/>
        </w:rPr>
      </w:r>
      <w:r>
        <w:rPr>
          <w:noProof/>
        </w:rPr>
        <w:fldChar w:fldCharType="separate"/>
      </w:r>
      <w:r w:rsidRPr="00C10C23">
        <w:rPr>
          <w:noProof/>
          <w:lang w:val="fr-FR"/>
        </w:rPr>
        <w:t>70</w:t>
      </w:r>
      <w:r>
        <w:rPr>
          <w:noProof/>
        </w:rPr>
        <w:fldChar w:fldCharType="end"/>
      </w:r>
    </w:p>
    <w:p w14:paraId="32C4306E" w14:textId="77127482"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9.4.7.1</w:t>
      </w:r>
      <w:r w:rsidRPr="00C10C23">
        <w:rPr>
          <w:noProof/>
          <w:lang w:val="fr-FR"/>
        </w:rPr>
        <w:tab/>
        <w:t>Definition</w:t>
      </w:r>
      <w:r w:rsidRPr="00C10C23">
        <w:rPr>
          <w:noProof/>
          <w:lang w:val="fr-FR"/>
        </w:rPr>
        <w:tab/>
      </w:r>
      <w:r>
        <w:rPr>
          <w:noProof/>
        </w:rPr>
        <w:fldChar w:fldCharType="begin" w:fldLock="1"/>
      </w:r>
      <w:r w:rsidRPr="00C10C23">
        <w:rPr>
          <w:noProof/>
          <w:lang w:val="fr-FR"/>
        </w:rPr>
        <w:instrText xml:space="preserve"> PAGEREF _Toc113619738 \h </w:instrText>
      </w:r>
      <w:r>
        <w:rPr>
          <w:noProof/>
        </w:rPr>
      </w:r>
      <w:r>
        <w:rPr>
          <w:noProof/>
        </w:rPr>
        <w:fldChar w:fldCharType="separate"/>
      </w:r>
      <w:r w:rsidRPr="00C10C23">
        <w:rPr>
          <w:noProof/>
          <w:lang w:val="fr-FR"/>
        </w:rPr>
        <w:t>70</w:t>
      </w:r>
      <w:r>
        <w:rPr>
          <w:noProof/>
        </w:rPr>
        <w:fldChar w:fldCharType="end"/>
      </w:r>
    </w:p>
    <w:p w14:paraId="2B82AC53" w14:textId="30DB04F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9.4.7.2</w:t>
      </w:r>
      <w:r w:rsidRPr="00C10C23">
        <w:rPr>
          <w:noProof/>
          <w:lang w:val="fr-FR"/>
        </w:rPr>
        <w:tab/>
        <w:t>Attributes</w:t>
      </w:r>
      <w:r w:rsidRPr="00C10C23">
        <w:rPr>
          <w:noProof/>
          <w:lang w:val="fr-FR"/>
        </w:rPr>
        <w:tab/>
      </w:r>
      <w:r>
        <w:rPr>
          <w:noProof/>
        </w:rPr>
        <w:fldChar w:fldCharType="begin" w:fldLock="1"/>
      </w:r>
      <w:r w:rsidRPr="00C10C23">
        <w:rPr>
          <w:noProof/>
          <w:lang w:val="fr-FR"/>
        </w:rPr>
        <w:instrText xml:space="preserve"> PAGEREF _Toc113619739 \h </w:instrText>
      </w:r>
      <w:r>
        <w:rPr>
          <w:noProof/>
        </w:rPr>
      </w:r>
      <w:r>
        <w:rPr>
          <w:noProof/>
        </w:rPr>
        <w:fldChar w:fldCharType="separate"/>
      </w:r>
      <w:r w:rsidRPr="00C10C23">
        <w:rPr>
          <w:noProof/>
          <w:lang w:val="fr-FR"/>
        </w:rPr>
        <w:t>70</w:t>
      </w:r>
      <w:r>
        <w:rPr>
          <w:noProof/>
        </w:rPr>
        <w:fldChar w:fldCharType="end"/>
      </w:r>
    </w:p>
    <w:p w14:paraId="4F19C71D" w14:textId="35F90A2E"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9.4.7.3</w:t>
      </w:r>
      <w:r w:rsidRPr="00C10C23">
        <w:rPr>
          <w:noProof/>
          <w:lang w:val="fr-FR"/>
        </w:rPr>
        <w:tab/>
        <w:t>Attribute constraints</w:t>
      </w:r>
      <w:r w:rsidRPr="00C10C23">
        <w:rPr>
          <w:noProof/>
          <w:lang w:val="fr-FR"/>
        </w:rPr>
        <w:tab/>
      </w:r>
      <w:r>
        <w:rPr>
          <w:noProof/>
        </w:rPr>
        <w:fldChar w:fldCharType="begin" w:fldLock="1"/>
      </w:r>
      <w:r w:rsidRPr="00C10C23">
        <w:rPr>
          <w:noProof/>
          <w:lang w:val="fr-FR"/>
        </w:rPr>
        <w:instrText xml:space="preserve"> PAGEREF _Toc113619740 \h </w:instrText>
      </w:r>
      <w:r>
        <w:rPr>
          <w:noProof/>
        </w:rPr>
      </w:r>
      <w:r>
        <w:rPr>
          <w:noProof/>
        </w:rPr>
        <w:fldChar w:fldCharType="separate"/>
      </w:r>
      <w:r w:rsidRPr="00C10C23">
        <w:rPr>
          <w:noProof/>
          <w:lang w:val="fr-FR"/>
        </w:rPr>
        <w:t>70</w:t>
      </w:r>
      <w:r>
        <w:rPr>
          <w:noProof/>
        </w:rPr>
        <w:fldChar w:fldCharType="end"/>
      </w:r>
    </w:p>
    <w:p w14:paraId="2AF89102" w14:textId="52F2BDF6" w:rsidR="00C10C23" w:rsidRPr="00C10C23" w:rsidRDefault="00C10C23">
      <w:pPr>
        <w:pStyle w:val="TOC4"/>
        <w:rPr>
          <w:rFonts w:asciiTheme="minorHAnsi" w:eastAsiaTheme="minorEastAsia" w:hAnsiTheme="minorHAnsi" w:cstheme="minorBidi"/>
          <w:noProof/>
          <w:sz w:val="22"/>
          <w:szCs w:val="22"/>
          <w:lang w:val="fr-FR" w:eastAsia="en-GB"/>
        </w:rPr>
      </w:pPr>
      <w:r w:rsidRPr="00C10C23">
        <w:rPr>
          <w:noProof/>
          <w:lang w:val="fr-FR"/>
        </w:rPr>
        <w:t>9.4.7.4</w:t>
      </w:r>
      <w:r w:rsidRPr="00C10C23">
        <w:rPr>
          <w:noProof/>
          <w:lang w:val="fr-FR"/>
        </w:rPr>
        <w:tab/>
        <w:t>Notifications</w:t>
      </w:r>
      <w:r w:rsidRPr="00C10C23">
        <w:rPr>
          <w:noProof/>
          <w:lang w:val="fr-FR"/>
        </w:rPr>
        <w:tab/>
      </w:r>
      <w:r>
        <w:rPr>
          <w:noProof/>
        </w:rPr>
        <w:fldChar w:fldCharType="begin" w:fldLock="1"/>
      </w:r>
      <w:r w:rsidRPr="00C10C23">
        <w:rPr>
          <w:noProof/>
          <w:lang w:val="fr-FR"/>
        </w:rPr>
        <w:instrText xml:space="preserve"> PAGEREF _Toc113619741 \h </w:instrText>
      </w:r>
      <w:r>
        <w:rPr>
          <w:noProof/>
        </w:rPr>
      </w:r>
      <w:r>
        <w:rPr>
          <w:noProof/>
        </w:rPr>
        <w:fldChar w:fldCharType="separate"/>
      </w:r>
      <w:r w:rsidRPr="00C10C23">
        <w:rPr>
          <w:noProof/>
          <w:lang w:val="fr-FR"/>
        </w:rPr>
        <w:t>70</w:t>
      </w:r>
      <w:r>
        <w:rPr>
          <w:noProof/>
        </w:rPr>
        <w:fldChar w:fldCharType="end"/>
      </w:r>
    </w:p>
    <w:p w14:paraId="1CDFBBAA" w14:textId="6435E164" w:rsidR="00C10C23" w:rsidRPr="00C10C23" w:rsidRDefault="00C10C23">
      <w:pPr>
        <w:pStyle w:val="TOC2"/>
        <w:rPr>
          <w:rFonts w:asciiTheme="minorHAnsi" w:eastAsiaTheme="minorEastAsia" w:hAnsiTheme="minorHAnsi" w:cstheme="minorBidi"/>
          <w:noProof/>
          <w:sz w:val="22"/>
          <w:szCs w:val="22"/>
          <w:lang w:val="fr-FR" w:eastAsia="en-GB"/>
        </w:rPr>
      </w:pPr>
      <w:r w:rsidRPr="00C10C23">
        <w:rPr>
          <w:noProof/>
          <w:lang w:val="fr-FR"/>
        </w:rPr>
        <w:t>9.5</w:t>
      </w:r>
      <w:r w:rsidRPr="00C10C23">
        <w:rPr>
          <w:noProof/>
          <w:lang w:val="fr-FR"/>
        </w:rPr>
        <w:tab/>
        <w:t>Attribute definitions</w:t>
      </w:r>
      <w:r w:rsidRPr="00C10C23">
        <w:rPr>
          <w:noProof/>
          <w:lang w:val="fr-FR"/>
        </w:rPr>
        <w:tab/>
      </w:r>
      <w:r>
        <w:rPr>
          <w:noProof/>
        </w:rPr>
        <w:fldChar w:fldCharType="begin" w:fldLock="1"/>
      </w:r>
      <w:r w:rsidRPr="00C10C23">
        <w:rPr>
          <w:noProof/>
          <w:lang w:val="fr-FR"/>
        </w:rPr>
        <w:instrText xml:space="preserve"> PAGEREF _Toc113619742 \h </w:instrText>
      </w:r>
      <w:r>
        <w:rPr>
          <w:noProof/>
        </w:rPr>
      </w:r>
      <w:r>
        <w:rPr>
          <w:noProof/>
        </w:rPr>
        <w:fldChar w:fldCharType="separate"/>
      </w:r>
      <w:r w:rsidRPr="00C10C23">
        <w:rPr>
          <w:noProof/>
          <w:lang w:val="fr-FR"/>
        </w:rPr>
        <w:t>71</w:t>
      </w:r>
      <w:r>
        <w:rPr>
          <w:noProof/>
        </w:rPr>
        <w:fldChar w:fldCharType="end"/>
      </w:r>
    </w:p>
    <w:p w14:paraId="4E2F3C9A" w14:textId="46A5D520"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9.5.1</w:t>
      </w:r>
      <w:r w:rsidRPr="00C10C23">
        <w:rPr>
          <w:noProof/>
          <w:lang w:val="fr-FR"/>
        </w:rPr>
        <w:tab/>
        <w:t>Attribute properties</w:t>
      </w:r>
      <w:r w:rsidRPr="00C10C23">
        <w:rPr>
          <w:noProof/>
          <w:lang w:val="fr-FR"/>
        </w:rPr>
        <w:tab/>
      </w:r>
      <w:r>
        <w:rPr>
          <w:noProof/>
        </w:rPr>
        <w:fldChar w:fldCharType="begin" w:fldLock="1"/>
      </w:r>
      <w:r w:rsidRPr="00C10C23">
        <w:rPr>
          <w:noProof/>
          <w:lang w:val="fr-FR"/>
        </w:rPr>
        <w:instrText xml:space="preserve"> PAGEREF _Toc113619743 \h </w:instrText>
      </w:r>
      <w:r>
        <w:rPr>
          <w:noProof/>
        </w:rPr>
      </w:r>
      <w:r>
        <w:rPr>
          <w:noProof/>
        </w:rPr>
        <w:fldChar w:fldCharType="separate"/>
      </w:r>
      <w:r w:rsidRPr="00C10C23">
        <w:rPr>
          <w:noProof/>
          <w:lang w:val="fr-FR"/>
        </w:rPr>
        <w:t>71</w:t>
      </w:r>
      <w:r>
        <w:rPr>
          <w:noProof/>
        </w:rPr>
        <w:fldChar w:fldCharType="end"/>
      </w:r>
    </w:p>
    <w:p w14:paraId="0534C39B" w14:textId="202DEB00" w:rsidR="00C10C23" w:rsidRPr="00C10C23" w:rsidRDefault="00C10C23">
      <w:pPr>
        <w:pStyle w:val="TOC2"/>
        <w:rPr>
          <w:rFonts w:asciiTheme="minorHAnsi" w:eastAsiaTheme="minorEastAsia" w:hAnsiTheme="minorHAnsi" w:cstheme="minorBidi"/>
          <w:noProof/>
          <w:sz w:val="22"/>
          <w:szCs w:val="22"/>
          <w:lang w:val="fr-FR" w:eastAsia="en-GB"/>
        </w:rPr>
      </w:pPr>
      <w:r w:rsidRPr="00C10C23">
        <w:rPr>
          <w:noProof/>
          <w:lang w:val="fr-FR"/>
        </w:rPr>
        <w:t>9.6</w:t>
      </w:r>
      <w:r w:rsidRPr="00C10C23">
        <w:rPr>
          <w:noProof/>
          <w:lang w:val="fr-FR"/>
        </w:rPr>
        <w:tab/>
        <w:t>Common notifications</w:t>
      </w:r>
      <w:r w:rsidRPr="00C10C23">
        <w:rPr>
          <w:noProof/>
          <w:lang w:val="fr-FR"/>
        </w:rPr>
        <w:tab/>
      </w:r>
      <w:r>
        <w:rPr>
          <w:noProof/>
        </w:rPr>
        <w:fldChar w:fldCharType="begin" w:fldLock="1"/>
      </w:r>
      <w:r w:rsidRPr="00C10C23">
        <w:rPr>
          <w:noProof/>
          <w:lang w:val="fr-FR"/>
        </w:rPr>
        <w:instrText xml:space="preserve"> PAGEREF _Toc113619744 \h </w:instrText>
      </w:r>
      <w:r>
        <w:rPr>
          <w:noProof/>
        </w:rPr>
      </w:r>
      <w:r>
        <w:rPr>
          <w:noProof/>
        </w:rPr>
        <w:fldChar w:fldCharType="separate"/>
      </w:r>
      <w:r w:rsidRPr="00C10C23">
        <w:rPr>
          <w:noProof/>
          <w:lang w:val="fr-FR"/>
        </w:rPr>
        <w:t>73</w:t>
      </w:r>
      <w:r>
        <w:rPr>
          <w:noProof/>
        </w:rPr>
        <w:fldChar w:fldCharType="end"/>
      </w:r>
    </w:p>
    <w:p w14:paraId="5440B4C0" w14:textId="5AB53210" w:rsidR="00C10C23" w:rsidRPr="00C10C23" w:rsidRDefault="00C10C23">
      <w:pPr>
        <w:pStyle w:val="TOC3"/>
        <w:rPr>
          <w:rFonts w:asciiTheme="minorHAnsi" w:eastAsiaTheme="minorEastAsia" w:hAnsiTheme="minorHAnsi" w:cstheme="minorBidi"/>
          <w:noProof/>
          <w:sz w:val="22"/>
          <w:szCs w:val="22"/>
          <w:lang w:val="fr-FR" w:eastAsia="en-GB"/>
        </w:rPr>
      </w:pPr>
      <w:r w:rsidRPr="00C10C23">
        <w:rPr>
          <w:noProof/>
          <w:lang w:val="fr-FR"/>
        </w:rPr>
        <w:t>9.6.1</w:t>
      </w:r>
      <w:r w:rsidRPr="00C10C23">
        <w:rPr>
          <w:noProof/>
          <w:lang w:val="fr-FR"/>
        </w:rPr>
        <w:tab/>
        <w:t>Configuration notifications</w:t>
      </w:r>
      <w:r w:rsidRPr="00C10C23">
        <w:rPr>
          <w:noProof/>
          <w:lang w:val="fr-FR"/>
        </w:rPr>
        <w:tab/>
      </w:r>
      <w:r>
        <w:rPr>
          <w:noProof/>
        </w:rPr>
        <w:fldChar w:fldCharType="begin" w:fldLock="1"/>
      </w:r>
      <w:r w:rsidRPr="00C10C23">
        <w:rPr>
          <w:noProof/>
          <w:lang w:val="fr-FR"/>
        </w:rPr>
        <w:instrText xml:space="preserve"> PAGEREF _Toc113619745 \h </w:instrText>
      </w:r>
      <w:r>
        <w:rPr>
          <w:noProof/>
        </w:rPr>
      </w:r>
      <w:r>
        <w:rPr>
          <w:noProof/>
        </w:rPr>
        <w:fldChar w:fldCharType="separate"/>
      </w:r>
      <w:r w:rsidRPr="00C10C23">
        <w:rPr>
          <w:noProof/>
          <w:lang w:val="fr-FR"/>
        </w:rPr>
        <w:t>73</w:t>
      </w:r>
      <w:r>
        <w:rPr>
          <w:noProof/>
        </w:rPr>
        <w:fldChar w:fldCharType="end"/>
      </w:r>
    </w:p>
    <w:p w14:paraId="5163005E" w14:textId="5F2475E6" w:rsidR="00C10C23" w:rsidRPr="00C10C23" w:rsidRDefault="00C10C23">
      <w:pPr>
        <w:pStyle w:val="TOC1"/>
        <w:rPr>
          <w:rFonts w:asciiTheme="minorHAnsi" w:eastAsiaTheme="minorEastAsia" w:hAnsiTheme="minorHAnsi" w:cstheme="minorBidi"/>
          <w:noProof/>
          <w:szCs w:val="22"/>
          <w:lang w:val="fr-FR" w:eastAsia="en-GB"/>
        </w:rPr>
      </w:pPr>
      <w:r w:rsidRPr="00C10C23">
        <w:rPr>
          <w:noProof/>
          <w:lang w:val="fr-FR"/>
        </w:rPr>
        <w:t>10</w:t>
      </w:r>
      <w:r w:rsidRPr="00C10C23">
        <w:rPr>
          <w:noProof/>
          <w:lang w:val="fr-FR"/>
        </w:rPr>
        <w:tab/>
        <w:t>MDA related service components</w:t>
      </w:r>
      <w:r w:rsidRPr="00C10C23">
        <w:rPr>
          <w:noProof/>
          <w:lang w:val="fr-FR"/>
        </w:rPr>
        <w:tab/>
      </w:r>
      <w:r>
        <w:rPr>
          <w:noProof/>
        </w:rPr>
        <w:fldChar w:fldCharType="begin" w:fldLock="1"/>
      </w:r>
      <w:r w:rsidRPr="00C10C23">
        <w:rPr>
          <w:noProof/>
          <w:lang w:val="fr-FR"/>
        </w:rPr>
        <w:instrText xml:space="preserve"> PAGEREF _Toc113619746 \h </w:instrText>
      </w:r>
      <w:r>
        <w:rPr>
          <w:noProof/>
        </w:rPr>
      </w:r>
      <w:r>
        <w:rPr>
          <w:noProof/>
        </w:rPr>
        <w:fldChar w:fldCharType="separate"/>
      </w:r>
      <w:r w:rsidRPr="00C10C23">
        <w:rPr>
          <w:noProof/>
          <w:lang w:val="fr-FR"/>
        </w:rPr>
        <w:t>73</w:t>
      </w:r>
      <w:r>
        <w:rPr>
          <w:noProof/>
        </w:rPr>
        <w:fldChar w:fldCharType="end"/>
      </w:r>
    </w:p>
    <w:p w14:paraId="5E11EF16" w14:textId="7EC0B58D" w:rsidR="00C10C23" w:rsidRDefault="00C10C23">
      <w:pPr>
        <w:pStyle w:val="TOC2"/>
        <w:rPr>
          <w:rFonts w:asciiTheme="minorHAnsi" w:eastAsiaTheme="minorEastAsia" w:hAnsiTheme="minorHAnsi" w:cstheme="minorBidi"/>
          <w:noProof/>
          <w:sz w:val="22"/>
          <w:szCs w:val="22"/>
          <w:lang w:eastAsia="en-GB"/>
        </w:rPr>
      </w:pPr>
      <w:r>
        <w:rPr>
          <w:noProof/>
        </w:rPr>
        <w:t>10.1</w:t>
      </w:r>
      <w:r>
        <w:rPr>
          <w:noProof/>
        </w:rPr>
        <w:tab/>
        <w:t>MDA MnS Service components</w:t>
      </w:r>
      <w:r>
        <w:rPr>
          <w:noProof/>
        </w:rPr>
        <w:tab/>
      </w:r>
      <w:r>
        <w:rPr>
          <w:noProof/>
        </w:rPr>
        <w:fldChar w:fldCharType="begin" w:fldLock="1"/>
      </w:r>
      <w:r>
        <w:rPr>
          <w:noProof/>
        </w:rPr>
        <w:instrText xml:space="preserve"> PAGEREF _Toc113619747 \h </w:instrText>
      </w:r>
      <w:r>
        <w:rPr>
          <w:noProof/>
        </w:rPr>
      </w:r>
      <w:r>
        <w:rPr>
          <w:noProof/>
        </w:rPr>
        <w:fldChar w:fldCharType="separate"/>
      </w:r>
      <w:r>
        <w:rPr>
          <w:noProof/>
        </w:rPr>
        <w:t>73</w:t>
      </w:r>
      <w:r>
        <w:rPr>
          <w:noProof/>
        </w:rPr>
        <w:fldChar w:fldCharType="end"/>
      </w:r>
    </w:p>
    <w:p w14:paraId="710E1022" w14:textId="43A63209" w:rsidR="00C10C23" w:rsidRDefault="00C10C23">
      <w:pPr>
        <w:pStyle w:val="TOC3"/>
        <w:rPr>
          <w:rFonts w:asciiTheme="minorHAnsi" w:eastAsiaTheme="minorEastAsia" w:hAnsiTheme="minorHAnsi" w:cstheme="minorBidi"/>
          <w:noProof/>
          <w:sz w:val="22"/>
          <w:szCs w:val="22"/>
          <w:lang w:eastAsia="en-GB"/>
        </w:rPr>
      </w:pPr>
      <w:r>
        <w:rPr>
          <w:noProof/>
        </w:rPr>
        <w:t>10.1.1</w:t>
      </w:r>
      <w:r>
        <w:rPr>
          <w:noProof/>
        </w:rPr>
        <w:tab/>
        <w:t>General</w:t>
      </w:r>
      <w:r>
        <w:rPr>
          <w:noProof/>
        </w:rPr>
        <w:tab/>
      </w:r>
      <w:r>
        <w:rPr>
          <w:noProof/>
        </w:rPr>
        <w:fldChar w:fldCharType="begin" w:fldLock="1"/>
      </w:r>
      <w:r>
        <w:rPr>
          <w:noProof/>
        </w:rPr>
        <w:instrText xml:space="preserve"> PAGEREF _Toc113619748 \h </w:instrText>
      </w:r>
      <w:r>
        <w:rPr>
          <w:noProof/>
        </w:rPr>
      </w:r>
      <w:r>
        <w:rPr>
          <w:noProof/>
        </w:rPr>
        <w:fldChar w:fldCharType="separate"/>
      </w:r>
      <w:r>
        <w:rPr>
          <w:noProof/>
        </w:rPr>
        <w:t>73</w:t>
      </w:r>
      <w:r>
        <w:rPr>
          <w:noProof/>
        </w:rPr>
        <w:fldChar w:fldCharType="end"/>
      </w:r>
    </w:p>
    <w:p w14:paraId="438DCCD5" w14:textId="0AD2666F" w:rsidR="00C10C23" w:rsidRDefault="00C10C23">
      <w:pPr>
        <w:pStyle w:val="TOC3"/>
        <w:rPr>
          <w:rFonts w:asciiTheme="minorHAnsi" w:eastAsiaTheme="minorEastAsia" w:hAnsiTheme="minorHAnsi" w:cstheme="minorBidi"/>
          <w:noProof/>
          <w:sz w:val="22"/>
          <w:szCs w:val="22"/>
          <w:lang w:eastAsia="en-GB"/>
        </w:rPr>
      </w:pPr>
      <w:r>
        <w:rPr>
          <w:noProof/>
        </w:rPr>
        <w:t>10.1.</w:t>
      </w:r>
      <w:r>
        <w:rPr>
          <w:noProof/>
          <w:lang w:eastAsia="zh-CN"/>
        </w:rPr>
        <w:t>2</w:t>
      </w:r>
      <w:r>
        <w:rPr>
          <w:noProof/>
        </w:rPr>
        <w:tab/>
        <w:t>MDA report request and control</w:t>
      </w:r>
      <w:r>
        <w:rPr>
          <w:noProof/>
        </w:rPr>
        <w:tab/>
      </w:r>
      <w:r>
        <w:rPr>
          <w:noProof/>
        </w:rPr>
        <w:fldChar w:fldCharType="begin" w:fldLock="1"/>
      </w:r>
      <w:r>
        <w:rPr>
          <w:noProof/>
        </w:rPr>
        <w:instrText xml:space="preserve"> PAGEREF _Toc113619749 \h </w:instrText>
      </w:r>
      <w:r>
        <w:rPr>
          <w:noProof/>
        </w:rPr>
      </w:r>
      <w:r>
        <w:rPr>
          <w:noProof/>
        </w:rPr>
        <w:fldChar w:fldCharType="separate"/>
      </w:r>
      <w:r>
        <w:rPr>
          <w:noProof/>
        </w:rPr>
        <w:t>74</w:t>
      </w:r>
      <w:r>
        <w:rPr>
          <w:noProof/>
        </w:rPr>
        <w:fldChar w:fldCharType="end"/>
      </w:r>
    </w:p>
    <w:p w14:paraId="31F7D12F" w14:textId="3C37F197" w:rsidR="00C10C23" w:rsidRDefault="00C10C23">
      <w:pPr>
        <w:pStyle w:val="TOC4"/>
        <w:rPr>
          <w:rFonts w:asciiTheme="minorHAnsi" w:eastAsiaTheme="minorEastAsia" w:hAnsiTheme="minorHAnsi" w:cstheme="minorBidi"/>
          <w:noProof/>
          <w:sz w:val="22"/>
          <w:szCs w:val="22"/>
          <w:lang w:eastAsia="en-GB"/>
        </w:rPr>
      </w:pPr>
      <w:r>
        <w:rPr>
          <w:noProof/>
        </w:rPr>
        <w:t>10.1.2.1</w:t>
      </w:r>
      <w:r>
        <w:rPr>
          <w:noProof/>
        </w:rPr>
        <w:tab/>
        <w:t>Service components</w:t>
      </w:r>
      <w:r>
        <w:rPr>
          <w:noProof/>
        </w:rPr>
        <w:tab/>
      </w:r>
      <w:r>
        <w:rPr>
          <w:noProof/>
        </w:rPr>
        <w:fldChar w:fldCharType="begin" w:fldLock="1"/>
      </w:r>
      <w:r>
        <w:rPr>
          <w:noProof/>
        </w:rPr>
        <w:instrText xml:space="preserve"> PAGEREF _Toc113619750 \h </w:instrText>
      </w:r>
      <w:r>
        <w:rPr>
          <w:noProof/>
        </w:rPr>
      </w:r>
      <w:r>
        <w:rPr>
          <w:noProof/>
        </w:rPr>
        <w:fldChar w:fldCharType="separate"/>
      </w:r>
      <w:r>
        <w:rPr>
          <w:noProof/>
        </w:rPr>
        <w:t>74</w:t>
      </w:r>
      <w:r>
        <w:rPr>
          <w:noProof/>
        </w:rPr>
        <w:fldChar w:fldCharType="end"/>
      </w:r>
    </w:p>
    <w:p w14:paraId="0B20CEB2" w14:textId="18CAE369" w:rsidR="00C10C23" w:rsidRDefault="00C10C23">
      <w:pPr>
        <w:pStyle w:val="TOC3"/>
        <w:rPr>
          <w:rFonts w:asciiTheme="minorHAnsi" w:eastAsiaTheme="minorEastAsia" w:hAnsiTheme="minorHAnsi" w:cstheme="minorBidi"/>
          <w:noProof/>
          <w:sz w:val="22"/>
          <w:szCs w:val="22"/>
          <w:lang w:eastAsia="en-GB"/>
        </w:rPr>
      </w:pPr>
      <w:r>
        <w:rPr>
          <w:noProof/>
        </w:rPr>
        <w:t>10.1.</w:t>
      </w:r>
      <w:r>
        <w:rPr>
          <w:noProof/>
          <w:lang w:eastAsia="zh-CN"/>
        </w:rPr>
        <w:t>3</w:t>
      </w:r>
      <w:r>
        <w:rPr>
          <w:noProof/>
        </w:rPr>
        <w:tab/>
        <w:t>MDA reporting</w:t>
      </w:r>
      <w:r>
        <w:rPr>
          <w:noProof/>
        </w:rPr>
        <w:tab/>
      </w:r>
      <w:r>
        <w:rPr>
          <w:noProof/>
        </w:rPr>
        <w:fldChar w:fldCharType="begin" w:fldLock="1"/>
      </w:r>
      <w:r>
        <w:rPr>
          <w:noProof/>
        </w:rPr>
        <w:instrText xml:space="preserve"> PAGEREF _Toc113619751 \h </w:instrText>
      </w:r>
      <w:r>
        <w:rPr>
          <w:noProof/>
        </w:rPr>
      </w:r>
      <w:r>
        <w:rPr>
          <w:noProof/>
        </w:rPr>
        <w:fldChar w:fldCharType="separate"/>
      </w:r>
      <w:r>
        <w:rPr>
          <w:noProof/>
        </w:rPr>
        <w:t>75</w:t>
      </w:r>
      <w:r>
        <w:rPr>
          <w:noProof/>
        </w:rPr>
        <w:fldChar w:fldCharType="end"/>
      </w:r>
    </w:p>
    <w:p w14:paraId="04A6353F" w14:textId="0A3CDE96" w:rsidR="00C10C23" w:rsidRDefault="00C10C2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_Toc113619752 \h </w:instrText>
      </w:r>
      <w:r>
        <w:rPr>
          <w:noProof/>
        </w:rPr>
      </w:r>
      <w:r>
        <w:rPr>
          <w:noProof/>
        </w:rPr>
        <w:fldChar w:fldCharType="separate"/>
      </w:r>
      <w:r>
        <w:rPr>
          <w:noProof/>
        </w:rPr>
        <w:t>75</w:t>
      </w:r>
      <w:r>
        <w:rPr>
          <w:noProof/>
        </w:rPr>
        <w:fldChar w:fldCharType="end"/>
      </w:r>
    </w:p>
    <w:p w14:paraId="7755564C" w14:textId="6072B0D7" w:rsidR="00C10C23" w:rsidRDefault="00C10C2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_Toc113619753 \h </w:instrText>
      </w:r>
      <w:r>
        <w:rPr>
          <w:noProof/>
        </w:rPr>
      </w:r>
      <w:r>
        <w:rPr>
          <w:noProof/>
        </w:rPr>
        <w:fldChar w:fldCharType="separate"/>
      </w:r>
      <w:r>
        <w:rPr>
          <w:noProof/>
        </w:rPr>
        <w:t>76</w:t>
      </w:r>
      <w:r>
        <w:rPr>
          <w:noProof/>
        </w:rPr>
        <w:fldChar w:fldCharType="end"/>
      </w:r>
    </w:p>
    <w:p w14:paraId="1FDCAC74" w14:textId="59F5801A" w:rsidR="00C10C23" w:rsidRDefault="00C10C2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_Toc113619754 \h </w:instrText>
      </w:r>
      <w:r>
        <w:rPr>
          <w:noProof/>
        </w:rPr>
      </w:r>
      <w:r>
        <w:rPr>
          <w:noProof/>
        </w:rPr>
        <w:fldChar w:fldCharType="separate"/>
      </w:r>
      <w:r>
        <w:rPr>
          <w:noProof/>
        </w:rPr>
        <w:t>76</w:t>
      </w:r>
      <w:r>
        <w:rPr>
          <w:noProof/>
        </w:rPr>
        <w:fldChar w:fldCharType="end"/>
      </w:r>
    </w:p>
    <w:p w14:paraId="6FD0A7F1" w14:textId="6482B028" w:rsidR="00C10C23" w:rsidRDefault="00C10C2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_Toc113619755 \h </w:instrText>
      </w:r>
      <w:r>
        <w:rPr>
          <w:noProof/>
        </w:rPr>
      </w:r>
      <w:r>
        <w:rPr>
          <w:noProof/>
        </w:rPr>
        <w:fldChar w:fldCharType="separate"/>
      </w:r>
      <w:r>
        <w:rPr>
          <w:noProof/>
        </w:rPr>
        <w:t>79</w:t>
      </w:r>
      <w:r>
        <w:rPr>
          <w:noProof/>
        </w:rPr>
        <w:fldChar w:fldCharType="end"/>
      </w:r>
    </w:p>
    <w:p w14:paraId="32C7C588" w14:textId="6EBD7345" w:rsidR="00C10C23" w:rsidRDefault="00C10C23" w:rsidP="00C10C2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_Toc113619756 \h </w:instrText>
      </w:r>
      <w:r>
        <w:rPr>
          <w:noProof/>
        </w:rPr>
      </w:r>
      <w:r>
        <w:rPr>
          <w:noProof/>
        </w:rPr>
        <w:fldChar w:fldCharType="separate"/>
      </w:r>
      <w:r>
        <w:rPr>
          <w:noProof/>
        </w:rPr>
        <w:t>80</w:t>
      </w:r>
      <w:r>
        <w:rPr>
          <w:noProof/>
        </w:rPr>
        <w:fldChar w:fldCharType="end"/>
      </w:r>
    </w:p>
    <w:p w14:paraId="34F1CB59" w14:textId="66B3E0EB" w:rsidR="00C10C23" w:rsidRDefault="00C10C2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_Toc113619757 \h </w:instrText>
      </w:r>
      <w:r>
        <w:rPr>
          <w:noProof/>
        </w:rPr>
      </w:r>
      <w:r>
        <w:rPr>
          <w:noProof/>
        </w:rPr>
        <w:fldChar w:fldCharType="separate"/>
      </w:r>
      <w:r>
        <w:rPr>
          <w:noProof/>
        </w:rPr>
        <w:t>80</w:t>
      </w:r>
      <w:r>
        <w:rPr>
          <w:noProof/>
        </w:rPr>
        <w:fldChar w:fldCharType="end"/>
      </w:r>
    </w:p>
    <w:p w14:paraId="3B12E01C" w14:textId="480F3C0F" w:rsidR="00C10C23" w:rsidRDefault="00C10C2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_Toc113619758 \h </w:instrText>
      </w:r>
      <w:r>
        <w:rPr>
          <w:noProof/>
        </w:rPr>
      </w:r>
      <w:r>
        <w:rPr>
          <w:noProof/>
        </w:rPr>
        <w:fldChar w:fldCharType="separate"/>
      </w:r>
      <w:r>
        <w:rPr>
          <w:noProof/>
        </w:rPr>
        <w:t>80</w:t>
      </w:r>
      <w:r>
        <w:rPr>
          <w:noProof/>
        </w:rPr>
        <w:fldChar w:fldCharType="end"/>
      </w:r>
    </w:p>
    <w:p w14:paraId="5E2C76A6" w14:textId="72F82926" w:rsidR="00C10C23" w:rsidRDefault="00C10C2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BC7251">
        <w:rPr>
          <w:rFonts w:ascii="Courier" w:eastAsia="MS Mincho" w:hAnsi="Courier"/>
          <w:noProof/>
        </w:rPr>
        <w:t>"TS28104_MdaNrm.yaml"</w:t>
      </w:r>
      <w:r>
        <w:rPr>
          <w:noProof/>
        </w:rPr>
        <w:tab/>
      </w:r>
      <w:r>
        <w:rPr>
          <w:noProof/>
        </w:rPr>
        <w:fldChar w:fldCharType="begin" w:fldLock="1"/>
      </w:r>
      <w:r>
        <w:rPr>
          <w:noProof/>
        </w:rPr>
        <w:instrText xml:space="preserve"> PAGEREF _Toc113619759 \h </w:instrText>
      </w:r>
      <w:r>
        <w:rPr>
          <w:noProof/>
        </w:rPr>
      </w:r>
      <w:r>
        <w:rPr>
          <w:noProof/>
        </w:rPr>
        <w:fldChar w:fldCharType="separate"/>
      </w:r>
      <w:r>
        <w:rPr>
          <w:noProof/>
        </w:rPr>
        <w:t>80</w:t>
      </w:r>
      <w:r>
        <w:rPr>
          <w:noProof/>
        </w:rPr>
        <w:fldChar w:fldCharType="end"/>
      </w:r>
    </w:p>
    <w:p w14:paraId="6AD0AE65" w14:textId="11005220" w:rsidR="00C10C23" w:rsidRDefault="00C10C2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BC7251">
        <w:rPr>
          <w:rFonts w:ascii="Courier" w:eastAsia="MS Mincho" w:hAnsi="Courier"/>
          <w:noProof/>
        </w:rPr>
        <w:t>"TS28104_MdaReport.yaml"</w:t>
      </w:r>
      <w:r>
        <w:rPr>
          <w:noProof/>
        </w:rPr>
        <w:tab/>
      </w:r>
      <w:r>
        <w:rPr>
          <w:noProof/>
        </w:rPr>
        <w:fldChar w:fldCharType="begin" w:fldLock="1"/>
      </w:r>
      <w:r>
        <w:rPr>
          <w:noProof/>
        </w:rPr>
        <w:instrText xml:space="preserve"> PAGEREF _Toc113619760 \h </w:instrText>
      </w:r>
      <w:r>
        <w:rPr>
          <w:noProof/>
        </w:rPr>
      </w:r>
      <w:r>
        <w:rPr>
          <w:noProof/>
        </w:rPr>
        <w:fldChar w:fldCharType="separate"/>
      </w:r>
      <w:r>
        <w:rPr>
          <w:noProof/>
        </w:rPr>
        <w:t>83</w:t>
      </w:r>
      <w:r>
        <w:rPr>
          <w:noProof/>
        </w:rPr>
        <w:fldChar w:fldCharType="end"/>
      </w:r>
    </w:p>
    <w:p w14:paraId="62BF4EB4" w14:textId="32381D52" w:rsidR="00C10C23" w:rsidRPr="00C10C23" w:rsidRDefault="00C10C23" w:rsidP="00C10C23">
      <w:pPr>
        <w:pStyle w:val="TOC8"/>
        <w:rPr>
          <w:rFonts w:asciiTheme="minorHAnsi" w:eastAsiaTheme="minorEastAsia" w:hAnsiTheme="minorHAnsi" w:cstheme="minorBidi"/>
          <w:b w:val="0"/>
          <w:noProof/>
          <w:szCs w:val="22"/>
          <w:lang w:val="fr-FR" w:eastAsia="en-GB"/>
        </w:rPr>
      </w:pPr>
      <w:r w:rsidRPr="00BC7251">
        <w:rPr>
          <w:noProof/>
          <w:lang w:val="fr-FR"/>
        </w:rPr>
        <w:t>Annex B (informative): PlantUML source code</w:t>
      </w:r>
      <w:r w:rsidRPr="00C10C23">
        <w:rPr>
          <w:noProof/>
          <w:lang w:val="fr-FR"/>
        </w:rPr>
        <w:tab/>
      </w:r>
      <w:r>
        <w:rPr>
          <w:noProof/>
        </w:rPr>
        <w:fldChar w:fldCharType="begin" w:fldLock="1"/>
      </w:r>
      <w:r w:rsidRPr="00C10C23">
        <w:rPr>
          <w:noProof/>
          <w:lang w:val="fr-FR"/>
        </w:rPr>
        <w:instrText xml:space="preserve"> PAGEREF _Toc113619761 \h </w:instrText>
      </w:r>
      <w:r>
        <w:rPr>
          <w:noProof/>
        </w:rPr>
      </w:r>
      <w:r>
        <w:rPr>
          <w:noProof/>
        </w:rPr>
        <w:fldChar w:fldCharType="separate"/>
      </w:r>
      <w:r w:rsidRPr="00C10C23">
        <w:rPr>
          <w:noProof/>
          <w:lang w:val="fr-FR"/>
        </w:rPr>
        <w:t>84</w:t>
      </w:r>
      <w:r>
        <w:rPr>
          <w:noProof/>
        </w:rPr>
        <w:fldChar w:fldCharType="end"/>
      </w:r>
    </w:p>
    <w:p w14:paraId="603B2C86" w14:textId="46D9B461" w:rsidR="00C10C23" w:rsidRDefault="00C10C23">
      <w:pPr>
        <w:pStyle w:val="TOC1"/>
        <w:rPr>
          <w:rFonts w:asciiTheme="minorHAnsi" w:eastAsiaTheme="minorEastAsia" w:hAnsiTheme="minorHAnsi" w:cstheme="minorBidi"/>
          <w:noProof/>
          <w:szCs w:val="22"/>
          <w:lang w:eastAsia="en-GB"/>
        </w:rPr>
      </w:pPr>
      <w:r>
        <w:rPr>
          <w:noProof/>
        </w:rPr>
        <w:t>B.1</w:t>
      </w:r>
      <w:r>
        <w:rPr>
          <w:noProof/>
        </w:rPr>
        <w:tab/>
        <w:t>PlantUML code for MDA workflow</w:t>
      </w:r>
      <w:r>
        <w:rPr>
          <w:noProof/>
        </w:rPr>
        <w:tab/>
      </w:r>
      <w:r>
        <w:rPr>
          <w:noProof/>
        </w:rPr>
        <w:fldChar w:fldCharType="begin" w:fldLock="1"/>
      </w:r>
      <w:r>
        <w:rPr>
          <w:noProof/>
        </w:rPr>
        <w:instrText xml:space="preserve"> PAGEREF _Toc113619762 \h </w:instrText>
      </w:r>
      <w:r>
        <w:rPr>
          <w:noProof/>
        </w:rPr>
      </w:r>
      <w:r>
        <w:rPr>
          <w:noProof/>
        </w:rPr>
        <w:fldChar w:fldCharType="separate"/>
      </w:r>
      <w:r>
        <w:rPr>
          <w:noProof/>
        </w:rPr>
        <w:t>84</w:t>
      </w:r>
      <w:r>
        <w:rPr>
          <w:noProof/>
        </w:rPr>
        <w:fldChar w:fldCharType="end"/>
      </w:r>
    </w:p>
    <w:p w14:paraId="5928086A" w14:textId="307A6314" w:rsidR="00C10C23" w:rsidRDefault="00C10C2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_Toc113619763 \h </w:instrText>
      </w:r>
      <w:r>
        <w:rPr>
          <w:noProof/>
        </w:rPr>
      </w:r>
      <w:r>
        <w:rPr>
          <w:noProof/>
        </w:rPr>
        <w:fldChar w:fldCharType="separate"/>
      </w:r>
      <w:r>
        <w:rPr>
          <w:noProof/>
        </w:rPr>
        <w:t>84</w:t>
      </w:r>
      <w:r>
        <w:rPr>
          <w:noProof/>
        </w:rPr>
        <w:fldChar w:fldCharType="end"/>
      </w:r>
    </w:p>
    <w:p w14:paraId="6FD7AE62" w14:textId="42CB9584" w:rsidR="00C10C23" w:rsidRDefault="00C10C2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_Toc113619764 \h </w:instrText>
      </w:r>
      <w:r>
        <w:rPr>
          <w:noProof/>
        </w:rPr>
      </w:r>
      <w:r>
        <w:rPr>
          <w:noProof/>
        </w:rPr>
        <w:fldChar w:fldCharType="separate"/>
      </w:r>
      <w:r>
        <w:rPr>
          <w:noProof/>
        </w:rPr>
        <w:t>84</w:t>
      </w:r>
      <w:r>
        <w:rPr>
          <w:noProof/>
        </w:rPr>
        <w:fldChar w:fldCharType="end"/>
      </w:r>
    </w:p>
    <w:p w14:paraId="4049EAAD" w14:textId="7F611E78" w:rsidR="00C10C23" w:rsidRDefault="00C10C23" w:rsidP="00C10C23">
      <w:pPr>
        <w:pStyle w:val="TOC8"/>
        <w:rPr>
          <w:rFonts w:asciiTheme="minorHAnsi" w:eastAsiaTheme="minorEastAsia" w:hAnsiTheme="minorHAnsi" w:cstheme="minorBidi"/>
          <w:b w:val="0"/>
          <w:noProof/>
          <w:szCs w:val="22"/>
          <w:lang w:eastAsia="en-GB"/>
        </w:rPr>
      </w:pPr>
      <w:r>
        <w:rPr>
          <w:noProof/>
        </w:rPr>
        <w:lastRenderedPageBreak/>
        <w:t>Annex C (informative): Change history</w:t>
      </w:r>
      <w:r>
        <w:rPr>
          <w:noProof/>
        </w:rPr>
        <w:tab/>
      </w:r>
      <w:r>
        <w:rPr>
          <w:noProof/>
        </w:rPr>
        <w:fldChar w:fldCharType="begin" w:fldLock="1"/>
      </w:r>
      <w:r>
        <w:rPr>
          <w:noProof/>
        </w:rPr>
        <w:instrText xml:space="preserve"> PAGEREF _Toc113619765 \h </w:instrText>
      </w:r>
      <w:r>
        <w:rPr>
          <w:noProof/>
        </w:rPr>
      </w:r>
      <w:r>
        <w:rPr>
          <w:noProof/>
        </w:rPr>
        <w:fldChar w:fldCharType="separate"/>
      </w:r>
      <w:r>
        <w:rPr>
          <w:noProof/>
        </w:rPr>
        <w:t>85</w:t>
      </w:r>
      <w:r>
        <w:rPr>
          <w:noProof/>
        </w:rPr>
        <w:fldChar w:fldCharType="end"/>
      </w:r>
    </w:p>
    <w:p w14:paraId="639CC865" w14:textId="6EBCB91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2" w:name="foreword"/>
      <w:bookmarkStart w:id="23" w:name="_Toc105572803"/>
      <w:bookmarkStart w:id="24" w:name="_Toc113619473"/>
      <w:bookmarkEnd w:id="22"/>
      <w:r w:rsidRPr="00BC0026">
        <w:lastRenderedPageBreak/>
        <w:t>Foreword</w:t>
      </w:r>
      <w:bookmarkEnd w:id="23"/>
      <w:bookmarkEnd w:id="24"/>
    </w:p>
    <w:p w14:paraId="2715C392" w14:textId="1E0B4BC0" w:rsidR="00080512" w:rsidRPr="00BC0026" w:rsidRDefault="00080512">
      <w:r w:rsidRPr="00BC0026">
        <w:t xml:space="preserve">This Technical </w:t>
      </w:r>
      <w:bookmarkStart w:id="25" w:name="spectype3"/>
      <w:r w:rsidRPr="00BC0026">
        <w:t>Specification</w:t>
      </w:r>
      <w:bookmarkEnd w:id="25"/>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 xml:space="preserve">Version </w:t>
      </w:r>
      <w:proofErr w:type="spellStart"/>
      <w:r w:rsidRPr="00BC0026">
        <w:t>x.y.z</w:t>
      </w:r>
      <w:proofErr w:type="spellEnd"/>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6" w:name="introduction"/>
      <w:bookmarkEnd w:id="26"/>
      <w:r w:rsidRPr="00BC0026">
        <w:br w:type="page"/>
      </w:r>
      <w:bookmarkStart w:id="27" w:name="scope"/>
      <w:bookmarkStart w:id="28" w:name="_Toc105572804"/>
      <w:bookmarkStart w:id="29" w:name="_Toc113619474"/>
      <w:bookmarkEnd w:id="27"/>
      <w:r w:rsidRPr="00BC0026">
        <w:lastRenderedPageBreak/>
        <w:t>1</w:t>
      </w:r>
      <w:r w:rsidRPr="00BC0026">
        <w:tab/>
        <w:t>Scope</w:t>
      </w:r>
      <w:bookmarkEnd w:id="28"/>
      <w:bookmarkEnd w:id="29"/>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30" w:name="references"/>
      <w:bookmarkStart w:id="31" w:name="_Toc105572805"/>
      <w:bookmarkStart w:id="32" w:name="_Toc113619475"/>
      <w:bookmarkEnd w:id="30"/>
      <w:r w:rsidRPr="00BC0026">
        <w:t>2</w:t>
      </w:r>
      <w:r w:rsidRPr="00BC0026">
        <w:tab/>
        <w:t>References</w:t>
      </w:r>
      <w:bookmarkEnd w:id="31"/>
      <w:bookmarkEnd w:id="32"/>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 xml:space="preserve">3GPP TS 28.405: "Telecommunication </w:t>
      </w:r>
      <w:proofErr w:type="spellStart"/>
      <w:r w:rsidRPr="00BC0026">
        <w:t>managemen</w:t>
      </w:r>
      <w:proofErr w:type="spellEnd"/>
      <w:r w:rsidR="00E76200" w:rsidRPr="00BC0026">
        <w:t>;</w:t>
      </w:r>
      <w:r w:rsidRPr="00BC0026">
        <w:t xml:space="preserve"> Quality of Experience (</w:t>
      </w:r>
      <w:proofErr w:type="spellStart"/>
      <w:r w:rsidRPr="00BC0026">
        <w:t>QoE</w:t>
      </w:r>
      <w:proofErr w:type="spellEnd"/>
      <w:r w:rsidRPr="00BC0026">
        <w:t>)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w:t>
      </w:r>
      <w:proofErr w:type="spellStart"/>
      <w:r w:rsidRPr="00BC0026">
        <w:t>QoE</w:t>
      </w:r>
      <w:proofErr w:type="spellEnd"/>
      <w:r w:rsidRPr="00BC0026">
        <w:t>)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w:t>
      </w:r>
      <w:proofErr w:type="spellStart"/>
      <w:r w:rsidRPr="00855F64">
        <w:rPr>
          <w:lang w:val="fr-FR"/>
        </w:rPr>
        <w:t>Telecommunication</w:t>
      </w:r>
      <w:proofErr w:type="spellEnd"/>
      <w:r w:rsidRPr="00855F64">
        <w:rPr>
          <w:lang w:val="fr-FR"/>
        </w:rPr>
        <w:t xml:space="preserve"> management; </w:t>
      </w:r>
      <w:proofErr w:type="spellStart"/>
      <w:r w:rsidRPr="00855F64">
        <w:rPr>
          <w:lang w:val="fr-FR"/>
        </w:rPr>
        <w:t>Fixed</w:t>
      </w:r>
      <w:proofErr w:type="spellEnd"/>
      <w:r w:rsidRPr="00855F64">
        <w:rPr>
          <w:lang w:val="fr-FR"/>
        </w:rPr>
        <w:t xml:space="preserve"> Mobile Convergence (FMC) Model </w:t>
      </w:r>
      <w:proofErr w:type="spellStart"/>
      <w:r w:rsidRPr="00855F64">
        <w:rPr>
          <w:lang w:val="fr-FR"/>
        </w:rPr>
        <w:t>Repertoire</w:t>
      </w:r>
      <w:proofErr w:type="spellEnd"/>
      <w:r w:rsidRPr="00855F64">
        <w:rPr>
          <w:lang w:val="fr-FR"/>
        </w:rPr>
        <w:t>".</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3" w:name="definitions"/>
      <w:bookmarkStart w:id="34" w:name="_Toc105572806"/>
      <w:bookmarkStart w:id="35" w:name="_Toc113619476"/>
      <w:bookmarkEnd w:id="33"/>
      <w:r w:rsidRPr="00BC0026">
        <w:t>3</w:t>
      </w:r>
      <w:r w:rsidRPr="00BC0026">
        <w:tab/>
        <w:t>Definitions</w:t>
      </w:r>
      <w:r w:rsidR="00602AEA" w:rsidRPr="00BC0026">
        <w:t xml:space="preserve"> of terms, symbols and abbreviations</w:t>
      </w:r>
      <w:bookmarkEnd w:id="34"/>
      <w:bookmarkEnd w:id="35"/>
    </w:p>
    <w:p w14:paraId="7BED396E" w14:textId="77777777" w:rsidR="00080512" w:rsidRPr="00BC0026" w:rsidRDefault="00080512">
      <w:pPr>
        <w:pStyle w:val="Heading2"/>
      </w:pPr>
      <w:bookmarkStart w:id="36" w:name="_Toc105572807"/>
      <w:bookmarkStart w:id="37" w:name="_Toc113619477"/>
      <w:r w:rsidRPr="00BC0026">
        <w:t>3.1</w:t>
      </w:r>
      <w:r w:rsidRPr="00BC0026">
        <w:tab/>
      </w:r>
      <w:r w:rsidR="002B6339" w:rsidRPr="00BC0026">
        <w:t>Terms</w:t>
      </w:r>
      <w:bookmarkEnd w:id="36"/>
      <w:bookmarkEnd w:id="37"/>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8" w:name="_Toc105572808"/>
      <w:bookmarkStart w:id="39" w:name="_Toc113619478"/>
      <w:r w:rsidRPr="00BC0026">
        <w:t>3.2</w:t>
      </w:r>
      <w:r w:rsidRPr="00BC0026">
        <w:tab/>
        <w:t>Symbols</w:t>
      </w:r>
      <w:bookmarkEnd w:id="38"/>
      <w:bookmarkEnd w:id="39"/>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40" w:name="_Toc105572809"/>
      <w:bookmarkStart w:id="41" w:name="_Toc113619479"/>
      <w:r w:rsidRPr="00BC0026">
        <w:lastRenderedPageBreak/>
        <w:t>3.3</w:t>
      </w:r>
      <w:r w:rsidRPr="00BC0026">
        <w:tab/>
        <w:t>Abbreviations</w:t>
      </w:r>
      <w:bookmarkEnd w:id="40"/>
      <w:bookmarkEnd w:id="41"/>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 xml:space="preserve">MDA </w:t>
      </w:r>
      <w:proofErr w:type="spellStart"/>
      <w:r w:rsidRPr="00BC0026">
        <w:t>MnS</w:t>
      </w:r>
      <w:proofErr w:type="spellEnd"/>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2" w:name="clause4"/>
      <w:bookmarkStart w:id="43" w:name="_Toc105572810"/>
      <w:bookmarkStart w:id="44" w:name="_Toc113619480"/>
      <w:bookmarkEnd w:id="42"/>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3"/>
      <w:bookmarkEnd w:id="44"/>
    </w:p>
    <w:p w14:paraId="563C861C" w14:textId="306323A7" w:rsidR="00D075AF" w:rsidRPr="00BC0026" w:rsidRDefault="00D075AF" w:rsidP="002E2450">
      <w:pPr>
        <w:pStyle w:val="Heading2"/>
      </w:pPr>
      <w:bookmarkStart w:id="45" w:name="_Toc105572811"/>
      <w:bookmarkStart w:id="46" w:name="_Toc113619481"/>
      <w:r w:rsidRPr="00BC0026">
        <w:t>4.1</w:t>
      </w:r>
      <w:r w:rsidR="00BC29D5" w:rsidRPr="00BC0026">
        <w:tab/>
      </w:r>
      <w:r w:rsidRPr="00BC0026">
        <w:t>Overview</w:t>
      </w:r>
      <w:bookmarkEnd w:id="45"/>
      <w:bookmarkEnd w:id="46"/>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w:t>
      </w:r>
      <w:proofErr w:type="spellStart"/>
      <w:r w:rsidRPr="00BC0026">
        <w:t>QoE</w:t>
      </w:r>
      <w:proofErr w:type="spellEnd"/>
      <w:r w:rsidRPr="00BC0026">
        <w:t xml:space="preserv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 xml:space="preserve">instance </w:t>
      </w:r>
      <w:proofErr w:type="spellStart"/>
      <w:r w:rsidRPr="00BC0026">
        <w:t>MnFs</w:t>
      </w:r>
      <w:proofErr w:type="spellEnd"/>
      <w:r w:rsidRPr="00BC0026">
        <w:t xml:space="preserve"> (</w:t>
      </w:r>
      <w:r w:rsidR="005B3ABC" w:rsidRPr="00BC0026">
        <w:t>i.e.</w:t>
      </w:r>
      <w:r w:rsidRPr="00BC0026">
        <w:t xml:space="preserve"> </w:t>
      </w:r>
      <w:proofErr w:type="spellStart"/>
      <w:r w:rsidRPr="00BC0026">
        <w:t>MnS</w:t>
      </w:r>
      <w:proofErr w:type="spellEnd"/>
      <w:r w:rsidRPr="00BC0026">
        <w:t xml:space="preserve">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 xml:space="preserve">the terms, MDAS and MDA </w:t>
      </w:r>
      <w:proofErr w:type="spellStart"/>
      <w:r w:rsidRPr="00BC0026">
        <w:t>MnS</w:t>
      </w:r>
      <w:proofErr w:type="spellEnd"/>
      <w:r w:rsidRPr="00BC0026">
        <w:t xml:space="preserve"> are equivalent and may be used interchangeably.</w:t>
      </w:r>
    </w:p>
    <w:p w14:paraId="1A8410AB" w14:textId="0E88640F" w:rsidR="00F226E8" w:rsidRPr="00BC0026" w:rsidRDefault="00F226E8" w:rsidP="00AA345A">
      <w:pPr>
        <w:pStyle w:val="Heading1"/>
        <w:rPr>
          <w:rFonts w:cs="Arial"/>
          <w:szCs w:val="36"/>
        </w:rPr>
      </w:pPr>
      <w:bookmarkStart w:id="47" w:name="_Toc105572812"/>
      <w:bookmarkStart w:id="48" w:name="_Toc113619482"/>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7"/>
      <w:bookmarkEnd w:id="48"/>
    </w:p>
    <w:p w14:paraId="33FB5166" w14:textId="77777777" w:rsidR="00213FE4" w:rsidRPr="00BC0026" w:rsidRDefault="00213FE4" w:rsidP="00213FE4">
      <w:pPr>
        <w:pStyle w:val="Heading2"/>
        <w:rPr>
          <w:rFonts w:cs="Arial"/>
          <w:szCs w:val="32"/>
        </w:rPr>
      </w:pPr>
      <w:bookmarkStart w:id="49" w:name="_Toc105572813"/>
      <w:bookmarkStart w:id="50" w:name="_Toc113619483"/>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9"/>
      <w:bookmarkEnd w:id="50"/>
    </w:p>
    <w:p w14:paraId="4B6E834E" w14:textId="53B42D81" w:rsidR="00213FE4" w:rsidRPr="00BC0026" w:rsidRDefault="00213FE4" w:rsidP="00213FE4">
      <w:r w:rsidRPr="00BC0026">
        <w:t xml:space="preserve">MDA </w:t>
      </w:r>
      <w:proofErr w:type="spellStart"/>
      <w:r w:rsidRPr="00BC0026">
        <w:t>MnS</w:t>
      </w:r>
      <w:proofErr w:type="spellEnd"/>
      <w:r w:rsidRPr="00BC0026">
        <w:t xml:space="preserve">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76.75pt" o:ole="">
            <v:imagedata r:id="rId11" o:title=""/>
          </v:shape>
          <o:OLEObject Type="Embed" ProgID="Visio.Drawing.15" ShapeID="_x0000_i1025" DrawAspect="Content" ObjectID="_1724232452"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 xml:space="preserve">A management function (MDAF) may play the roles of MDA </w:t>
      </w:r>
      <w:proofErr w:type="spellStart"/>
      <w:r w:rsidRPr="00BC0026">
        <w:t>MnS</w:t>
      </w:r>
      <w:proofErr w:type="spellEnd"/>
      <w:r w:rsidRPr="00BC0026">
        <w:t xml:space="preserve"> producer, MDA </w:t>
      </w:r>
      <w:proofErr w:type="spellStart"/>
      <w:r w:rsidRPr="00BC0026">
        <w:t>MnS</w:t>
      </w:r>
      <w:proofErr w:type="spellEnd"/>
      <w:r w:rsidRPr="00BC0026">
        <w:t xml:space="preserve"> consumer, other </w:t>
      </w:r>
      <w:proofErr w:type="spellStart"/>
      <w:r w:rsidRPr="00BC0026">
        <w:t>MnS</w:t>
      </w:r>
      <w:proofErr w:type="spellEnd"/>
      <w:r w:rsidRPr="00BC0026">
        <w:t xml:space="preserve">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proofErr w:type="spellStart"/>
      <w:r w:rsidRPr="00BC0026">
        <w:rPr>
          <w:szCs w:val="18"/>
        </w:rPr>
        <w:t>QoE</w:t>
      </w:r>
      <w:proofErr w:type="spellEnd"/>
      <w:r w:rsidRPr="00BC0026">
        <w:rPr>
          <w:szCs w:val="18"/>
        </w:rPr>
        <w:t xml:space="preserv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 xml:space="preserve">MDA reports from other MDA </w:t>
      </w:r>
      <w:proofErr w:type="spellStart"/>
      <w:r w:rsidRPr="00BC0026">
        <w:rPr>
          <w:szCs w:val="18"/>
        </w:rPr>
        <w:t>MnS</w:t>
      </w:r>
      <w:proofErr w:type="spellEnd"/>
      <w:r w:rsidRPr="00BC0026">
        <w:rPr>
          <w:szCs w:val="18"/>
        </w:rPr>
        <w:t xml:space="preserve">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w:t>
      </w:r>
      <w:proofErr w:type="spellStart"/>
      <w:r w:rsidRPr="00BC0026">
        <w:rPr>
          <w:szCs w:val="18"/>
        </w:rPr>
        <w:t>MnS</w:t>
      </w:r>
      <w:proofErr w:type="spellEnd"/>
      <w:r w:rsidRPr="00BC0026">
        <w:rPr>
          <w:szCs w:val="18"/>
        </w:rPr>
        <w:t xml:space="preserve">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51" w:name="_Toc105572814"/>
      <w:bookmarkStart w:id="52" w:name="_Toc113619484"/>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51"/>
      <w:bookmarkEnd w:id="52"/>
    </w:p>
    <w:p w14:paraId="5FE3885F" w14:textId="509BD7A4" w:rsidR="00F226E8" w:rsidRPr="00BC0026" w:rsidRDefault="00F226E8" w:rsidP="00F226E8">
      <w:pPr>
        <w:rPr>
          <w:lang w:eastAsia="zh-CN"/>
        </w:rPr>
      </w:pPr>
      <w:r w:rsidRPr="00BC0026">
        <w:t xml:space="preserve">The MDA </w:t>
      </w:r>
      <w:proofErr w:type="spellStart"/>
      <w:r w:rsidRPr="00BC0026">
        <w:t>MnS</w:t>
      </w:r>
      <w:proofErr w:type="spellEnd"/>
      <w:r w:rsidRPr="00BC0026">
        <w:t xml:space="preserve">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w:t>
      </w:r>
      <w:proofErr w:type="spellStart"/>
      <w:r w:rsidRPr="00BC0026">
        <w:rPr>
          <w:lang w:eastAsia="zh-CN"/>
        </w:rPr>
        <w:t>gNB</w:t>
      </w:r>
      <w:proofErr w:type="spellEnd"/>
      <w:r w:rsidRPr="00BC0026">
        <w:rPr>
          <w:lang w:eastAsia="zh-CN"/>
        </w:rPr>
        <w:t xml:space="preserve"> and/or specific core network function(s). Depending on the use case and when needed, the MDA </w:t>
      </w:r>
      <w:proofErr w:type="spellStart"/>
      <w:r w:rsidRPr="00BC0026">
        <w:rPr>
          <w:lang w:eastAsia="zh-CN"/>
        </w:rPr>
        <w:t>MnS</w:t>
      </w:r>
      <w:proofErr w:type="spellEnd"/>
      <w:r w:rsidRPr="00BC0026">
        <w:rPr>
          <w:lang w:eastAsia="zh-CN"/>
        </w:rPr>
        <w:t xml:space="preserve">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 xml:space="preserve">domain MDA </w:t>
      </w:r>
      <w:proofErr w:type="spellStart"/>
      <w:r w:rsidR="00FD2A70" w:rsidRPr="00BC0026">
        <w:rPr>
          <w:lang w:eastAsia="zh-CN"/>
        </w:rPr>
        <w:t>MnS</w:t>
      </w:r>
      <w:proofErr w:type="spellEnd"/>
      <w:r w:rsidR="00FD2A70" w:rsidRPr="00BC0026">
        <w:rPr>
          <w:lang w:eastAsia="zh-CN"/>
        </w:rPr>
        <w:t xml:space="preserve"> producer</w:t>
      </w:r>
      <w:r w:rsidRPr="00BC0026">
        <w:rPr>
          <w:lang w:eastAsia="zh-CN"/>
        </w:rPr>
        <w:t xml:space="preserve">. Figure 5.2-1 illustrates the example of coordination between NWDAF, </w:t>
      </w:r>
      <w:proofErr w:type="spellStart"/>
      <w:r w:rsidRPr="00BC0026">
        <w:rPr>
          <w:lang w:eastAsia="zh-CN"/>
        </w:rPr>
        <w:t>gNB</w:t>
      </w:r>
      <w:proofErr w:type="spellEnd"/>
      <w:r w:rsidRPr="00BC0026">
        <w:rPr>
          <w:lang w:eastAsia="zh-CN"/>
        </w:rPr>
        <w:t xml:space="preserve"> and MDA </w:t>
      </w:r>
      <w:proofErr w:type="spellStart"/>
      <w:r w:rsidRPr="00BC0026">
        <w:rPr>
          <w:lang w:eastAsia="zh-CN"/>
        </w:rPr>
        <w:t>MnS</w:t>
      </w:r>
      <w:proofErr w:type="spellEnd"/>
      <w:r w:rsidRPr="00BC0026">
        <w:rPr>
          <w:lang w:eastAsia="zh-CN"/>
        </w:rPr>
        <w:t xml:space="preserve">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 xml:space="preserve">Example of coordination between NWDAF, </w:t>
      </w:r>
      <w:proofErr w:type="spellStart"/>
      <w:r w:rsidRPr="00BC0026">
        <w:t>gNB</w:t>
      </w:r>
      <w:proofErr w:type="spellEnd"/>
      <w:r w:rsidRPr="00BC0026">
        <w:t xml:space="preserve"> and MDAS (MDA </w:t>
      </w:r>
      <w:proofErr w:type="spellStart"/>
      <w:r w:rsidRPr="00BC0026">
        <w:t>MnS</w:t>
      </w:r>
      <w:proofErr w:type="spellEnd"/>
      <w:r w:rsidRPr="00BC0026">
        <w:t>) producer</w:t>
      </w:r>
    </w:p>
    <w:p w14:paraId="7EC18A16" w14:textId="77777777" w:rsidR="00D23479" w:rsidRPr="00BC0026" w:rsidRDefault="00D23479" w:rsidP="00D23479">
      <w:pPr>
        <w:rPr>
          <w:lang w:eastAsia="zh-CN"/>
        </w:rPr>
      </w:pPr>
      <w:r w:rsidRPr="00BC0026">
        <w:rPr>
          <w:lang w:eastAsia="zh-CN"/>
        </w:rPr>
        <w:t xml:space="preserve">Any authorized </w:t>
      </w:r>
      <w:proofErr w:type="spellStart"/>
      <w:r w:rsidRPr="00BC0026">
        <w:rPr>
          <w:lang w:eastAsia="zh-CN"/>
        </w:rPr>
        <w:t>MnS</w:t>
      </w:r>
      <w:proofErr w:type="spellEnd"/>
      <w:r w:rsidRPr="00BC0026">
        <w:rPr>
          <w:lang w:eastAsia="zh-CN"/>
        </w:rPr>
        <w:t xml:space="preserve"> consumers get access to MDA reports by interacting with MDA </w:t>
      </w:r>
      <w:proofErr w:type="spellStart"/>
      <w:r w:rsidRPr="00BC0026">
        <w:rPr>
          <w:lang w:eastAsia="zh-CN"/>
        </w:rPr>
        <w:t>MnS</w:t>
      </w:r>
      <w:proofErr w:type="spellEnd"/>
      <w:r w:rsidRPr="00BC0026">
        <w:rPr>
          <w:lang w:eastAsia="zh-CN"/>
        </w:rPr>
        <w:t xml:space="preserve">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w:t>
      </w:r>
      <w:proofErr w:type="spellStart"/>
      <w:r w:rsidRPr="00BC0026">
        <w:rPr>
          <w:lang w:eastAsia="zh-CN"/>
        </w:rPr>
        <w:t>MnS</w:t>
      </w:r>
      <w:proofErr w:type="spellEnd"/>
      <w:r w:rsidRPr="00BC0026">
        <w:rPr>
          <w:lang w:eastAsia="zh-CN"/>
        </w:rPr>
        <w:t xml:space="preserve">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 xml:space="preserve">The </w:t>
      </w:r>
      <w:proofErr w:type="spellStart"/>
      <w:r w:rsidRPr="00BC0026">
        <w:rPr>
          <w:lang w:eastAsia="zh-CN"/>
        </w:rPr>
        <w:t>gNB</w:t>
      </w:r>
      <w:proofErr w:type="spellEnd"/>
      <w:r w:rsidRPr="00BC0026">
        <w:rPr>
          <w:lang w:eastAsia="zh-CN"/>
        </w:rPr>
        <w:t xml:space="preserve"> may consume the MDA </w:t>
      </w:r>
      <w:proofErr w:type="spellStart"/>
      <w:r w:rsidRPr="00BC0026">
        <w:rPr>
          <w:lang w:eastAsia="zh-CN"/>
        </w:rPr>
        <w:t>MnS</w:t>
      </w:r>
      <w:proofErr w:type="spellEnd"/>
      <w:r w:rsidRPr="00BC0026">
        <w:rPr>
          <w:lang w:eastAsia="zh-CN"/>
        </w:rPr>
        <w:t xml:space="preserve">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w:t>
      </w:r>
      <w:proofErr w:type="spellStart"/>
      <w:r w:rsidRPr="00BC0026">
        <w:rPr>
          <w:lang w:eastAsia="zh-CN"/>
        </w:rPr>
        <w:t>MnS</w:t>
      </w:r>
      <w:proofErr w:type="spellEnd"/>
      <w:r w:rsidRPr="00BC0026">
        <w:rPr>
          <w:lang w:eastAsia="zh-CN"/>
        </w:rPr>
        <w:t xml:space="preserve"> Producer may consume (acting as Domain MDA </w:t>
      </w:r>
      <w:proofErr w:type="spellStart"/>
      <w:r w:rsidRPr="00BC0026">
        <w:rPr>
          <w:lang w:eastAsia="zh-CN"/>
        </w:rPr>
        <w:t>MnS</w:t>
      </w:r>
      <w:proofErr w:type="spellEnd"/>
      <w:r w:rsidRPr="00BC0026">
        <w:rPr>
          <w:lang w:eastAsia="zh-CN"/>
        </w:rPr>
        <w:t xml:space="preserve"> consumer) MDA </w:t>
      </w:r>
      <w:proofErr w:type="spellStart"/>
      <w:r w:rsidRPr="00BC0026">
        <w:rPr>
          <w:lang w:eastAsia="zh-CN"/>
        </w:rPr>
        <w:t>MnS</w:t>
      </w:r>
      <w:proofErr w:type="spellEnd"/>
      <w:r w:rsidRPr="00BC0026">
        <w:rPr>
          <w:lang w:eastAsia="zh-CN"/>
        </w:rPr>
        <w:t xml:space="preserve"> provided by domain-specific (RAN and/or CN) MDA </w:t>
      </w:r>
      <w:proofErr w:type="spellStart"/>
      <w:r w:rsidRPr="00BC0026">
        <w:rPr>
          <w:lang w:eastAsia="zh-CN"/>
        </w:rPr>
        <w:t>MnS</w:t>
      </w:r>
      <w:proofErr w:type="spellEnd"/>
      <w:r w:rsidRPr="00BC0026">
        <w:rPr>
          <w:lang w:eastAsia="zh-CN"/>
        </w:rPr>
        <w:t xml:space="preserve"> producer(s)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w:t>
      </w:r>
      <w:proofErr w:type="spellStart"/>
      <w:r w:rsidR="00897EAC" w:rsidRPr="00BC0026">
        <w:rPr>
          <w:lang w:eastAsia="zh-CN"/>
        </w:rPr>
        <w:t>MnS</w:t>
      </w:r>
      <w:proofErr w:type="spellEnd"/>
      <w:r w:rsidR="00897EAC" w:rsidRPr="00BC0026">
        <w:rPr>
          <w:lang w:eastAsia="zh-CN"/>
        </w:rPr>
        <w:t xml:space="preserve"> producer may interact with 5GC and RAN </w:t>
      </w:r>
      <w:proofErr w:type="spellStart"/>
      <w:r w:rsidR="00897EAC" w:rsidRPr="00BC0026">
        <w:rPr>
          <w:lang w:eastAsia="zh-CN"/>
        </w:rPr>
        <w:t>MnSs</w:t>
      </w:r>
      <w:proofErr w:type="spellEnd"/>
      <w:r w:rsidR="00897EAC" w:rsidRPr="00BC0026">
        <w:rPr>
          <w:lang w:eastAsia="zh-CN"/>
        </w:rPr>
        <w:t xml:space="preserve">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w:t>
      </w:r>
      <w:proofErr w:type="spellStart"/>
      <w:r w:rsidRPr="00BC0026">
        <w:rPr>
          <w:lang w:eastAsia="zh-CN"/>
        </w:rPr>
        <w:t>MnS</w:t>
      </w:r>
      <w:proofErr w:type="spellEnd"/>
      <w:r w:rsidRPr="00BC0026">
        <w:rPr>
          <w:lang w:eastAsia="zh-CN"/>
        </w:rPr>
        <w:t xml:space="preserve"> provided by/for </w:t>
      </w:r>
      <w:proofErr w:type="spellStart"/>
      <w:r w:rsidRPr="00BC0026">
        <w:rPr>
          <w:lang w:eastAsia="zh-CN"/>
        </w:rPr>
        <w:t>gNB</w:t>
      </w:r>
      <w:proofErr w:type="spellEnd"/>
      <w:r w:rsidRPr="00BC0026">
        <w:rPr>
          <w:lang w:eastAsia="zh-CN"/>
        </w:rPr>
        <w:t xml:space="preserve">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 xml:space="preserve">playing the role of 3GPP cross domain MDA </w:t>
      </w:r>
      <w:proofErr w:type="spellStart"/>
      <w:r w:rsidR="009262C9" w:rsidRPr="00BC0026">
        <w:rPr>
          <w:lang w:eastAsia="zh-CN"/>
        </w:rPr>
        <w:t>MnS</w:t>
      </w:r>
      <w:proofErr w:type="spellEnd"/>
      <w:r w:rsidR="009262C9" w:rsidRPr="00BC0026">
        <w:rPr>
          <w:lang w:eastAsia="zh-CN"/>
        </w:rPr>
        <w:t xml:space="preserve"> producer consumes 5GC domain MDA, RAN domain MDA, 5GC </w:t>
      </w:r>
      <w:proofErr w:type="spellStart"/>
      <w:r w:rsidR="009262C9" w:rsidRPr="00BC0026">
        <w:rPr>
          <w:lang w:eastAsia="zh-CN"/>
        </w:rPr>
        <w:t>MnS</w:t>
      </w:r>
      <w:proofErr w:type="spellEnd"/>
      <w:r w:rsidR="009262C9" w:rsidRPr="00BC0026">
        <w:rPr>
          <w:lang w:eastAsia="zh-CN"/>
        </w:rPr>
        <w:t xml:space="preserve"> and RAN </w:t>
      </w:r>
      <w:proofErr w:type="spellStart"/>
      <w:r w:rsidR="009262C9" w:rsidRPr="00BC0026">
        <w:rPr>
          <w:lang w:eastAsia="zh-CN"/>
        </w:rPr>
        <w:t>MnS</w:t>
      </w:r>
      <w:proofErr w:type="spellEnd"/>
      <w:r w:rsidR="009262C9" w:rsidRPr="00BC0026">
        <w:rPr>
          <w:lang w:eastAsia="zh-CN"/>
        </w:rPr>
        <w:t xml:space="preserve">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MDA </w:t>
      </w:r>
      <w:proofErr w:type="spellStart"/>
      <w:r w:rsidRPr="00BC0026">
        <w:rPr>
          <w:lang w:eastAsia="zh-CN"/>
        </w:rPr>
        <w:t>MnS</w:t>
      </w:r>
      <w:proofErr w:type="spellEnd"/>
      <w:r w:rsidRPr="00BC0026">
        <w:rPr>
          <w:lang w:eastAsia="zh-CN"/>
        </w:rPr>
        <w:t xml:space="preserve">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and/or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37CD697B" w14:textId="496285B6" w:rsidR="0028730B" w:rsidRPr="00BC0026" w:rsidRDefault="0028730B" w:rsidP="0028730B">
      <w:pPr>
        <w:pStyle w:val="Heading2"/>
        <w:rPr>
          <w:rFonts w:cs="Arial"/>
          <w:szCs w:val="32"/>
        </w:rPr>
      </w:pPr>
      <w:bookmarkStart w:id="53" w:name="_Toc105572815"/>
      <w:bookmarkStart w:id="54" w:name="_Toc113619485"/>
      <w:r w:rsidRPr="00BC0026">
        <w:rPr>
          <w:rFonts w:cs="Arial"/>
          <w:szCs w:val="32"/>
        </w:rPr>
        <w:t>5.3</w:t>
      </w:r>
      <w:r w:rsidRPr="00BC0026">
        <w:rPr>
          <w:rFonts w:cs="Arial"/>
          <w:szCs w:val="32"/>
        </w:rPr>
        <w:tab/>
      </w:r>
      <w:r w:rsidRPr="00BC0026">
        <w:t>Deployment of multiple MDAs</w:t>
      </w:r>
      <w:bookmarkEnd w:id="53"/>
      <w:bookmarkEnd w:id="54"/>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 xml:space="preserve">The management function (MDAF) playing the role of 3GPP cross domain MDA </w:t>
      </w:r>
      <w:proofErr w:type="spellStart"/>
      <w:r w:rsidRPr="00BC0026">
        <w:rPr>
          <w:lang w:eastAsia="zh-CN"/>
        </w:rPr>
        <w:t>MnS</w:t>
      </w:r>
      <w:proofErr w:type="spellEnd"/>
      <w:r w:rsidRPr="00BC0026">
        <w:rPr>
          <w:lang w:eastAsia="zh-CN"/>
        </w:rPr>
        <w:t xml:space="preserve">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the CN domain MDA </w:t>
      </w:r>
      <w:proofErr w:type="spellStart"/>
      <w:r w:rsidRPr="00BC0026">
        <w:rPr>
          <w:lang w:eastAsia="zh-CN"/>
        </w:rPr>
        <w:t>MnS</w:t>
      </w:r>
      <w:proofErr w:type="spellEnd"/>
      <w:r w:rsidRPr="00BC0026">
        <w:rPr>
          <w:lang w:eastAsia="zh-CN"/>
        </w:rPr>
        <w:t>.</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690C41E" w14:textId="77777777" w:rsidR="0037394A" w:rsidRPr="00BC0026" w:rsidRDefault="0037394A" w:rsidP="0037394A">
      <w:pPr>
        <w:rPr>
          <w:lang w:eastAsia="zh-CN"/>
        </w:rPr>
      </w:pPr>
      <w:r w:rsidRPr="00BC0026">
        <w:rPr>
          <w:lang w:eastAsia="zh-CN"/>
        </w:rPr>
        <w:t xml:space="preserve">The management function (MDAF) playing the role of CN domain MDA </w:t>
      </w:r>
      <w:proofErr w:type="spellStart"/>
      <w:r w:rsidRPr="00BC0026">
        <w:rPr>
          <w:lang w:eastAsia="zh-CN"/>
        </w:rPr>
        <w:t>MnS</w:t>
      </w:r>
      <w:proofErr w:type="spellEnd"/>
      <w:r w:rsidRPr="00BC0026">
        <w:rPr>
          <w:lang w:eastAsia="zh-CN"/>
        </w:rPr>
        <w:t xml:space="preserve"> producer interacts with </w:t>
      </w:r>
      <w:proofErr w:type="spellStart"/>
      <w:r w:rsidRPr="00BC0026">
        <w:rPr>
          <w:lang w:eastAsia="zh-CN"/>
        </w:rPr>
        <w:t>MnS</w:t>
      </w:r>
      <w:proofErr w:type="spellEnd"/>
      <w:r w:rsidRPr="00BC0026">
        <w:rPr>
          <w:lang w:eastAsia="zh-CN"/>
        </w:rPr>
        <w:t xml:space="preserve">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 xml:space="preserve">The CN domain MDA </w:t>
      </w:r>
      <w:proofErr w:type="spellStart"/>
      <w:r w:rsidR="0037394A" w:rsidRPr="00BC0026">
        <w:rPr>
          <w:lang w:eastAsia="zh-CN"/>
        </w:rPr>
        <w:t>MnS</w:t>
      </w:r>
      <w:proofErr w:type="spellEnd"/>
      <w:r w:rsidR="0037394A" w:rsidRPr="00BC0026">
        <w:rPr>
          <w:lang w:eastAsia="zh-CN"/>
        </w:rPr>
        <w:t xml:space="preserve"> producer may consume analytics results produced by NWDAF, </w:t>
      </w:r>
      <w:proofErr w:type="spellStart"/>
      <w:r w:rsidR="0037394A" w:rsidRPr="00BC0026">
        <w:rPr>
          <w:lang w:eastAsia="zh-CN"/>
        </w:rPr>
        <w:t>MnS</w:t>
      </w:r>
      <w:proofErr w:type="spellEnd"/>
      <w:r w:rsidR="0037394A" w:rsidRPr="00BC0026">
        <w:rPr>
          <w:lang w:eastAsia="zh-CN"/>
        </w:rPr>
        <w:t xml:space="preserve"> provided by CN domain management, other MDA </w:t>
      </w:r>
      <w:proofErr w:type="spellStart"/>
      <w:r w:rsidR="0037394A" w:rsidRPr="00BC0026">
        <w:rPr>
          <w:lang w:eastAsia="zh-CN"/>
        </w:rPr>
        <w:t>MnS</w:t>
      </w:r>
      <w:proofErr w:type="spellEnd"/>
      <w:r w:rsidR="0037394A" w:rsidRPr="00BC0026">
        <w:rPr>
          <w:lang w:eastAsia="zh-CN"/>
        </w:rPr>
        <w:t xml:space="preserve"> producers, management data derived by subnetwork management function(s), and management data derived by element management function(s).</w:t>
      </w:r>
    </w:p>
    <w:p w14:paraId="0BD81AB2" w14:textId="33D6425B" w:rsidR="0028730B"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5"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5"/>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3GPP cross domain MDA </w:t>
      </w:r>
      <w:proofErr w:type="spellStart"/>
      <w:r w:rsidR="00F1630F" w:rsidRPr="00BC0026">
        <w:rPr>
          <w:lang w:eastAsia="zh-CN"/>
        </w:rPr>
        <w:t>MnS</w:t>
      </w:r>
      <w:proofErr w:type="spellEnd"/>
      <w:r w:rsidR="00F1630F" w:rsidRPr="00BC0026">
        <w:rPr>
          <w:lang w:eastAsia="zh-CN"/>
        </w:rPr>
        <w:t xml:space="preserve">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RAN domain MDA </w:t>
      </w:r>
      <w:proofErr w:type="spellStart"/>
      <w:r w:rsidRPr="00BC0026">
        <w:rPr>
          <w:lang w:eastAsia="zh-CN"/>
        </w:rPr>
        <w:t>MnS</w:t>
      </w:r>
      <w:proofErr w:type="spellEnd"/>
      <w:r w:rsidRPr="00BC0026">
        <w:rPr>
          <w:lang w:eastAsia="zh-CN"/>
        </w:rPr>
        <w:t>.</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RAN domain MDA </w:t>
      </w:r>
      <w:proofErr w:type="spellStart"/>
      <w:r w:rsidR="00F1630F" w:rsidRPr="00BC0026">
        <w:rPr>
          <w:lang w:eastAsia="zh-CN"/>
        </w:rPr>
        <w:t>MnS</w:t>
      </w:r>
      <w:proofErr w:type="spellEnd"/>
      <w:r w:rsidR="00F1630F" w:rsidRPr="00BC0026">
        <w:rPr>
          <w:lang w:eastAsia="zh-CN"/>
        </w:rPr>
        <w:t xml:space="preserve"> producer interacts with </w:t>
      </w:r>
      <w:proofErr w:type="spellStart"/>
      <w:r w:rsidR="00F1630F" w:rsidRPr="00BC0026">
        <w:rPr>
          <w:lang w:eastAsia="zh-CN"/>
        </w:rPr>
        <w:t>MnS</w:t>
      </w:r>
      <w:proofErr w:type="spellEnd"/>
      <w:r w:rsidR="00F1630F" w:rsidRPr="00BC0026">
        <w:rPr>
          <w:lang w:eastAsia="zh-CN"/>
        </w:rPr>
        <w:t xml:space="preserve">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 xml:space="preserve">The RAN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 management, other MDA </w:t>
      </w:r>
      <w:proofErr w:type="spellStart"/>
      <w:r w:rsidRPr="00BC0026">
        <w:rPr>
          <w:lang w:eastAsia="zh-CN"/>
        </w:rPr>
        <w:t>MnS</w:t>
      </w:r>
      <w:proofErr w:type="spellEnd"/>
      <w:r w:rsidRPr="00BC0026">
        <w:rPr>
          <w:lang w:eastAsia="zh-CN"/>
        </w:rPr>
        <w:t xml:space="preserve">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6" w:name="_Toc105572816"/>
      <w:bookmarkStart w:id="57" w:name="_Toc113619486"/>
      <w:r w:rsidRPr="00BC0026">
        <w:rPr>
          <w:rFonts w:cs="Arial"/>
          <w:szCs w:val="32"/>
        </w:rPr>
        <w:t>5.4</w:t>
      </w:r>
      <w:r w:rsidRPr="00BC0026">
        <w:rPr>
          <w:rFonts w:cs="Arial"/>
          <w:szCs w:val="32"/>
        </w:rPr>
        <w:tab/>
      </w:r>
      <w:r w:rsidRPr="00BC0026">
        <w:t>Network Context</w:t>
      </w:r>
      <w:bookmarkEnd w:id="56"/>
      <w:bookmarkEnd w:id="57"/>
    </w:p>
    <w:p w14:paraId="30A610BC" w14:textId="633E2FF9" w:rsidR="00757AB9" w:rsidRPr="00BC0026" w:rsidRDefault="00757AB9" w:rsidP="00757AB9">
      <w:r w:rsidRPr="00BC0026">
        <w:t xml:space="preserve">An MDA </w:t>
      </w:r>
      <w:proofErr w:type="spellStart"/>
      <w:r w:rsidRPr="00BC0026">
        <w:t>MnS</w:t>
      </w:r>
      <w:proofErr w:type="spellEnd"/>
      <w:r w:rsidRPr="00BC0026">
        <w:t xml:space="preserve">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w:t>
      </w:r>
      <w:proofErr w:type="spellStart"/>
      <w:r w:rsidRPr="00BC0026">
        <w:t>gNBs</w:t>
      </w:r>
      <w:proofErr w:type="spellEnd"/>
      <w:r w:rsidRPr="00BC0026">
        <w:t xml:space="preserve"> and potential additional RATs are operating compared to case where certain </w:t>
      </w:r>
      <w:proofErr w:type="spellStart"/>
      <w:r w:rsidRPr="00BC0026">
        <w:t>gNBs</w:t>
      </w:r>
      <w:proofErr w:type="spellEnd"/>
      <w:r w:rsidRPr="00BC0026">
        <w:t xml:space="preserve"> or other RATs are experiencing a fault or are powered off to save energy. The analytics conducted and produced by the MDA </w:t>
      </w:r>
      <w:proofErr w:type="spellStart"/>
      <w:r w:rsidRPr="00BC0026">
        <w:t>MnS</w:t>
      </w:r>
      <w:proofErr w:type="spellEnd"/>
      <w:r w:rsidRPr="00BC0026">
        <w:t xml:space="preserve">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w:t>
      </w:r>
      <w:proofErr w:type="spellStart"/>
      <w:r w:rsidRPr="00BC0026">
        <w:t>MnS</w:t>
      </w:r>
      <w:proofErr w:type="spellEnd"/>
      <w:r w:rsidRPr="00BC0026">
        <w:t xml:space="preserve">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 xml:space="preserve">The MDA </w:t>
      </w:r>
      <w:proofErr w:type="spellStart"/>
      <w:r w:rsidRPr="00BC0026">
        <w:t>MnS</w:t>
      </w:r>
      <w:proofErr w:type="spellEnd"/>
      <w:r w:rsidRPr="00BC0026">
        <w:t xml:space="preserve"> consumer cannot expect the MDA producer to provide the network context, because the network context interest of each MDA </w:t>
      </w:r>
      <w:proofErr w:type="spellStart"/>
      <w:r w:rsidRPr="00BC0026">
        <w:t>MnS</w:t>
      </w:r>
      <w:proofErr w:type="spellEnd"/>
      <w:r w:rsidRPr="00BC0026">
        <w:t xml:space="preserve"> consumer may differ depending on the usage and purpose of analytics. The usage can include a proprietary algorithm that assist a decision-making process. For example, a load balancing algorithm may require the load and mobility information among neighbouring </w:t>
      </w:r>
      <w:proofErr w:type="spellStart"/>
      <w:r w:rsidRPr="00BC0026">
        <w:t>gNB</w:t>
      </w:r>
      <w:proofErr w:type="spellEnd"/>
      <w:r w:rsidRPr="00BC0026">
        <w:t xml:space="preserve">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w:t>
      </w:r>
      <w:proofErr w:type="spellStart"/>
      <w:r w:rsidRPr="00BC0026">
        <w:t>MnS</w:t>
      </w:r>
      <w:proofErr w:type="spellEnd"/>
      <w:r w:rsidRPr="00BC0026">
        <w:t xml:space="preserve"> producer to prepare and provide. Hence, it is efficient for the MDA </w:t>
      </w:r>
      <w:proofErr w:type="spellStart"/>
      <w:r w:rsidRPr="00BC0026">
        <w:t>MnS</w:t>
      </w:r>
      <w:proofErr w:type="spellEnd"/>
      <w:r w:rsidRPr="00BC0026">
        <w:t xml:space="preserve"> producer to prepare only the MDA output without including any network context and allow the MDA </w:t>
      </w:r>
      <w:proofErr w:type="spellStart"/>
      <w:r w:rsidRPr="00BC0026">
        <w:t>MnS</w:t>
      </w:r>
      <w:proofErr w:type="spellEnd"/>
      <w:r w:rsidRPr="00BC0026">
        <w:t xml:space="preserve">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8" w:name="_Toc105572817"/>
      <w:bookmarkStart w:id="59" w:name="_Toc113619487"/>
      <w:r w:rsidRPr="00BC0026">
        <w:rPr>
          <w:rFonts w:cs="Arial"/>
          <w:szCs w:val="32"/>
        </w:rPr>
        <w:t>5.</w:t>
      </w:r>
      <w:r w:rsidR="00757AB9" w:rsidRPr="00BC0026">
        <w:rPr>
          <w:rFonts w:cs="Arial"/>
          <w:szCs w:val="32"/>
        </w:rPr>
        <w:t>5</w:t>
      </w:r>
      <w:r w:rsidRPr="00BC0026">
        <w:rPr>
          <w:rFonts w:cs="Arial"/>
          <w:szCs w:val="32"/>
        </w:rPr>
        <w:tab/>
        <w:t>Historical data handling for MDA</w:t>
      </w:r>
      <w:bookmarkEnd w:id="58"/>
      <w:bookmarkEnd w:id="59"/>
    </w:p>
    <w:p w14:paraId="7D8413A4" w14:textId="0ADC381A" w:rsidR="00022D96" w:rsidRPr="00BC0026" w:rsidRDefault="00022D96" w:rsidP="009A61E0">
      <w:r w:rsidRPr="00BC0026">
        <w:t xml:space="preserve">Historical analytics reports may be saved and retrieved for use at later times by a MDA </w:t>
      </w:r>
      <w:proofErr w:type="spellStart"/>
      <w:r w:rsidRPr="00BC0026">
        <w:t>MnS</w:t>
      </w:r>
      <w:proofErr w:type="spellEnd"/>
      <w:r w:rsidRPr="00BC0026">
        <w:t xml:space="preserve"> consumer, and historical analytics input (enabling) data (along with current analytics input data) may be used for analytics by MDA </w:t>
      </w:r>
      <w:proofErr w:type="spellStart"/>
      <w:r w:rsidRPr="00BC0026">
        <w:t>MnS</w:t>
      </w:r>
      <w:proofErr w:type="spellEnd"/>
      <w:r w:rsidRPr="00BC0026">
        <w:t xml:space="preserve"> producer. Such a historical data usage may be applicable to both or one of the MDA </w:t>
      </w:r>
      <w:proofErr w:type="spellStart"/>
      <w:r w:rsidRPr="00BC0026">
        <w:t>MnS</w:t>
      </w:r>
      <w:proofErr w:type="spellEnd"/>
      <w:r w:rsidRPr="00BC0026">
        <w:t xml:space="preserve"> producer and MDA </w:t>
      </w:r>
      <w:proofErr w:type="spellStart"/>
      <w:r w:rsidRPr="00BC0026">
        <w:t>MnS</w:t>
      </w:r>
      <w:proofErr w:type="spellEnd"/>
      <w:r w:rsidRPr="00BC0026">
        <w:t xml:space="preserve">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60" w:name="_Toc105572818"/>
      <w:bookmarkStart w:id="61" w:name="_Toc113619488"/>
      <w:r w:rsidRPr="00BC0026">
        <w:rPr>
          <w:rFonts w:cs="Arial"/>
          <w:szCs w:val="32"/>
        </w:rPr>
        <w:t>5.6</w:t>
      </w:r>
      <w:r w:rsidRPr="00BC0026">
        <w:rPr>
          <w:rFonts w:cs="Arial"/>
          <w:szCs w:val="32"/>
        </w:rPr>
        <w:tab/>
        <w:t>AI/ML support for MDA</w:t>
      </w:r>
      <w:bookmarkEnd w:id="60"/>
      <w:bookmarkEnd w:id="61"/>
    </w:p>
    <w:p w14:paraId="42855CAD" w14:textId="34D3B149"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 xml:space="preserve">may optionally be deployed as one or more AI/ML-enabled function(s) in which the relevant models are used for inference per the corresponding MDA capability. Specifications for MDA AI/ML model training to enable AI/ML model deployments is 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2" w:name="_Toc105572819"/>
      <w:bookmarkStart w:id="63" w:name="_Toc113619489"/>
      <w:r w:rsidRPr="00BC0026">
        <w:t>6</w:t>
      </w:r>
      <w:r w:rsidRPr="00BC0026">
        <w:tab/>
        <w:t xml:space="preserve">MDA </w:t>
      </w:r>
      <w:r w:rsidRPr="00BC0026">
        <w:rPr>
          <w:lang w:eastAsia="zh-CN"/>
        </w:rPr>
        <w:t>in management loop</w:t>
      </w:r>
      <w:bookmarkEnd w:id="62"/>
      <w:bookmarkEnd w:id="63"/>
    </w:p>
    <w:p w14:paraId="786DABBD" w14:textId="77777777" w:rsidR="005A3B37" w:rsidRPr="00BC0026" w:rsidRDefault="005A3B37" w:rsidP="005A3B37">
      <w:pPr>
        <w:pStyle w:val="Heading2"/>
        <w:rPr>
          <w:rFonts w:cs="Arial"/>
          <w:szCs w:val="32"/>
        </w:rPr>
      </w:pPr>
      <w:bookmarkStart w:id="64" w:name="_Toc105572820"/>
      <w:bookmarkStart w:id="65" w:name="_Toc113619490"/>
      <w:r w:rsidRPr="00BC0026">
        <w:rPr>
          <w:rFonts w:cs="Arial"/>
          <w:szCs w:val="32"/>
        </w:rPr>
        <w:t>6.1</w:t>
      </w:r>
      <w:r w:rsidRPr="00BC0026">
        <w:rPr>
          <w:rFonts w:cs="Arial"/>
          <w:szCs w:val="32"/>
        </w:rPr>
        <w:tab/>
        <w:t>MDA role in the management loop</w:t>
      </w:r>
      <w:bookmarkEnd w:id="64"/>
      <w:bookmarkEnd w:id="65"/>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pt;height:204pt" o:ole="">
            <v:imagedata r:id="rId13" o:title=""/>
          </v:shape>
          <o:OLEObject Type="Embed" ProgID="Visio.Drawing.15" ShapeID="_x0000_i1026" DrawAspect="Content" ObjectID="_1724232453"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6" w:name="_Toc105572821"/>
      <w:bookmarkStart w:id="67" w:name="_Toc113619491"/>
      <w:r w:rsidRPr="00BC0026">
        <w:rPr>
          <w:rFonts w:cs="Arial"/>
          <w:szCs w:val="32"/>
        </w:rPr>
        <w:t>6.2</w:t>
      </w:r>
      <w:r w:rsidRPr="00BC0026">
        <w:rPr>
          <w:rFonts w:cs="Arial"/>
          <w:szCs w:val="32"/>
        </w:rPr>
        <w:tab/>
        <w:t>MDA role in the management loop for service assurance</w:t>
      </w:r>
      <w:bookmarkEnd w:id="67"/>
      <w:r w:rsidRPr="00BC0026">
        <w:rPr>
          <w:rFonts w:cs="Arial"/>
          <w:szCs w:val="32"/>
        </w:rPr>
        <w:t xml:space="preserve"> </w:t>
      </w:r>
      <w:bookmarkEnd w:id="66"/>
    </w:p>
    <w:p w14:paraId="1A3AA115" w14:textId="1EDFE81D" w:rsidR="003C200B" w:rsidRPr="00BC0026" w:rsidRDefault="003C200B" w:rsidP="003C200B">
      <w:r w:rsidRPr="00BC0026">
        <w:t>MDA represents Analytics roles in the management control loop for communications service assurance [3].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w:t>
      </w:r>
      <w:proofErr w:type="spellStart"/>
      <w:r w:rsidRPr="00BC0026">
        <w:t>MnS</w:t>
      </w:r>
      <w:proofErr w:type="spellEnd"/>
      <w:r w:rsidRPr="00BC0026">
        <w:t xml:space="preserve">).  The MDAS (MDA </w:t>
      </w:r>
      <w:proofErr w:type="spellStart"/>
      <w:r w:rsidRPr="00BC0026">
        <w:t>MnS</w:t>
      </w:r>
      <w:proofErr w:type="spellEnd"/>
      <w:r w:rsidRPr="00BC0026">
        <w:t xml:space="preserve">)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8" w:name="_Toc105572822"/>
      <w:bookmarkStart w:id="69" w:name="_Toc113619492"/>
      <w:r w:rsidRPr="00BC0026">
        <w:t>6.3</w:t>
      </w:r>
      <w:r w:rsidRPr="00BC0026">
        <w:tab/>
        <w:t>MDA role in cross-domain service assurance</w:t>
      </w:r>
      <w:bookmarkEnd w:id="68"/>
      <w:bookmarkEnd w:id="69"/>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70"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71"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1"/>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2"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2"/>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3" w:name="_Toc105572823"/>
      <w:bookmarkStart w:id="74" w:name="_Toc113619493"/>
      <w:r w:rsidRPr="00BC0026">
        <w:t>7</w:t>
      </w:r>
      <w:r w:rsidRPr="00BC0026">
        <w:tab/>
      </w:r>
      <w:r w:rsidR="003162A4" w:rsidRPr="00BC0026">
        <w:t>Use cases and requirements for MDA capabilities and services</w:t>
      </w:r>
      <w:bookmarkEnd w:id="73"/>
      <w:bookmarkEnd w:id="74"/>
    </w:p>
    <w:p w14:paraId="4917ACC3" w14:textId="49F06729" w:rsidR="005A07BA" w:rsidRPr="00BC0026" w:rsidRDefault="005A07BA" w:rsidP="005A07BA">
      <w:pPr>
        <w:pStyle w:val="Heading2"/>
      </w:pPr>
      <w:bookmarkStart w:id="75" w:name="_Toc105572824"/>
      <w:bookmarkStart w:id="76" w:name="_Toc113619494"/>
      <w:r w:rsidRPr="00BC0026">
        <w:t>7.1</w:t>
      </w:r>
      <w:r w:rsidRPr="00BC0026">
        <w:tab/>
        <w:t>General</w:t>
      </w:r>
      <w:bookmarkEnd w:id="75"/>
      <w:bookmarkEnd w:id="76"/>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proofErr w:type="spellStart"/>
      <w:r w:rsidR="00BF58CA" w:rsidRPr="00BC0026">
        <w:t>MnS</w:t>
      </w:r>
      <w:r w:rsidR="00473EAB" w:rsidRPr="00BC0026">
        <w:t>s</w:t>
      </w:r>
      <w:proofErr w:type="spellEnd"/>
      <w:r w:rsidRPr="00BC0026">
        <w:t>. The MDA capabilities are grouped under specific categories.</w:t>
      </w:r>
    </w:p>
    <w:p w14:paraId="22F35BCD" w14:textId="77777777" w:rsidR="00E052DC" w:rsidRPr="00BC0026" w:rsidRDefault="00E052DC" w:rsidP="00E052DC">
      <w:pPr>
        <w:pStyle w:val="Heading2"/>
      </w:pPr>
      <w:bookmarkStart w:id="77" w:name="_Toc105572825"/>
      <w:bookmarkStart w:id="78" w:name="_Toc113619495"/>
      <w:r w:rsidRPr="00BC0026">
        <w:t>7.2</w:t>
      </w:r>
      <w:r w:rsidRPr="00BC0026">
        <w:tab/>
        <w:t>MDA capabilities</w:t>
      </w:r>
      <w:bookmarkEnd w:id="77"/>
      <w:bookmarkEnd w:id="78"/>
    </w:p>
    <w:p w14:paraId="6C374CA7" w14:textId="77777777" w:rsidR="00E052DC" w:rsidRPr="00BC0026" w:rsidRDefault="00E052DC" w:rsidP="00E052DC">
      <w:pPr>
        <w:pStyle w:val="Heading3"/>
      </w:pPr>
      <w:bookmarkStart w:id="79" w:name="_Toc105572826"/>
      <w:bookmarkStart w:id="80" w:name="_Toc113619496"/>
      <w:r w:rsidRPr="00BC0026">
        <w:t>7.2.1</w:t>
      </w:r>
      <w:r w:rsidRPr="00BC0026">
        <w:tab/>
        <w:t>Coverage related analytics</w:t>
      </w:r>
      <w:bookmarkEnd w:id="79"/>
      <w:bookmarkEnd w:id="80"/>
    </w:p>
    <w:p w14:paraId="731903B5" w14:textId="77777777" w:rsidR="005A07BA" w:rsidRPr="00BC0026" w:rsidRDefault="005A07BA" w:rsidP="005A07BA">
      <w:pPr>
        <w:pStyle w:val="Heading4"/>
      </w:pPr>
      <w:bookmarkStart w:id="81" w:name="_Toc105572827"/>
      <w:bookmarkStart w:id="82" w:name="_Toc113619497"/>
      <w:r w:rsidRPr="00BC0026">
        <w:t>7.2.1.1</w:t>
      </w:r>
      <w:r w:rsidRPr="00BC0026">
        <w:tab/>
        <w:t>Coverage problem analysis</w:t>
      </w:r>
      <w:bookmarkEnd w:id="81"/>
      <w:bookmarkEnd w:id="82"/>
    </w:p>
    <w:p w14:paraId="5A2E9A76" w14:textId="77777777" w:rsidR="00006ED8" w:rsidRPr="00BC0026" w:rsidRDefault="00006ED8" w:rsidP="00006ED8">
      <w:pPr>
        <w:pStyle w:val="Heading5"/>
      </w:pPr>
      <w:bookmarkStart w:id="83" w:name="_Toc105572828"/>
      <w:bookmarkStart w:id="84" w:name="_Toc113619498"/>
      <w:r w:rsidRPr="00BC0026">
        <w:t>7.2.1.1.1</w:t>
      </w:r>
      <w:r w:rsidRPr="00BC0026">
        <w:tab/>
        <w:t>Description</w:t>
      </w:r>
      <w:bookmarkEnd w:id="83"/>
      <w:bookmarkEnd w:id="84"/>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5" w:name="_Toc105572829"/>
      <w:bookmarkStart w:id="86" w:name="_Toc113619499"/>
      <w:r w:rsidRPr="00BC0026">
        <w:t>7.2.1.1.2</w:t>
      </w:r>
      <w:r w:rsidRPr="00BC0026">
        <w:tab/>
        <w:t>Use case</w:t>
      </w:r>
      <w:bookmarkEnd w:id="85"/>
      <w:bookmarkEnd w:id="86"/>
    </w:p>
    <w:p w14:paraId="46902B27" w14:textId="77777777" w:rsidR="00006ED8" w:rsidRPr="00BC0026" w:rsidRDefault="00006ED8" w:rsidP="00006ED8">
      <w:r w:rsidRPr="00BC0026">
        <w:t xml:space="preserve">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w:t>
      </w:r>
      <w:proofErr w:type="spellStart"/>
      <w:r w:rsidRPr="00BC0026">
        <w:t>QoE</w:t>
      </w:r>
      <w:proofErr w:type="spellEnd"/>
      <w:r w:rsidRPr="00BC0026">
        <w:t>.</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 xml:space="preserve">t is desirable for MDA to correlate and </w:t>
      </w:r>
      <w:proofErr w:type="spellStart"/>
      <w:r w:rsidRPr="00BC0026">
        <w:t>analyze</w:t>
      </w:r>
      <w:proofErr w:type="spellEnd"/>
      <w:r w:rsidRPr="00BC0026">
        <w:t xml:space="preserve"> </w:t>
      </w:r>
      <w:proofErr w:type="spellStart"/>
      <w:r w:rsidRPr="00BC0026">
        <w:t>multifold</w:t>
      </w:r>
      <w:proofErr w:type="spellEnd"/>
      <w:r w:rsidRPr="00BC0026">
        <w:t xml:space="preserve">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w:t>
      </w:r>
      <w:proofErr w:type="spellStart"/>
      <w:r w:rsidRPr="00BC0026">
        <w:rPr>
          <w:lang w:eastAsia="zh-CN"/>
        </w:rPr>
        <w:t>MnS</w:t>
      </w:r>
      <w:proofErr w:type="spellEnd"/>
      <w:r w:rsidRPr="00BC0026">
        <w:rPr>
          <w:lang w:eastAsia="zh-CN"/>
        </w:rPr>
        <w:t xml:space="preserve">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7" w:name="_Toc105572830"/>
      <w:bookmarkStart w:id="88" w:name="_Toc113619500"/>
      <w:r w:rsidRPr="00BC0026">
        <w:t>7.2.1.1.3</w:t>
      </w:r>
      <w:r w:rsidRPr="00BC0026">
        <w:tab/>
        <w:t>Requirements</w:t>
      </w:r>
      <w:bookmarkEnd w:id="87"/>
      <w:bookmarkEnd w:id="88"/>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298F4C8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6AA4AE4A"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BC05BF7"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4D950EA9"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able</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provide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9" w:name="_Toc105572831"/>
      <w:bookmarkStart w:id="90" w:name="_Toc113619501"/>
      <w:r w:rsidRPr="00BC0026">
        <w:t>7.2.1.2</w:t>
      </w:r>
      <w:r w:rsidRPr="00BC0026">
        <w:tab/>
        <w:t>Slice coverage analysis</w:t>
      </w:r>
      <w:bookmarkEnd w:id="89"/>
      <w:bookmarkEnd w:id="90"/>
    </w:p>
    <w:p w14:paraId="412DFD24" w14:textId="77777777" w:rsidR="002958FD" w:rsidRPr="00BC0026" w:rsidRDefault="002958FD" w:rsidP="002958FD">
      <w:pPr>
        <w:pStyle w:val="Heading5"/>
        <w:rPr>
          <w:rFonts w:eastAsia="DengXian"/>
        </w:rPr>
      </w:pPr>
      <w:bookmarkStart w:id="91" w:name="_Toc105572832"/>
      <w:bookmarkStart w:id="92" w:name="_Toc113619502"/>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91"/>
      <w:bookmarkEnd w:id="92"/>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3" w:name="_Toc105572833"/>
      <w:bookmarkStart w:id="94" w:name="_Toc113619503"/>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93"/>
      <w:bookmarkEnd w:id="94"/>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proofErr w:type="spellStart"/>
      <w:r w:rsidRPr="00BC0026">
        <w:rPr>
          <w:rFonts w:eastAsia="DengXian"/>
          <w:lang w:eastAsia="zh-CN"/>
        </w:rPr>
        <w:t>i</w:t>
      </w:r>
      <w:proofErr w:type="spellEnd"/>
      <w:r w:rsidRPr="00BC0026">
        <w:rPr>
          <w:rFonts w:eastAsia="DengXian"/>
          <w:lang w:eastAsia="zh-CN"/>
        </w:rPr>
        <w:t>)</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w:t>
      </w:r>
      <w:proofErr w:type="spellStart"/>
      <w:r w:rsidRPr="00BC0026">
        <w:t>MnS</w:t>
      </w:r>
      <w:proofErr w:type="spellEnd"/>
      <w:r w:rsidRPr="00BC0026">
        <w:t xml:space="preserve">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w:t>
      </w:r>
      <w:proofErr w:type="spellStart"/>
      <w:r w:rsidRPr="00BC0026">
        <w:t>fulfill</w:t>
      </w:r>
      <w:proofErr w:type="spellEnd"/>
      <w:r w:rsidRPr="00BC0026">
        <w:t xml:space="preserve">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5" w:name="_Toc105572834"/>
      <w:bookmarkStart w:id="96" w:name="_Toc113619504"/>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5"/>
      <w:bookmarkEnd w:id="96"/>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575919CE"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3BA0ED78"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035AD581"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7" w:name="_Toc105572835"/>
      <w:bookmarkStart w:id="98" w:name="_Toc113619505"/>
      <w:r w:rsidRPr="00BC0026">
        <w:t>7.2.1.3</w:t>
      </w:r>
      <w:r w:rsidRPr="00BC0026">
        <w:tab/>
        <w:t>Paging optimization analysis</w:t>
      </w:r>
      <w:bookmarkEnd w:id="97"/>
      <w:bookmarkEnd w:id="98"/>
    </w:p>
    <w:p w14:paraId="29213E6E" w14:textId="77777777" w:rsidR="00185015" w:rsidRPr="00BC0026" w:rsidRDefault="00185015" w:rsidP="00185015">
      <w:pPr>
        <w:pStyle w:val="Heading5"/>
        <w:rPr>
          <w:sz w:val="24"/>
          <w:lang w:eastAsia="zh-CN"/>
        </w:rPr>
      </w:pPr>
      <w:bookmarkStart w:id="99" w:name="_Toc105572836"/>
      <w:bookmarkStart w:id="100" w:name="_Toc113619506"/>
      <w:r w:rsidRPr="00BC0026">
        <w:rPr>
          <w:sz w:val="24"/>
          <w:lang w:eastAsia="zh-CN"/>
        </w:rPr>
        <w:t>7.2.1.3.1</w:t>
      </w:r>
      <w:r w:rsidRPr="00BC0026">
        <w:rPr>
          <w:sz w:val="24"/>
          <w:lang w:eastAsia="zh-CN"/>
        </w:rPr>
        <w:tab/>
      </w:r>
      <w:r w:rsidRPr="00BC0026">
        <w:t>Description</w:t>
      </w:r>
      <w:bookmarkEnd w:id="99"/>
      <w:bookmarkEnd w:id="100"/>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01" w:name="_Toc105572837"/>
      <w:bookmarkStart w:id="102" w:name="_Toc113619507"/>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01"/>
      <w:bookmarkEnd w:id="102"/>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xml:space="preserve"> AMF, </w:t>
      </w:r>
      <w:proofErr w:type="spellStart"/>
      <w:r w:rsidRPr="00BC0026">
        <w:rPr>
          <w:lang w:eastAsia="zh-CN"/>
        </w:rPr>
        <w:t>gNB</w:t>
      </w:r>
      <w:proofErr w:type="spellEnd"/>
      <w:r w:rsidRPr="00BC0026">
        <w:rPr>
          <w:lang w:eastAsia="zh-CN"/>
        </w:rPr>
        <w:t>)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3" w:name="_Toc105572838"/>
      <w:bookmarkStart w:id="104" w:name="_Toc113619508"/>
      <w:r w:rsidRPr="00BC0026">
        <w:lastRenderedPageBreak/>
        <w:t>7.2.1.3.3</w:t>
      </w:r>
      <w:r w:rsidRPr="00BC0026">
        <w:tab/>
        <w:t>Requirements</w:t>
      </w:r>
      <w:bookmarkEnd w:id="103"/>
      <w:bookmarkEnd w:id="104"/>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6D570949"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28D7174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3A02123B"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0F92CF73"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5" w:name="_Toc105572839"/>
      <w:bookmarkStart w:id="106" w:name="_Toc113619509"/>
      <w:r w:rsidRPr="00BC0026">
        <w:t>7.2.2</w:t>
      </w:r>
      <w:r w:rsidRPr="00BC0026">
        <w:tab/>
        <w:t>SLS analysis</w:t>
      </w:r>
      <w:bookmarkEnd w:id="105"/>
      <w:bookmarkEnd w:id="106"/>
    </w:p>
    <w:p w14:paraId="78346CC7" w14:textId="1831EAE3" w:rsidR="00D21A5D" w:rsidRPr="00BC0026" w:rsidRDefault="00D21A5D" w:rsidP="00D21A5D">
      <w:pPr>
        <w:pStyle w:val="Heading4"/>
      </w:pPr>
      <w:bookmarkStart w:id="107" w:name="_Toc105572840"/>
      <w:bookmarkStart w:id="108" w:name="_Toc113619510"/>
      <w:r w:rsidRPr="00BC0026">
        <w:t>7.2.2.1</w:t>
      </w:r>
      <w:r w:rsidRPr="00BC0026">
        <w:tab/>
        <w:t>Service experience analysis</w:t>
      </w:r>
      <w:bookmarkEnd w:id="107"/>
      <w:bookmarkEnd w:id="108"/>
    </w:p>
    <w:p w14:paraId="0E3E019C" w14:textId="77777777" w:rsidR="00D21A5D" w:rsidRPr="00BC0026" w:rsidRDefault="00D21A5D" w:rsidP="00D21A5D">
      <w:pPr>
        <w:pStyle w:val="Heading5"/>
        <w:rPr>
          <w:sz w:val="24"/>
        </w:rPr>
      </w:pPr>
      <w:bookmarkStart w:id="109" w:name="_Toc105572841"/>
      <w:bookmarkStart w:id="110" w:name="_Toc113619511"/>
      <w:r w:rsidRPr="00BC0026">
        <w:t>7.2.2.1.1</w:t>
      </w:r>
      <w:r w:rsidRPr="00BC0026">
        <w:rPr>
          <w:sz w:val="24"/>
        </w:rPr>
        <w:tab/>
      </w:r>
      <w:r w:rsidRPr="00BC0026">
        <w:t>Description</w:t>
      </w:r>
      <w:bookmarkEnd w:id="109"/>
      <w:bookmarkEnd w:id="110"/>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11" w:name="_Toc105572842"/>
      <w:bookmarkStart w:id="112" w:name="_Toc113619512"/>
      <w:r w:rsidRPr="00BC0026">
        <w:t>7.2.2.1.2</w:t>
      </w:r>
      <w:r w:rsidRPr="00BC0026">
        <w:rPr>
          <w:sz w:val="24"/>
        </w:rPr>
        <w:tab/>
        <w:t xml:space="preserve">Use </w:t>
      </w:r>
      <w:r w:rsidRPr="00BC0026">
        <w:t>case</w:t>
      </w:r>
      <w:bookmarkEnd w:id="111"/>
      <w:bookmarkEnd w:id="112"/>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3" w:name="_Toc105572843"/>
      <w:bookmarkStart w:id="114" w:name="_Toc113619513"/>
      <w:r w:rsidRPr="00BC0026">
        <w:t>7.2.2.1.3</w:t>
      </w:r>
      <w:r w:rsidRPr="00BC0026">
        <w:rPr>
          <w:sz w:val="24"/>
        </w:rPr>
        <w:tab/>
      </w:r>
      <w:r w:rsidRPr="00BC0026">
        <w:t>Requirements</w:t>
      </w:r>
      <w:bookmarkEnd w:id="113"/>
      <w:bookmarkEnd w:id="114"/>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7E5EF09D"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2173F98B"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2A2F2653"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72D4DB3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Pr="00BC0026">
              <w:rPr>
                <w:iCs/>
                <w:lang w:eastAsia="zh-CN"/>
              </w:rPr>
              <w:t>be</w:t>
            </w:r>
            <w:r w:rsidR="006A012B" w:rsidRPr="00BC0026">
              <w:rPr>
                <w:iCs/>
                <w:lang w:eastAsia="zh-CN"/>
              </w:rPr>
              <w:t xml:space="preserve"> </w:t>
            </w:r>
            <w:r w:rsidRPr="00BC0026">
              <w:rPr>
                <w:iCs/>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5" w:name="_Toc105572844"/>
      <w:bookmarkStart w:id="116" w:name="_Toc113619514"/>
      <w:r w:rsidRPr="00BC0026">
        <w:lastRenderedPageBreak/>
        <w:t>7.2.2.2</w:t>
      </w:r>
      <w:r w:rsidRPr="00BC0026">
        <w:tab/>
        <w:t>Network slice throughput analysis</w:t>
      </w:r>
      <w:bookmarkEnd w:id="115"/>
      <w:bookmarkEnd w:id="116"/>
    </w:p>
    <w:p w14:paraId="30D5037A" w14:textId="77777777" w:rsidR="00D21A5D" w:rsidRPr="00BC0026" w:rsidRDefault="00D21A5D" w:rsidP="00D21A5D">
      <w:pPr>
        <w:pStyle w:val="Heading5"/>
        <w:rPr>
          <w:sz w:val="24"/>
        </w:rPr>
      </w:pPr>
      <w:bookmarkStart w:id="117" w:name="_Toc105572845"/>
      <w:bookmarkStart w:id="118" w:name="_Toc113619515"/>
      <w:r w:rsidRPr="00BC0026">
        <w:rPr>
          <w:sz w:val="24"/>
        </w:rPr>
        <w:t>7.2.2.2.1</w:t>
      </w:r>
      <w:r w:rsidRPr="00BC0026">
        <w:rPr>
          <w:sz w:val="24"/>
        </w:rPr>
        <w:tab/>
        <w:t>Description</w:t>
      </w:r>
      <w:bookmarkEnd w:id="117"/>
      <w:bookmarkEnd w:id="118"/>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9" w:name="_Toc105572846"/>
      <w:bookmarkStart w:id="120" w:name="_Toc113619516"/>
      <w:r w:rsidRPr="00BC0026">
        <w:rPr>
          <w:sz w:val="24"/>
        </w:rPr>
        <w:t>7.2.2.2.2</w:t>
      </w:r>
      <w:r w:rsidRPr="00BC0026">
        <w:rPr>
          <w:sz w:val="24"/>
        </w:rPr>
        <w:tab/>
        <w:t xml:space="preserve">Use </w:t>
      </w:r>
      <w:r w:rsidRPr="00BC0026">
        <w:t>case</w:t>
      </w:r>
      <w:bookmarkEnd w:id="119"/>
      <w:bookmarkEnd w:id="120"/>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low UE throughput may be caused by resource shortage. In order to satisfy the requirements of dL/</w:t>
      </w:r>
      <w:proofErr w:type="spellStart"/>
      <w:r w:rsidRPr="00BC0026">
        <w:t>ulThptPerSlice</w:t>
      </w:r>
      <w:proofErr w:type="spellEnd"/>
      <w:r w:rsidRPr="00BC0026">
        <w:t xml:space="preserve"> in the </w:t>
      </w:r>
      <w:proofErr w:type="spellStart"/>
      <w:r w:rsidRPr="00BC0026">
        <w:t>ServiceProfile</w:t>
      </w:r>
      <w:proofErr w:type="spellEnd"/>
      <w:r w:rsidRPr="00BC0026">
        <w:t xml:space="preserv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21" w:name="_Toc105572847"/>
      <w:bookmarkStart w:id="122" w:name="_Toc113619517"/>
      <w:r w:rsidRPr="00BC0026">
        <w:rPr>
          <w:sz w:val="24"/>
        </w:rPr>
        <w:t>7.2.2.2.3</w:t>
      </w:r>
      <w:r w:rsidRPr="00BC0026">
        <w:rPr>
          <w:sz w:val="24"/>
        </w:rPr>
        <w:tab/>
      </w:r>
      <w:r w:rsidRPr="00BC0026">
        <w:t>Requirements</w:t>
      </w:r>
      <w:bookmarkEnd w:id="121"/>
      <w:bookmarkEnd w:id="122"/>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3"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52B9D79"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B3080F3"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0212422F"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2F8A92B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rFonts w:eastAsia="DengXian"/>
                <w:lang w:eastAsia="zh-CN"/>
              </w:rPr>
              <w:t>to</w:t>
            </w:r>
            <w:r w:rsidR="006A012B" w:rsidRPr="00BC0026">
              <w:rPr>
                <w:rFonts w:eastAsia="DengXian"/>
                <w:lang w:eastAsia="zh-CN"/>
              </w:rPr>
              <w:t xml:space="preserve"> </w:t>
            </w:r>
            <w:r w:rsidRPr="00BC0026">
              <w:rPr>
                <w:rFonts w:eastAsia="DengXian"/>
                <w:lang w:eastAsia="zh-CN"/>
              </w:rPr>
              <w:t>provide</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3"/>
    </w:tbl>
    <w:p w14:paraId="5F91BB65" w14:textId="77777777" w:rsidR="008F59D9" w:rsidRPr="00BC0026" w:rsidRDefault="008F59D9" w:rsidP="005A07BA"/>
    <w:p w14:paraId="3EB82158" w14:textId="77777777" w:rsidR="00D21A5D" w:rsidRPr="00BC0026" w:rsidRDefault="00D21A5D" w:rsidP="00D21A5D">
      <w:pPr>
        <w:pStyle w:val="Heading4"/>
      </w:pPr>
      <w:bookmarkStart w:id="124" w:name="_Toc105572848"/>
      <w:bookmarkStart w:id="125" w:name="_Toc113619518"/>
      <w:r w:rsidRPr="00BC0026">
        <w:t>7.2.2.3</w:t>
      </w:r>
      <w:r w:rsidRPr="00BC0026">
        <w:tab/>
        <w:t>Network slice traffic prediction</w:t>
      </w:r>
      <w:bookmarkEnd w:id="124"/>
      <w:bookmarkEnd w:id="125"/>
    </w:p>
    <w:p w14:paraId="38E3F6D9" w14:textId="77777777" w:rsidR="00D21A5D" w:rsidRPr="00BC0026" w:rsidRDefault="00D21A5D" w:rsidP="00D21A5D">
      <w:pPr>
        <w:pStyle w:val="Heading5"/>
        <w:rPr>
          <w:lang w:eastAsia="zh-CN"/>
        </w:rPr>
      </w:pPr>
      <w:bookmarkStart w:id="126" w:name="_Toc105572849"/>
      <w:bookmarkStart w:id="127" w:name="_Toc113619519"/>
      <w:r w:rsidRPr="00BC0026">
        <w:t>7.2.2.3.1</w:t>
      </w:r>
      <w:r w:rsidRPr="00BC0026">
        <w:tab/>
      </w:r>
      <w:r w:rsidRPr="00BC0026">
        <w:rPr>
          <w:sz w:val="24"/>
        </w:rPr>
        <w:t>Description</w:t>
      </w:r>
      <w:bookmarkEnd w:id="126"/>
      <w:bookmarkEnd w:id="127"/>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8" w:name="_Toc105572850"/>
      <w:bookmarkStart w:id="129" w:name="_Toc113619520"/>
      <w:r w:rsidRPr="00BC0026">
        <w:t>7.2.2.3.2</w:t>
      </w:r>
      <w:r w:rsidRPr="00BC0026">
        <w:tab/>
      </w:r>
      <w:r w:rsidRPr="00BC0026">
        <w:rPr>
          <w:lang w:eastAsia="zh-CN"/>
        </w:rPr>
        <w:t>Use case</w:t>
      </w:r>
      <w:bookmarkEnd w:id="128"/>
      <w:bookmarkEnd w:id="129"/>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30" w:name="_Toc105572851"/>
      <w:bookmarkStart w:id="131" w:name="_Toc113619521"/>
      <w:r w:rsidRPr="00BC0026">
        <w:lastRenderedPageBreak/>
        <w:t>7.2.2.3.3</w:t>
      </w:r>
      <w:r w:rsidRPr="00BC0026">
        <w:tab/>
      </w:r>
      <w:r w:rsidRPr="00BC0026">
        <w:rPr>
          <w:sz w:val="24"/>
        </w:rPr>
        <w:t>Requirements</w:t>
      </w:r>
      <w:bookmarkEnd w:id="130"/>
      <w:bookmarkEnd w:id="131"/>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3AD320EA"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t xml:space="preserve"> </w:t>
            </w:r>
            <w:r w:rsidRPr="00BC0026">
              <w:t>provide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1416B470"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gNodeB</w:t>
            </w:r>
            <w:proofErr w:type="spellEnd"/>
            <w:r w:rsidR="006A012B" w:rsidRPr="00BC0026">
              <w:rPr>
                <w:lang w:eastAsia="zh-CN"/>
              </w:rPr>
              <w:t xml:space="preserve"> </w:t>
            </w:r>
            <w:r w:rsidRPr="00BC0026">
              <w:rPr>
                <w:lang w:eastAsia="zh-CN"/>
              </w:rPr>
              <w:t>(</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gNB</w:t>
            </w:r>
            <w:proofErr w:type="spellEnd"/>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2" w:name="_Toc105572852"/>
      <w:bookmarkStart w:id="133" w:name="_Toc113619522"/>
      <w:r w:rsidRPr="00BC0026">
        <w:rPr>
          <w:sz w:val="28"/>
        </w:rPr>
        <w:t>7.2.2.4</w:t>
      </w:r>
      <w:r w:rsidRPr="00BC0026">
        <w:rPr>
          <w:sz w:val="28"/>
        </w:rPr>
        <w:tab/>
        <w:t>E2E latency analysis</w:t>
      </w:r>
      <w:bookmarkEnd w:id="132"/>
      <w:bookmarkEnd w:id="133"/>
    </w:p>
    <w:p w14:paraId="4767A584" w14:textId="77777777" w:rsidR="00D21A5D" w:rsidRPr="00BC0026" w:rsidRDefault="00D21A5D" w:rsidP="00D21A5D">
      <w:pPr>
        <w:pStyle w:val="Heading5"/>
      </w:pPr>
      <w:bookmarkStart w:id="134" w:name="_Toc105572853"/>
      <w:bookmarkStart w:id="135" w:name="_Toc113619523"/>
      <w:r w:rsidRPr="00BC0026">
        <w:t>7.2.2.4</w:t>
      </w:r>
      <w:r w:rsidRPr="00BC0026">
        <w:rPr>
          <w:rFonts w:hint="eastAsia"/>
        </w:rPr>
        <w:t>.</w:t>
      </w:r>
      <w:r w:rsidRPr="00BC0026">
        <w:t>1</w:t>
      </w:r>
      <w:r w:rsidRPr="00BC0026">
        <w:tab/>
        <w:t>Description</w:t>
      </w:r>
      <w:bookmarkEnd w:id="134"/>
      <w:bookmarkEnd w:id="135"/>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6" w:name="_Toc105572854"/>
      <w:bookmarkStart w:id="137" w:name="_Toc113619524"/>
      <w:r w:rsidRPr="00BC0026">
        <w:t>7.2.2.4.2</w:t>
      </w:r>
      <w:r w:rsidRPr="00BC0026">
        <w:tab/>
        <w:t>Use case</w:t>
      </w:r>
      <w:bookmarkEnd w:id="136"/>
      <w:bookmarkEnd w:id="137"/>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w:t>
      </w:r>
      <w:proofErr w:type="spellStart"/>
      <w:r w:rsidRPr="00BC0026">
        <w:rPr>
          <w:lang w:eastAsia="zh-CN"/>
        </w:rPr>
        <w:t>analyze</w:t>
      </w:r>
      <w:proofErr w:type="spellEnd"/>
      <w:r w:rsidRPr="00BC0026">
        <w:rPr>
          <w:lang w:eastAsia="zh-CN"/>
        </w:rPr>
        <w:t xml:space="preserve"> the latency related issues to support SLS assurance.</w:t>
      </w:r>
    </w:p>
    <w:p w14:paraId="6EBE3B55" w14:textId="5EE6389C" w:rsidR="00D21A5D" w:rsidRPr="00BC0026" w:rsidRDefault="00D21A5D" w:rsidP="00D21A5D">
      <w:pPr>
        <w:pStyle w:val="Heading5"/>
      </w:pPr>
      <w:bookmarkStart w:id="138" w:name="_Toc105572855"/>
      <w:bookmarkStart w:id="139" w:name="_Toc113619525"/>
      <w:r w:rsidRPr="00BC0026">
        <w:t>7.2.2.4.3</w:t>
      </w:r>
      <w:r w:rsidRPr="00BC0026">
        <w:tab/>
        <w:t>Requirements</w:t>
      </w:r>
      <w:bookmarkEnd w:id="138"/>
      <w:bookmarkEnd w:id="139"/>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D30B230"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5A3BBA2"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527D1A71"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40" w:name="_Toc105572856"/>
      <w:bookmarkStart w:id="141" w:name="_Toc113619526"/>
      <w:r w:rsidRPr="00BC0026">
        <w:rPr>
          <w:sz w:val="28"/>
        </w:rPr>
        <w:t>7.2.2.5</w:t>
      </w:r>
      <w:r w:rsidRPr="00BC0026">
        <w:rPr>
          <w:sz w:val="28"/>
        </w:rPr>
        <w:tab/>
        <w:t>Network slice load analysis</w:t>
      </w:r>
      <w:bookmarkEnd w:id="140"/>
      <w:bookmarkEnd w:id="141"/>
    </w:p>
    <w:p w14:paraId="05DF431E" w14:textId="77777777" w:rsidR="00D21A5D" w:rsidRPr="00BC0026" w:rsidRDefault="00D21A5D" w:rsidP="00D21A5D">
      <w:pPr>
        <w:pStyle w:val="Heading5"/>
        <w:rPr>
          <w:sz w:val="24"/>
        </w:rPr>
      </w:pPr>
      <w:bookmarkStart w:id="142" w:name="_Toc105572857"/>
      <w:bookmarkStart w:id="143" w:name="_Toc113619527"/>
      <w:r w:rsidRPr="00BC0026">
        <w:rPr>
          <w:sz w:val="24"/>
        </w:rPr>
        <w:t>7.2.2.5.1</w:t>
      </w:r>
      <w:r w:rsidRPr="00BC0026">
        <w:rPr>
          <w:sz w:val="24"/>
        </w:rPr>
        <w:tab/>
      </w:r>
      <w:r w:rsidRPr="00BC0026">
        <w:t>Description</w:t>
      </w:r>
      <w:bookmarkEnd w:id="142"/>
      <w:bookmarkEnd w:id="143"/>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4" w:name="_Toc105572858"/>
      <w:bookmarkStart w:id="145" w:name="_Toc113619528"/>
      <w:r w:rsidRPr="00BC0026">
        <w:rPr>
          <w:sz w:val="24"/>
        </w:rPr>
        <w:lastRenderedPageBreak/>
        <w:t>7.2.2.5.2</w:t>
      </w:r>
      <w:r w:rsidRPr="00BC0026">
        <w:rPr>
          <w:sz w:val="24"/>
        </w:rPr>
        <w:tab/>
        <w:t>Use cases</w:t>
      </w:r>
      <w:bookmarkEnd w:id="144"/>
      <w:bookmarkEnd w:id="145"/>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6" w:name="_Toc105572859"/>
      <w:bookmarkStart w:id="147" w:name="_Toc113619529"/>
      <w:r w:rsidRPr="00BC0026">
        <w:rPr>
          <w:sz w:val="24"/>
        </w:rPr>
        <w:t>7.2.2.5.3</w:t>
      </w:r>
      <w:r w:rsidRPr="00BC0026">
        <w:rPr>
          <w:sz w:val="24"/>
        </w:rPr>
        <w:tab/>
        <w:t>Requirements</w:t>
      </w:r>
      <w:bookmarkEnd w:id="146"/>
      <w:bookmarkEnd w:id="147"/>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4F38969"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543F3E8D"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194F8064"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60E13C05"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37A921C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0D0CA062"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8" w:name="_Toc105572860"/>
      <w:bookmarkStart w:id="149" w:name="_Toc113619530"/>
      <w:r w:rsidRPr="00BC0026">
        <w:t>7.2.3</w:t>
      </w:r>
      <w:r w:rsidRPr="00BC0026">
        <w:tab/>
        <w:t>MDA assisted f</w:t>
      </w:r>
      <w:r w:rsidRPr="00BC0026">
        <w:rPr>
          <w:rFonts w:hint="eastAsia"/>
          <w:lang w:eastAsia="zh-CN"/>
        </w:rPr>
        <w:t>ault</w:t>
      </w:r>
      <w:r w:rsidRPr="00BC0026">
        <w:t xml:space="preserve"> management</w:t>
      </w:r>
      <w:bookmarkEnd w:id="148"/>
      <w:bookmarkEnd w:id="149"/>
    </w:p>
    <w:p w14:paraId="44BD97D4" w14:textId="7547D496" w:rsidR="00AA74A0" w:rsidRPr="00BC0026" w:rsidRDefault="00AA74A0" w:rsidP="00AA74A0">
      <w:pPr>
        <w:pStyle w:val="Heading4"/>
      </w:pPr>
      <w:bookmarkStart w:id="150" w:name="_Toc105572861"/>
      <w:bookmarkStart w:id="151" w:name="_Toc113619531"/>
      <w:r w:rsidRPr="00BC0026">
        <w:t>7.2.3.1</w:t>
      </w:r>
      <w:r w:rsidRPr="00BC0026">
        <w:tab/>
        <w:t>Failure prediction</w:t>
      </w:r>
      <w:bookmarkEnd w:id="150"/>
      <w:bookmarkEnd w:id="151"/>
    </w:p>
    <w:p w14:paraId="387688FE" w14:textId="77777777" w:rsidR="00AA74A0" w:rsidRPr="00BC0026" w:rsidRDefault="00AA74A0" w:rsidP="00AA74A0">
      <w:pPr>
        <w:pStyle w:val="Heading5"/>
        <w:rPr>
          <w:lang w:eastAsia="zh-CN"/>
        </w:rPr>
      </w:pPr>
      <w:bookmarkStart w:id="152" w:name="_Toc105572862"/>
      <w:bookmarkStart w:id="153" w:name="_Toc113619532"/>
      <w:r w:rsidRPr="00BC0026">
        <w:t>7.2.3.1</w:t>
      </w:r>
      <w:r w:rsidRPr="00BC0026">
        <w:rPr>
          <w:lang w:eastAsia="zh-CN"/>
        </w:rPr>
        <w:t>.1</w:t>
      </w:r>
      <w:r w:rsidRPr="00BC0026">
        <w:rPr>
          <w:lang w:eastAsia="zh-CN"/>
        </w:rPr>
        <w:tab/>
      </w:r>
      <w:r w:rsidRPr="00BC0026">
        <w:rPr>
          <w:rFonts w:hint="eastAsia"/>
        </w:rPr>
        <w:t>Description</w:t>
      </w:r>
      <w:bookmarkEnd w:id="152"/>
      <w:bookmarkEnd w:id="153"/>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4" w:name="_Toc105572863"/>
      <w:bookmarkStart w:id="155" w:name="_Toc113619533"/>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4"/>
      <w:bookmarkEnd w:id="155"/>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lastRenderedPageBreak/>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6" w:name="_Toc105572864"/>
      <w:bookmarkStart w:id="157" w:name="_Toc113619534"/>
      <w:r w:rsidRPr="00BC0026">
        <w:t>7.2.3.1</w:t>
      </w:r>
      <w:r w:rsidRPr="00BC0026">
        <w:rPr>
          <w:lang w:eastAsia="zh-CN"/>
        </w:rPr>
        <w:t>.3</w:t>
      </w:r>
      <w:r w:rsidRPr="00BC0026">
        <w:rPr>
          <w:lang w:eastAsia="zh-CN"/>
        </w:rPr>
        <w:tab/>
      </w:r>
      <w:r w:rsidRPr="00BC0026">
        <w:t>Requirements</w:t>
      </w:r>
      <w:bookmarkEnd w:id="156"/>
      <w:bookmarkEnd w:id="157"/>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8"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8"/>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59" w:name="_Toc105572865"/>
      <w:bookmarkStart w:id="160" w:name="_Toc113619535"/>
      <w:r w:rsidRPr="00BC0026">
        <w:t>7.2.4</w:t>
      </w:r>
      <w:r w:rsidRPr="00BC0026">
        <w:tab/>
        <w:t>MDA assisted Energy Saving</w:t>
      </w:r>
      <w:bookmarkEnd w:id="159"/>
      <w:bookmarkEnd w:id="160"/>
    </w:p>
    <w:p w14:paraId="74AFAA2E" w14:textId="02BFA2AE" w:rsidR="0011338E" w:rsidRPr="00BC0026" w:rsidRDefault="0011338E" w:rsidP="0011338E">
      <w:pPr>
        <w:pStyle w:val="Heading4"/>
        <w:rPr>
          <w:sz w:val="28"/>
        </w:rPr>
      </w:pPr>
      <w:bookmarkStart w:id="161" w:name="_Toc105572866"/>
      <w:bookmarkStart w:id="162" w:name="_Toc113619536"/>
      <w:r w:rsidRPr="00BC0026">
        <w:rPr>
          <w:sz w:val="28"/>
        </w:rPr>
        <w:t>7.2.4.1</w:t>
      </w:r>
      <w:r w:rsidRPr="00BC0026">
        <w:rPr>
          <w:sz w:val="28"/>
        </w:rPr>
        <w:tab/>
        <w:t>Energy saving analysis</w:t>
      </w:r>
      <w:bookmarkEnd w:id="161"/>
      <w:bookmarkEnd w:id="162"/>
    </w:p>
    <w:p w14:paraId="0668D686" w14:textId="77777777" w:rsidR="0011338E" w:rsidRPr="00BC0026" w:rsidRDefault="0011338E" w:rsidP="00D830F3">
      <w:pPr>
        <w:pStyle w:val="Heading5"/>
      </w:pPr>
      <w:bookmarkStart w:id="163" w:name="_Toc105572867"/>
      <w:bookmarkStart w:id="164" w:name="OLE_LINK382"/>
      <w:bookmarkStart w:id="165" w:name="_Toc113619537"/>
      <w:r w:rsidRPr="00BC0026">
        <w:t>7.2.4.1.1</w:t>
      </w:r>
      <w:r w:rsidRPr="00BC0026">
        <w:tab/>
      </w:r>
      <w:bookmarkStart w:id="166" w:name="OLE_LINK333"/>
      <w:r w:rsidRPr="00BC0026">
        <w:t>Description</w:t>
      </w:r>
      <w:bookmarkEnd w:id="163"/>
      <w:bookmarkEnd w:id="165"/>
      <w:bookmarkEnd w:id="166"/>
    </w:p>
    <w:bookmarkEnd w:id="164"/>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67" w:name="_Toc105572868"/>
      <w:bookmarkStart w:id="168" w:name="_Toc113619538"/>
      <w:r w:rsidRPr="00BC0026">
        <w:rPr>
          <w:sz w:val="24"/>
        </w:rPr>
        <w:t>7.2.4.</w:t>
      </w:r>
      <w:r w:rsidR="00D54BC9" w:rsidRPr="00BC0026">
        <w:rPr>
          <w:sz w:val="24"/>
        </w:rPr>
        <w:t>1.</w:t>
      </w:r>
      <w:r w:rsidRPr="00BC0026">
        <w:rPr>
          <w:sz w:val="24"/>
        </w:rPr>
        <w:t>2</w:t>
      </w:r>
      <w:r w:rsidRPr="00BC0026">
        <w:rPr>
          <w:sz w:val="24"/>
        </w:rPr>
        <w:tab/>
        <w:t>Use cases</w:t>
      </w:r>
      <w:bookmarkEnd w:id="167"/>
      <w:bookmarkEnd w:id="168"/>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w:t>
      </w:r>
      <w:proofErr w:type="spellStart"/>
      <w:r w:rsidRPr="00BC0026">
        <w:rPr>
          <w:lang w:eastAsia="zh-CN"/>
        </w:rPr>
        <w:t>analyze</w:t>
      </w:r>
      <w:proofErr w:type="spellEnd"/>
      <w:r w:rsidRPr="00BC0026">
        <w:rPr>
          <w:lang w:eastAsia="zh-CN"/>
        </w:rPr>
        <w:t xml:space="preserv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w:t>
      </w:r>
      <w:proofErr w:type="spellStart"/>
      <w:r w:rsidRPr="00BC0026">
        <w:rPr>
          <w:iCs/>
          <w:lang w:eastAsia="zh-CN"/>
        </w:rPr>
        <w:t>MnS</w:t>
      </w:r>
      <w:proofErr w:type="spellEnd"/>
      <w:r w:rsidRPr="00BC0026">
        <w:rPr>
          <w:iCs/>
          <w:lang w:eastAsia="zh-CN"/>
        </w:rPr>
        <w:t xml:space="preserve"> consumers may expect to reduce </w:t>
      </w:r>
      <w:r w:rsidRPr="00BC0026">
        <w:rPr>
          <w:lang w:eastAsia="zh-CN"/>
        </w:rPr>
        <w:t xml:space="preserve">energy consumption to save energy. In this case, the MDA </w:t>
      </w:r>
      <w:proofErr w:type="spellStart"/>
      <w:r w:rsidRPr="00BC0026">
        <w:rPr>
          <w:lang w:eastAsia="zh-CN"/>
        </w:rPr>
        <w:t>MnS</w:t>
      </w:r>
      <w:proofErr w:type="spellEnd"/>
      <w:r w:rsidRPr="00BC0026">
        <w:rPr>
          <w:lang w:eastAsia="zh-CN"/>
        </w:rPr>
        <w:t xml:space="preserve">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lastRenderedPageBreak/>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w:t>
      </w:r>
      <w:proofErr w:type="spellStart"/>
      <w:r w:rsidRPr="00BC0026">
        <w:rPr>
          <w:iCs/>
        </w:rPr>
        <w:t>analyzing</w:t>
      </w:r>
      <w:proofErr w:type="spellEnd"/>
      <w:r w:rsidRPr="00BC0026">
        <w:rPr>
          <w:iCs/>
        </w:rPr>
        <w:t xml:space="preserve"> network management data to optimize the recommendations.</w:t>
      </w:r>
    </w:p>
    <w:p w14:paraId="7D2FD0E9" w14:textId="280AF518" w:rsidR="00E336E2" w:rsidRPr="00BC0026" w:rsidRDefault="00E336E2" w:rsidP="00D830F3">
      <w:pPr>
        <w:pStyle w:val="Heading5"/>
      </w:pPr>
      <w:bookmarkStart w:id="169" w:name="_Toc105572869"/>
      <w:bookmarkStart w:id="170" w:name="_Toc113619539"/>
      <w:r w:rsidRPr="00BC0026">
        <w:t>7.2.4.</w:t>
      </w:r>
      <w:r w:rsidR="00D54BC9" w:rsidRPr="00BC0026">
        <w:t>1.</w:t>
      </w:r>
      <w:r w:rsidRPr="00BC0026">
        <w:t>3</w:t>
      </w:r>
      <w:r w:rsidRPr="00BC0026">
        <w:tab/>
        <w:t>Requirements</w:t>
      </w:r>
      <w:bookmarkEnd w:id="169"/>
      <w:bookmarkEnd w:id="170"/>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03024FBA"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5E500F35" w:rsidR="00033EB9" w:rsidRPr="00BC0026" w:rsidRDefault="00033EB9" w:rsidP="008D3AA1">
            <w:pPr>
              <w:pStyle w:val="TAL"/>
              <w:rPr>
                <w:lang w:eastAsia="zh-CN"/>
              </w:rPr>
            </w:pPr>
            <w:bookmarkStart w:id="171"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bookmarkEnd w:id="171"/>
            <w:r w:rsidR="006A012B" w:rsidRPr="00BC0026">
              <w:rPr>
                <w:lang w:eastAsia="zh-CN"/>
              </w:rPr>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4EF81364"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utilize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557DCF3B"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Pr="00BC0026">
              <w:rPr>
                <w:rFonts w:eastAsia="DengXian"/>
                <w:bCs/>
                <w:iCs/>
                <w:lang w:eastAsia="zh-CN"/>
              </w:rPr>
              <w:t>be</w:t>
            </w:r>
            <w:r w:rsidR="006A012B" w:rsidRPr="00BC0026">
              <w:rPr>
                <w:rFonts w:eastAsia="DengXian"/>
                <w:bCs/>
                <w:iCs/>
                <w:lang w:eastAsia="zh-CN"/>
              </w:rPr>
              <w:t xml:space="preserve"> </w:t>
            </w:r>
            <w:r w:rsidRPr="00BC0026">
              <w:rPr>
                <w:rFonts w:eastAsia="DengXian"/>
                <w:bCs/>
                <w:iCs/>
                <w:lang w:eastAsia="zh-CN"/>
              </w:rPr>
              <w:t>able</w:t>
            </w:r>
            <w:r w:rsidR="006A012B" w:rsidRPr="00BC0026">
              <w:rPr>
                <w:rFonts w:eastAsia="DengXian"/>
                <w:bCs/>
                <w:iCs/>
                <w:lang w:eastAsia="zh-CN"/>
              </w:rPr>
              <w:t xml:space="preserve"> </w:t>
            </w:r>
            <w:r w:rsidRPr="00BC0026">
              <w:rPr>
                <w:rFonts w:eastAsia="DengXian"/>
                <w:bCs/>
                <w:iCs/>
                <w:lang w:eastAsia="zh-CN"/>
              </w:rPr>
              <w:t>to</w:t>
            </w:r>
            <w:r w:rsidR="006A012B" w:rsidRPr="00BC0026">
              <w:rPr>
                <w:rFonts w:eastAsia="DengXian"/>
                <w:bCs/>
                <w:iCs/>
                <w:lang w:eastAsia="zh-CN"/>
              </w:rPr>
              <w:t xml:space="preserve"> </w:t>
            </w:r>
            <w:r w:rsidRPr="00BC0026">
              <w:rPr>
                <w:rFonts w:eastAsia="DengXian" w:hint="eastAsia"/>
                <w:bCs/>
                <w:iCs/>
                <w:lang w:eastAsia="zh-CN"/>
              </w:rPr>
              <w:t>provide</w:t>
            </w:r>
            <w:r w:rsidR="006A012B"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72" w:name="_Toc105572870"/>
      <w:bookmarkStart w:id="173" w:name="_Toc113619540"/>
      <w:r w:rsidRPr="00BC0026">
        <w:t>7.2.5</w:t>
      </w:r>
      <w:r w:rsidRPr="00BC0026">
        <w:tab/>
        <w:t>MDA assisted mobility management</w:t>
      </w:r>
      <w:bookmarkEnd w:id="172"/>
      <w:bookmarkEnd w:id="173"/>
    </w:p>
    <w:p w14:paraId="76CD5D01" w14:textId="2EA47816" w:rsidR="00B658B2" w:rsidRPr="00BC0026" w:rsidRDefault="00B658B2" w:rsidP="00B658B2">
      <w:pPr>
        <w:pStyle w:val="Heading4"/>
      </w:pPr>
      <w:bookmarkStart w:id="174" w:name="_Toc105572871"/>
      <w:bookmarkStart w:id="175" w:name="_Toc113619541"/>
      <w:r w:rsidRPr="00BC0026">
        <w:t>7.2.5.1</w:t>
      </w:r>
      <w:r w:rsidRPr="00BC0026">
        <w:tab/>
      </w:r>
      <w:r w:rsidRPr="00BC0026">
        <w:rPr>
          <w:rFonts w:hint="eastAsia"/>
        </w:rPr>
        <w:t>Mobility</w:t>
      </w:r>
      <w:r w:rsidRPr="00BC0026">
        <w:t xml:space="preserve"> performance analysis</w:t>
      </w:r>
      <w:bookmarkEnd w:id="174"/>
      <w:bookmarkEnd w:id="175"/>
    </w:p>
    <w:p w14:paraId="3F75E48E" w14:textId="77777777" w:rsidR="00B658B2" w:rsidRPr="00BC0026" w:rsidRDefault="00B658B2" w:rsidP="00B658B2">
      <w:pPr>
        <w:pStyle w:val="Heading5"/>
        <w:rPr>
          <w:lang w:eastAsia="zh-CN"/>
        </w:rPr>
      </w:pPr>
      <w:bookmarkStart w:id="176" w:name="_Toc105572872"/>
      <w:bookmarkStart w:id="177" w:name="_Toc113619542"/>
      <w:r w:rsidRPr="00BC0026">
        <w:t>7.2.5.1.1</w:t>
      </w:r>
      <w:r w:rsidRPr="00BC0026">
        <w:tab/>
        <w:t>Description</w:t>
      </w:r>
      <w:bookmarkEnd w:id="176"/>
      <w:bookmarkEnd w:id="177"/>
    </w:p>
    <w:p w14:paraId="28CDE970" w14:textId="31553710" w:rsidR="00B658B2" w:rsidRPr="00BC0026" w:rsidRDefault="00B658B2" w:rsidP="00B658B2">
      <w:pPr>
        <w:rPr>
          <w:lang w:eastAsia="zh-CN"/>
        </w:rPr>
      </w:pPr>
      <w:bookmarkStart w:id="178"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78"/>
    </w:p>
    <w:p w14:paraId="7E813CF5" w14:textId="77777777" w:rsidR="00B658B2" w:rsidRPr="00BC0026" w:rsidRDefault="00B658B2" w:rsidP="00B658B2">
      <w:pPr>
        <w:pStyle w:val="Heading5"/>
      </w:pPr>
      <w:bookmarkStart w:id="179" w:name="_Toc105572873"/>
      <w:bookmarkStart w:id="180" w:name="_Toc113619543"/>
      <w:r w:rsidRPr="00BC0026">
        <w:t>7.2.5.1.2</w:t>
      </w:r>
      <w:r w:rsidRPr="00BC0026">
        <w:tab/>
      </w:r>
      <w:r w:rsidRPr="00BC0026">
        <w:rPr>
          <w:lang w:eastAsia="zh-CN"/>
        </w:rPr>
        <w:t xml:space="preserve">Use </w:t>
      </w:r>
      <w:r w:rsidRPr="00BC0026">
        <w:t>case</w:t>
      </w:r>
      <w:bookmarkEnd w:id="179"/>
      <w:bookmarkEnd w:id="180"/>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81" w:name="_Toc105572874"/>
      <w:bookmarkStart w:id="182" w:name="_Toc113619544"/>
      <w:r w:rsidRPr="00BC0026">
        <w:rPr>
          <w:lang w:eastAsia="zh-CN"/>
        </w:rPr>
        <w:lastRenderedPageBreak/>
        <w:t>7</w:t>
      </w:r>
      <w:r w:rsidRPr="00BC0026">
        <w:t>.2.5.1.3</w:t>
      </w:r>
      <w:r w:rsidRPr="00BC0026">
        <w:tab/>
        <w:t>Requirements</w:t>
      </w:r>
      <w:bookmarkEnd w:id="181"/>
      <w:bookmarkEnd w:id="182"/>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03EFCDC2"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482487B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764D155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5A95C78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183" w:name="_Toc105572875"/>
      <w:bookmarkStart w:id="184" w:name="_Toc113619545"/>
      <w:r w:rsidRPr="00BC0026">
        <w:t>7.2.5.2</w:t>
      </w:r>
      <w:r w:rsidRPr="00BC0026">
        <w:tab/>
        <w:t>Handover optimization analysis</w:t>
      </w:r>
      <w:bookmarkEnd w:id="183"/>
      <w:bookmarkEnd w:id="184"/>
    </w:p>
    <w:p w14:paraId="55F1958D" w14:textId="6813DCB6" w:rsidR="00B658B2" w:rsidRPr="00BC0026" w:rsidRDefault="00B658B2" w:rsidP="00B658B2">
      <w:pPr>
        <w:pStyle w:val="Heading5"/>
        <w:rPr>
          <w:lang w:eastAsia="zh-CN"/>
        </w:rPr>
      </w:pPr>
      <w:bookmarkStart w:id="185" w:name="_Toc105572876"/>
      <w:bookmarkStart w:id="186" w:name="_Toc113619546"/>
      <w:r w:rsidRPr="00BC0026">
        <w:t>7.2.5.2.1</w:t>
      </w:r>
      <w:r w:rsidR="00AB1551" w:rsidRPr="00BC0026">
        <w:tab/>
      </w:r>
      <w:r w:rsidRPr="00BC0026">
        <w:t>Description</w:t>
      </w:r>
      <w:bookmarkEnd w:id="185"/>
      <w:bookmarkEnd w:id="186"/>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187" w:name="_Toc105572877"/>
      <w:bookmarkStart w:id="188" w:name="_Toc113619547"/>
      <w:r w:rsidRPr="00BC0026">
        <w:t>7.2.5.2.2</w:t>
      </w:r>
      <w:r w:rsidR="00AB1551" w:rsidRPr="00BC0026">
        <w:tab/>
      </w:r>
      <w:r w:rsidRPr="00BC0026">
        <w:t>Use cases</w:t>
      </w:r>
      <w:bookmarkEnd w:id="187"/>
      <w:bookmarkEnd w:id="188"/>
    </w:p>
    <w:p w14:paraId="173EB924" w14:textId="77777777" w:rsidR="00B658B2" w:rsidRPr="00BC0026" w:rsidRDefault="00B658B2" w:rsidP="009A61E0">
      <w:pPr>
        <w:pStyle w:val="H6"/>
      </w:pPr>
      <w:bookmarkStart w:id="189" w:name="_Toc105572878"/>
      <w:r w:rsidRPr="00BC0026">
        <w:t>7.2.5.2.2.1</w:t>
      </w:r>
      <w:r w:rsidRPr="00BC0026">
        <w:tab/>
        <w:t>Handover optimization</w:t>
      </w:r>
      <w:bookmarkEnd w:id="189"/>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w:t>
      </w:r>
      <w:proofErr w:type="spellStart"/>
      <w:r w:rsidRPr="00BC0026">
        <w:t>gNB</w:t>
      </w:r>
      <w:proofErr w:type="spellEnd"/>
      <w:r w:rsidRPr="00BC0026">
        <w:t xml:space="preserve"> upon a handover. The target </w:t>
      </w:r>
      <w:proofErr w:type="spellStart"/>
      <w:r w:rsidRPr="00BC0026">
        <w:t>gNB</w:t>
      </w:r>
      <w:proofErr w:type="spellEnd"/>
      <w:r w:rsidRPr="00BC0026">
        <w:t xml:space="preserve"> accepts or rejects the </w:t>
      </w:r>
      <w:r w:rsidR="006A012B" w:rsidRPr="00BC0026">
        <w:t>H</w:t>
      </w:r>
      <w:r w:rsidRPr="00BC0026">
        <w:t xml:space="preserve">andover (HO) request depending on various conditions. In virtualized environment, the HO may be rejected due to inadequate available resources within the target </w:t>
      </w:r>
      <w:proofErr w:type="spellStart"/>
      <w:r w:rsidRPr="00BC0026">
        <w:t>gNB</w:t>
      </w:r>
      <w:proofErr w:type="spellEnd"/>
      <w:r w:rsidRPr="00BC0026">
        <w:t>.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w:t>
      </w:r>
      <w:proofErr w:type="spellStart"/>
      <w:r w:rsidRPr="00BC0026">
        <w:t>gNB</w:t>
      </w:r>
      <w:proofErr w:type="spellEnd"/>
      <w:r w:rsidRPr="00BC0026">
        <w:t xml:space="preserve"> until the request is successfully accepted. Several target </w:t>
      </w:r>
      <w:proofErr w:type="spellStart"/>
      <w:r w:rsidRPr="00BC0026">
        <w:t>gNBs</w:t>
      </w:r>
      <w:proofErr w:type="spellEnd"/>
      <w:r w:rsidRPr="00BC0026">
        <w:t xml:space="preserve">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 xml:space="preserve">nalytics) to provision and/or select a particular target </w:t>
      </w:r>
      <w:proofErr w:type="spellStart"/>
      <w:r w:rsidRPr="00BC0026">
        <w:t>gNB</w:t>
      </w:r>
      <w:proofErr w:type="spellEnd"/>
      <w:r w:rsidRPr="00BC0026">
        <w:t xml:space="preserve"> for handover in order to reduce or even avoid HO rejections. The MDAS producer provides a HO optimization analytics output containing the current and future/predicted resource consumption, resources capabilities and other KPIs' status for the available target </w:t>
      </w:r>
      <w:proofErr w:type="spellStart"/>
      <w:r w:rsidRPr="00BC0026">
        <w:t>gNB</w:t>
      </w:r>
      <w:proofErr w:type="spellEnd"/>
      <w:r w:rsidRPr="00BC0026">
        <w:t xml:space="preserve">(s). The analytics output also provides recommended actions to optimize the target </w:t>
      </w:r>
      <w:proofErr w:type="spellStart"/>
      <w:r w:rsidRPr="00BC0026">
        <w:t>gNB</w:t>
      </w:r>
      <w:proofErr w:type="spellEnd"/>
      <w:r w:rsidRPr="00BC0026">
        <w:t xml:space="preserve"> for handover. This may include resource re-configuration or the updated selection criteria for target </w:t>
      </w:r>
      <w:proofErr w:type="spellStart"/>
      <w:r w:rsidRPr="00BC0026">
        <w:t>gNB</w:t>
      </w:r>
      <w:proofErr w:type="spellEnd"/>
      <w:r w:rsidRPr="00BC0026">
        <w:t>.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w:t>
      </w:r>
      <w:proofErr w:type="spellStart"/>
      <w:r w:rsidRPr="00BC0026">
        <w:t>gNB</w:t>
      </w:r>
      <w:proofErr w:type="spellEnd"/>
      <w:r w:rsidRPr="00BC0026">
        <w:t xml:space="preserve">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190" w:name="_Toc105572879"/>
      <w:r w:rsidRPr="00BC0026">
        <w:t>7.2.5.2.2.2</w:t>
      </w:r>
      <w:r w:rsidRPr="00BC0026">
        <w:tab/>
        <w:t>Handover optimization based on UE Load</w:t>
      </w:r>
      <w:bookmarkEnd w:id="190"/>
    </w:p>
    <w:p w14:paraId="5626F916" w14:textId="77777777" w:rsidR="00B658B2" w:rsidRPr="00BC0026" w:rsidRDefault="00B658B2" w:rsidP="009A61E0">
      <w:r w:rsidRPr="00BC0026">
        <w:t xml:space="preserve">The target node, </w:t>
      </w:r>
      <w:proofErr w:type="spellStart"/>
      <w:r w:rsidRPr="00BC0026">
        <w:t>eNB</w:t>
      </w:r>
      <w:proofErr w:type="spellEnd"/>
      <w:r w:rsidRPr="00BC0026">
        <w:t>,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191" w:name="_Toc105572880"/>
      <w:bookmarkStart w:id="192" w:name="_Toc113619548"/>
      <w:r w:rsidRPr="00BC0026">
        <w:lastRenderedPageBreak/>
        <w:t>7.2.5.2.3</w:t>
      </w:r>
      <w:r w:rsidRPr="00BC0026">
        <w:tab/>
        <w:t>Requirements</w:t>
      </w:r>
      <w:bookmarkEnd w:id="191"/>
      <w:bookmarkEnd w:id="192"/>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E7474AC"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A4231D3"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70D5BD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DDFEDFA"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21BA2A9B"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proofErr w:type="spellStart"/>
            <w:r w:rsidRPr="00BC0026">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0A17B21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proofErr w:type="spellStart"/>
            <w:r w:rsidRPr="00BC0026">
              <w:rPr>
                <w:lang w:eastAsia="zh-CN"/>
              </w:rPr>
              <w:t>QoE</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3B232C06"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1692CD80"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6A012B" w:rsidRPr="00BC0026">
              <w:t xml:space="preserve"> </w:t>
            </w:r>
            <w:r w:rsidRPr="00BC0026">
              <w:t>be</w:t>
            </w:r>
            <w:r w:rsidR="006A012B" w:rsidRPr="00BC0026">
              <w:t xml:space="preserve"> </w:t>
            </w:r>
            <w:r w:rsidRPr="00BC0026">
              <w:t>able</w:t>
            </w:r>
            <w:r w:rsidR="006A012B" w:rsidRPr="00BC0026">
              <w:t xml:space="preserve"> </w:t>
            </w:r>
            <w:r w:rsidRPr="00BC0026">
              <w:t>to</w:t>
            </w:r>
            <w:r w:rsidR="006A012B" w:rsidRPr="00BC0026">
              <w:t xml:space="preserve"> </w:t>
            </w:r>
            <w:r w:rsidRPr="00BC0026">
              <w:t>provide</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193" w:name="_Toc105572881"/>
      <w:bookmarkStart w:id="194" w:name="_Toc113619549"/>
      <w:r w:rsidRPr="00BC0026">
        <w:t>7.2.5.3</w:t>
      </w:r>
      <w:r w:rsidRPr="00BC0026">
        <w:tab/>
        <w:t>Inter-</w:t>
      </w:r>
      <w:proofErr w:type="spellStart"/>
      <w:r w:rsidRPr="00BC0026">
        <w:t>gNB</w:t>
      </w:r>
      <w:proofErr w:type="spellEnd"/>
      <w:r w:rsidRPr="00BC0026">
        <w:t xml:space="preserve"> beam selection optimization</w:t>
      </w:r>
      <w:bookmarkEnd w:id="193"/>
      <w:bookmarkEnd w:id="194"/>
    </w:p>
    <w:p w14:paraId="43E2A07F" w14:textId="77777777" w:rsidR="00FE244F" w:rsidRPr="00BC0026" w:rsidRDefault="00FE244F" w:rsidP="00FE244F">
      <w:pPr>
        <w:pStyle w:val="Heading5"/>
      </w:pPr>
      <w:bookmarkStart w:id="195" w:name="_Toc105572882"/>
      <w:bookmarkStart w:id="196" w:name="_Toc113619550"/>
      <w:r w:rsidRPr="00BC0026">
        <w:t>7.2.5.3.1</w:t>
      </w:r>
      <w:r w:rsidRPr="00BC0026">
        <w:tab/>
        <w:t>Description</w:t>
      </w:r>
      <w:bookmarkEnd w:id="195"/>
      <w:bookmarkEnd w:id="196"/>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w:t>
      </w:r>
      <w:proofErr w:type="spellStart"/>
      <w:r w:rsidRPr="00BC0026">
        <w:rPr>
          <w:lang w:eastAsia="zh-CN"/>
        </w:rPr>
        <w:t>gNB</w:t>
      </w:r>
      <w:proofErr w:type="spellEnd"/>
      <w:r w:rsidRPr="00BC0026">
        <w:rPr>
          <w:lang w:eastAsia="zh-CN"/>
        </w:rPr>
        <w:t xml:space="preserve"> beam selection optimization.</w:t>
      </w:r>
    </w:p>
    <w:p w14:paraId="2DB2ABB4" w14:textId="77777777" w:rsidR="00FE244F" w:rsidRPr="00BC0026" w:rsidRDefault="00FE244F" w:rsidP="00FE244F">
      <w:pPr>
        <w:pStyle w:val="Heading5"/>
        <w:rPr>
          <w:lang w:eastAsia="zh-CN"/>
        </w:rPr>
      </w:pPr>
      <w:bookmarkStart w:id="197" w:name="OLE_LINK171"/>
      <w:bookmarkStart w:id="198" w:name="OLE_LINK172"/>
      <w:bookmarkStart w:id="199" w:name="_Toc105572883"/>
      <w:bookmarkStart w:id="200" w:name="_Toc113619551"/>
      <w:r w:rsidRPr="00BC0026">
        <w:t>7.2.5.3</w:t>
      </w:r>
      <w:r w:rsidRPr="00BC0026">
        <w:rPr>
          <w:lang w:eastAsia="zh-CN"/>
        </w:rPr>
        <w:t>.2</w:t>
      </w:r>
      <w:r w:rsidRPr="00BC0026">
        <w:rPr>
          <w:lang w:eastAsia="zh-CN"/>
        </w:rPr>
        <w:tab/>
        <w:t>Use case</w:t>
      </w:r>
      <w:bookmarkEnd w:id="197"/>
      <w:bookmarkEnd w:id="198"/>
      <w:bookmarkEnd w:id="199"/>
      <w:bookmarkEnd w:id="200"/>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A cell can make use of multiple beams for serving residing users (SSB or CSI-RS) with each user served by a single beam at a 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lastRenderedPageBreak/>
        <w:t>MDA could also provide recommended actions and priority options for beam selection.</w:t>
      </w:r>
      <w:r w:rsidRPr="00BC0026">
        <w:t xml:space="preserve"> Based on the recommended actions, the MDA </w:t>
      </w:r>
      <w:proofErr w:type="spellStart"/>
      <w:r w:rsidRPr="00BC0026">
        <w:t>MnS</w:t>
      </w:r>
      <w:proofErr w:type="spellEnd"/>
      <w:r w:rsidRPr="00BC0026">
        <w:t xml:space="preserve">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 xml:space="preserve">In order to optimize antenna and beam configuration, so as to reduce energy loss and enhance network performance, MDA can be used to </w:t>
      </w:r>
      <w:proofErr w:type="spellStart"/>
      <w:r w:rsidRPr="00BC0026">
        <w:rPr>
          <w:lang w:eastAsia="zh-CN"/>
        </w:rPr>
        <w:t>analyze</w:t>
      </w:r>
      <w:proofErr w:type="spellEnd"/>
      <w:r w:rsidRPr="00BC0026">
        <w:rPr>
          <w:lang w:eastAsia="zh-CN"/>
        </w:rPr>
        <w:t xml:space="preserve"> the current network status.</w:t>
      </w:r>
    </w:p>
    <w:p w14:paraId="66E0109A" w14:textId="55518BC4" w:rsidR="00FE244F" w:rsidRPr="00BC0026" w:rsidRDefault="00FE244F" w:rsidP="00FE244F">
      <w:pPr>
        <w:pStyle w:val="Heading5"/>
      </w:pPr>
      <w:bookmarkStart w:id="201" w:name="_Toc105572884"/>
      <w:bookmarkStart w:id="202" w:name="_Toc113619552"/>
      <w:r w:rsidRPr="00BC0026">
        <w:t>7.2.5.3.3</w:t>
      </w:r>
      <w:r w:rsidR="00AB1551" w:rsidRPr="00BC0026">
        <w:tab/>
      </w:r>
      <w:r w:rsidRPr="00BC0026">
        <w:t>Requirements</w:t>
      </w:r>
      <w:bookmarkEnd w:id="201"/>
      <w:bookmarkEnd w:id="202"/>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29B76322"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15D78525"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60FDD014"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03" w:name="_Toc105572885"/>
      <w:bookmarkStart w:id="204" w:name="_Toc113619553"/>
      <w:r w:rsidRPr="00BC0026">
        <w:t>7.2.6</w:t>
      </w:r>
      <w:r w:rsidRPr="00BC0026">
        <w:tab/>
        <w:t xml:space="preserve">MDA assisted </w:t>
      </w:r>
      <w:r w:rsidR="009B352D" w:rsidRPr="00BC0026">
        <w:t xml:space="preserve">critical maintenance </w:t>
      </w:r>
      <w:r w:rsidRPr="00BC0026">
        <w:t>management</w:t>
      </w:r>
      <w:bookmarkEnd w:id="203"/>
      <w:bookmarkEnd w:id="204"/>
    </w:p>
    <w:p w14:paraId="3165DEA0" w14:textId="77777777" w:rsidR="00FE244F" w:rsidRPr="00BC0026" w:rsidRDefault="00FE244F" w:rsidP="00FE244F">
      <w:pPr>
        <w:pStyle w:val="Heading4"/>
        <w:rPr>
          <w:lang w:eastAsia="zh-CN"/>
        </w:rPr>
      </w:pPr>
      <w:bookmarkStart w:id="205" w:name="_Toc105572886"/>
      <w:bookmarkStart w:id="206" w:name="_Toc113619554"/>
      <w:r w:rsidRPr="00BC0026">
        <w:t>7.2.6.1</w:t>
      </w:r>
      <w:r w:rsidRPr="00BC0026">
        <w:tab/>
        <w:t>RAN Node Software Upgrade</w:t>
      </w:r>
      <w:bookmarkEnd w:id="206"/>
      <w:r w:rsidRPr="00BC0026">
        <w:rPr>
          <w:lang w:eastAsia="zh-CN"/>
        </w:rPr>
        <w:t xml:space="preserve"> </w:t>
      </w:r>
      <w:bookmarkEnd w:id="205"/>
    </w:p>
    <w:p w14:paraId="2C1A636A" w14:textId="1041CB7B" w:rsidR="00FE244F" w:rsidRPr="00BC0026" w:rsidRDefault="00FE244F" w:rsidP="00FE244F">
      <w:pPr>
        <w:pStyle w:val="Heading5"/>
        <w:rPr>
          <w:lang w:eastAsia="zh-CN"/>
        </w:rPr>
      </w:pPr>
      <w:bookmarkStart w:id="207" w:name="_Toc105572887"/>
      <w:bookmarkStart w:id="208" w:name="_Toc113619555"/>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07"/>
      <w:bookmarkEnd w:id="208"/>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09" w:name="_Toc105572888"/>
      <w:bookmarkStart w:id="210" w:name="_Toc113619556"/>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09"/>
      <w:bookmarkEnd w:id="210"/>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 xml:space="preserve">RAN Node above refers to CU-CP in case of </w:t>
      </w:r>
      <w:proofErr w:type="spellStart"/>
      <w:r w:rsidRPr="00BC0026">
        <w:rPr>
          <w:lang w:eastAsia="zh-CN"/>
        </w:rPr>
        <w:t>gNB</w:t>
      </w:r>
      <w:proofErr w:type="spellEnd"/>
      <w:r w:rsidRPr="00BC0026">
        <w:rPr>
          <w:lang w:eastAsia="zh-CN"/>
        </w:rPr>
        <w:t xml:space="preserve"> split case.</w:t>
      </w:r>
    </w:p>
    <w:p w14:paraId="776EB2DF" w14:textId="463485A5" w:rsidR="00FE244F" w:rsidRPr="00BC0026" w:rsidRDefault="00FE244F" w:rsidP="00FE244F">
      <w:pPr>
        <w:pStyle w:val="Heading5"/>
        <w:rPr>
          <w:lang w:eastAsia="zh-CN"/>
        </w:rPr>
      </w:pPr>
      <w:bookmarkStart w:id="211" w:name="_Toc105572889"/>
      <w:bookmarkStart w:id="212" w:name="_Toc113619557"/>
      <w:r w:rsidRPr="00BC0026">
        <w:rPr>
          <w:lang w:eastAsia="zh-CN"/>
        </w:rPr>
        <w:lastRenderedPageBreak/>
        <w:t>7.2.6.</w:t>
      </w:r>
      <w:r w:rsidR="00187069" w:rsidRPr="00BC0026">
        <w:rPr>
          <w:lang w:eastAsia="zh-CN"/>
        </w:rPr>
        <w:t>1</w:t>
      </w:r>
      <w:r w:rsidRPr="00BC0026">
        <w:rPr>
          <w:lang w:eastAsia="zh-CN"/>
        </w:rPr>
        <w:t>.3</w:t>
      </w:r>
      <w:r w:rsidRPr="00BC0026">
        <w:rPr>
          <w:lang w:eastAsia="zh-CN"/>
        </w:rPr>
        <w:tab/>
        <w:t>Requirements</w:t>
      </w:r>
      <w:bookmarkEnd w:id="211"/>
      <w:bookmarkEnd w:id="212"/>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1B967A06"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663184B"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4FF215D"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13" w:name="_Toc105572890"/>
      <w:bookmarkStart w:id="214" w:name="_Toc113619558"/>
      <w:r w:rsidRPr="00BC0026">
        <w:t>7.3</w:t>
      </w:r>
      <w:r w:rsidRPr="00BC0026">
        <w:tab/>
        <w:t xml:space="preserve">MDA </w:t>
      </w:r>
      <w:proofErr w:type="spellStart"/>
      <w:r w:rsidRPr="00BC0026">
        <w:t>MnS</w:t>
      </w:r>
      <w:bookmarkEnd w:id="213"/>
      <w:bookmarkEnd w:id="214"/>
      <w:proofErr w:type="spellEnd"/>
    </w:p>
    <w:p w14:paraId="1349A78E" w14:textId="77777777" w:rsidR="001410FB" w:rsidRPr="00BC0026" w:rsidRDefault="001410FB" w:rsidP="001410FB">
      <w:pPr>
        <w:pStyle w:val="Heading3"/>
      </w:pPr>
      <w:bookmarkStart w:id="215" w:name="_Toc105572891"/>
      <w:bookmarkStart w:id="216" w:name="_Toc113619559"/>
      <w:r w:rsidRPr="00BC0026">
        <w:t>7.3.1</w:t>
      </w:r>
      <w:r w:rsidRPr="00BC0026">
        <w:tab/>
        <w:t>MDA request and control</w:t>
      </w:r>
      <w:bookmarkEnd w:id="215"/>
      <w:bookmarkEnd w:id="216"/>
    </w:p>
    <w:p w14:paraId="499B5596" w14:textId="77777777" w:rsidR="005A07BA" w:rsidRPr="00BC0026" w:rsidRDefault="005A07BA" w:rsidP="005A07BA">
      <w:pPr>
        <w:pStyle w:val="Heading4"/>
      </w:pPr>
      <w:bookmarkStart w:id="217" w:name="_Toc105572892"/>
      <w:bookmarkStart w:id="218" w:name="_Toc113619560"/>
      <w:r w:rsidRPr="00BC0026">
        <w:t>7.3.1.1</w:t>
      </w:r>
      <w:r w:rsidRPr="00BC0026">
        <w:tab/>
        <w:t>Description</w:t>
      </w:r>
      <w:bookmarkEnd w:id="217"/>
      <w:bookmarkEnd w:id="218"/>
    </w:p>
    <w:p w14:paraId="672F40B8" w14:textId="3B8FBC27" w:rsidR="005A07BA" w:rsidRPr="00BC0026" w:rsidRDefault="003B7274" w:rsidP="005A07BA">
      <w:r w:rsidRPr="00BC0026">
        <w:t xml:space="preserve">The MDA request and control allow any authorized MDA </w:t>
      </w:r>
      <w:proofErr w:type="spellStart"/>
      <w:r w:rsidRPr="00BC0026">
        <w:t>MnS</w:t>
      </w:r>
      <w:proofErr w:type="spellEnd"/>
      <w:r w:rsidRPr="00BC0026">
        <w:t xml:space="preserve"> consumer to request management data analytics.</w:t>
      </w:r>
    </w:p>
    <w:p w14:paraId="1AD2BBE5" w14:textId="0B6A4A30" w:rsidR="005A07BA" w:rsidRPr="00BC0026" w:rsidRDefault="005A07BA" w:rsidP="005A07BA">
      <w:pPr>
        <w:pStyle w:val="Heading4"/>
      </w:pPr>
      <w:bookmarkStart w:id="219" w:name="_Toc105572893"/>
      <w:bookmarkStart w:id="220" w:name="_Toc113619561"/>
      <w:r w:rsidRPr="00BC0026">
        <w:t>7.3.1.2</w:t>
      </w:r>
      <w:r w:rsidRPr="00BC0026">
        <w:tab/>
        <w:t>Use case</w:t>
      </w:r>
      <w:bookmarkEnd w:id="219"/>
      <w:bookmarkEnd w:id="220"/>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 xml:space="preserve">support analytics for a set of data or analytics for a certain PM, KPI, trace or </w:t>
      </w:r>
      <w:proofErr w:type="spellStart"/>
      <w:r w:rsidRPr="00BC0026">
        <w:t>QoE</w:t>
      </w:r>
      <w:proofErr w:type="spellEnd"/>
      <w:r w:rsidRPr="00BC0026">
        <w:t xml:space="preserve"> data</w:t>
      </w:r>
      <w:r w:rsidRPr="00BC0026">
        <w:rPr>
          <w:rFonts w:cs="Arial"/>
          <w:szCs w:val="22"/>
          <w:lang w:eastAsia="en-GB"/>
        </w:rPr>
        <w:t xml:space="preserve">. The MDA </w:t>
      </w:r>
      <w:proofErr w:type="spellStart"/>
      <w:r w:rsidRPr="00BC0026">
        <w:rPr>
          <w:rFonts w:cs="Arial"/>
          <w:szCs w:val="22"/>
          <w:lang w:eastAsia="en-GB"/>
        </w:rPr>
        <w:t>MnS</w:t>
      </w:r>
      <w:proofErr w:type="spellEnd"/>
      <w:r w:rsidRPr="00BC0026">
        <w:rPr>
          <w:rFonts w:cs="Arial"/>
          <w:szCs w:val="22"/>
          <w:lang w:eastAsia="en-GB"/>
        </w:rPr>
        <w:t xml:space="preserve">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 xml:space="preserve">The MDA </w:t>
      </w:r>
      <w:proofErr w:type="spellStart"/>
      <w:r w:rsidRPr="00BC0026">
        <w:t>MnS</w:t>
      </w:r>
      <w:proofErr w:type="spellEnd"/>
      <w:r w:rsidRPr="00BC0026">
        <w:t xml:space="preserve"> consumer can be informed with an acknowledgment if the request was successful. If the request was not successful, the consumer is informed about potential errors indicating the reasons.</w:t>
      </w:r>
      <w:r w:rsidRPr="00BC0026">
        <w:rPr>
          <w:lang w:eastAsia="en-GB"/>
        </w:rPr>
        <w:t xml:space="preserve"> The MDA </w:t>
      </w:r>
      <w:proofErr w:type="spellStart"/>
      <w:r w:rsidRPr="00BC0026">
        <w:rPr>
          <w:lang w:eastAsia="en-GB"/>
        </w:rPr>
        <w:t>MnS</w:t>
      </w:r>
      <w:proofErr w:type="spellEnd"/>
      <w:r w:rsidRPr="00BC0026">
        <w:rPr>
          <w:lang w:eastAsia="en-GB"/>
        </w:rPr>
        <w:t xml:space="preserve">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21" w:name="_Toc105572894"/>
      <w:bookmarkStart w:id="222" w:name="_Toc113619562"/>
      <w:r w:rsidRPr="00BC0026">
        <w:lastRenderedPageBreak/>
        <w:t>7.3.1.3</w:t>
      </w:r>
      <w:r w:rsidRPr="00BC0026">
        <w:tab/>
        <w:t>Requirements</w:t>
      </w:r>
      <w:bookmarkEnd w:id="221"/>
      <w:bookmarkEnd w:id="222"/>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23" w:name="_Toc105572895"/>
      <w:bookmarkStart w:id="224" w:name="_Toc113619563"/>
      <w:r w:rsidRPr="00BC0026">
        <w:t>7.3.2</w:t>
      </w:r>
      <w:r w:rsidRPr="00BC0026">
        <w:tab/>
      </w:r>
      <w:r w:rsidR="00144BE0" w:rsidRPr="00BC0026">
        <w:t>Obtaining</w:t>
      </w:r>
      <w:r w:rsidR="00532881" w:rsidRPr="00BC0026">
        <w:t xml:space="preserve"> MDA Output</w:t>
      </w:r>
      <w:bookmarkEnd w:id="223"/>
      <w:bookmarkEnd w:id="224"/>
    </w:p>
    <w:p w14:paraId="0F0D4DCD" w14:textId="77777777" w:rsidR="005A07BA" w:rsidRPr="00BC0026" w:rsidRDefault="005A07BA" w:rsidP="005A07BA">
      <w:pPr>
        <w:pStyle w:val="Heading4"/>
      </w:pPr>
      <w:bookmarkStart w:id="225" w:name="_Toc105572896"/>
      <w:bookmarkStart w:id="226" w:name="_Toc113619564"/>
      <w:r w:rsidRPr="00BC0026">
        <w:t>7.3.2.1</w:t>
      </w:r>
      <w:r w:rsidRPr="00BC0026">
        <w:tab/>
        <w:t>Description</w:t>
      </w:r>
      <w:bookmarkEnd w:id="225"/>
      <w:bookmarkEnd w:id="226"/>
    </w:p>
    <w:p w14:paraId="3CE95C03" w14:textId="653AA84D" w:rsidR="001F2DCA" w:rsidRPr="00BC0026" w:rsidRDefault="00532881" w:rsidP="001F2DCA">
      <w:r w:rsidRPr="00BC0026">
        <w:t xml:space="preserve">Following a successful MDA request any authorized MDA </w:t>
      </w:r>
      <w:proofErr w:type="spellStart"/>
      <w:r w:rsidRPr="00BC0026">
        <w:t>MnS</w:t>
      </w:r>
      <w:proofErr w:type="spellEnd"/>
      <w:r w:rsidRPr="00BC0026">
        <w:t xml:space="preserve"> consumer can obtain management data analytics from the corresponding MDA </w:t>
      </w:r>
      <w:proofErr w:type="spellStart"/>
      <w:r w:rsidRPr="00BC0026">
        <w:t>MnS</w:t>
      </w:r>
      <w:proofErr w:type="spellEnd"/>
      <w:r w:rsidRPr="00BC0026">
        <w:t xml:space="preserve"> producer. The MDA </w:t>
      </w:r>
      <w:proofErr w:type="spellStart"/>
      <w:r w:rsidRPr="00BC0026">
        <w:t>MnS</w:t>
      </w:r>
      <w:proofErr w:type="spellEnd"/>
      <w:r w:rsidRPr="00BC0026">
        <w:t xml:space="preserve"> consumer can control the MDA output by modifying the attributes related to the MDA request at any point in time.</w:t>
      </w:r>
    </w:p>
    <w:p w14:paraId="3BE51A30" w14:textId="77777777" w:rsidR="001F2DCA" w:rsidRPr="00BC0026" w:rsidRDefault="001F2DCA" w:rsidP="006B1752">
      <w:pPr>
        <w:pStyle w:val="Heading4"/>
      </w:pPr>
      <w:bookmarkStart w:id="227" w:name="_Toc105572897"/>
      <w:bookmarkStart w:id="228" w:name="_Toc113619565"/>
      <w:r w:rsidRPr="00BC0026">
        <w:t>7.3.2.2</w:t>
      </w:r>
      <w:r w:rsidRPr="00BC0026">
        <w:tab/>
        <w:t>Use case</w:t>
      </w:r>
      <w:bookmarkEnd w:id="227"/>
      <w:bookmarkEnd w:id="228"/>
    </w:p>
    <w:p w14:paraId="58E7103E" w14:textId="77777777" w:rsidR="006A012B" w:rsidRPr="00BC0026" w:rsidRDefault="004A60DB" w:rsidP="006A012B">
      <w:pP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proofErr w:type="spellStart"/>
      <w:r w:rsidRPr="00BC0026">
        <w:rPr>
          <w:lang w:eastAsia="en-GB"/>
        </w:rPr>
        <w:t>i</w:t>
      </w:r>
      <w:proofErr w:type="spellEnd"/>
      <w:r w:rsidRPr="00BC0026">
        <w:rPr>
          <w:lang w:eastAsia="en-GB"/>
        </w:rPr>
        <w:t>)</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w:t>
      </w:r>
      <w:proofErr w:type="spellStart"/>
      <w:r w:rsidRPr="00BC0026">
        <w:rPr>
          <w:rFonts w:cs="Arial"/>
          <w:lang w:eastAsia="en-GB"/>
        </w:rPr>
        <w:t>MnS</w:t>
      </w:r>
      <w:proofErr w:type="spellEnd"/>
      <w:r w:rsidRPr="00BC0026">
        <w:rPr>
          <w:rFonts w:cs="Arial"/>
          <w:lang w:eastAsia="en-GB"/>
        </w:rPr>
        <w:t xml:space="preserve"> producer may allow consumers to request and obtain different MDA output results. The MDA </w:t>
      </w:r>
      <w:proofErr w:type="spellStart"/>
      <w:r w:rsidRPr="00BC0026">
        <w:rPr>
          <w:rFonts w:cs="Arial"/>
          <w:lang w:eastAsia="en-GB"/>
        </w:rPr>
        <w:t>MnS</w:t>
      </w:r>
      <w:proofErr w:type="spellEnd"/>
      <w:r w:rsidRPr="00BC0026">
        <w:rPr>
          <w:rFonts w:cs="Arial"/>
          <w:lang w:eastAsia="en-GB"/>
        </w:rPr>
        <w:t xml:space="preserve">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 xml:space="preserve">The MDA </w:t>
      </w:r>
      <w:proofErr w:type="spellStart"/>
      <w:r w:rsidRPr="00BC0026">
        <w:rPr>
          <w:rFonts w:cs="Arial"/>
          <w:lang w:eastAsia="en-GB"/>
        </w:rPr>
        <w:t>MnS</w:t>
      </w:r>
      <w:proofErr w:type="spellEnd"/>
      <w:r w:rsidRPr="00BC0026">
        <w:rPr>
          <w:rFonts w:cs="Arial"/>
          <w:lang w:eastAsia="en-GB"/>
        </w:rPr>
        <w:t xml:space="preserve">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29" w:name="_Toc105572898"/>
      <w:bookmarkStart w:id="230" w:name="_Toc113619566"/>
      <w:r w:rsidRPr="00BC0026">
        <w:lastRenderedPageBreak/>
        <w:t>7.3.2.3</w:t>
      </w:r>
      <w:r w:rsidRPr="00BC0026">
        <w:tab/>
        <w:t>Requirements</w:t>
      </w:r>
      <w:bookmarkEnd w:id="229"/>
      <w:bookmarkEnd w:id="230"/>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31" w:name="startOfAnnexes"/>
      <w:bookmarkStart w:id="232" w:name="_Toc105572899"/>
      <w:bookmarkStart w:id="233" w:name="_Toc113619567"/>
      <w:bookmarkEnd w:id="231"/>
      <w:r w:rsidRPr="00BC0026">
        <w:t>8</w:t>
      </w:r>
      <w:r w:rsidRPr="00BC0026">
        <w:tab/>
      </w:r>
      <w:r w:rsidR="009C12A2" w:rsidRPr="00BC0026">
        <w:rPr>
          <w:lang w:eastAsia="zh-CN"/>
        </w:rPr>
        <w:t>Data definitions for MDA capabilities</w:t>
      </w:r>
      <w:bookmarkEnd w:id="232"/>
      <w:bookmarkEnd w:id="233"/>
    </w:p>
    <w:p w14:paraId="470B676E" w14:textId="77777777" w:rsidR="00246B73" w:rsidRPr="00BC0026" w:rsidRDefault="00246B73" w:rsidP="00246B73">
      <w:pPr>
        <w:pStyle w:val="Heading2"/>
      </w:pPr>
      <w:bookmarkStart w:id="234" w:name="_Toc105572900"/>
      <w:bookmarkStart w:id="235" w:name="_Toc113619568"/>
      <w:r w:rsidRPr="00BC0026">
        <w:t>8.1</w:t>
      </w:r>
      <w:r w:rsidRPr="00BC0026">
        <w:tab/>
        <w:t>Introduction</w:t>
      </w:r>
      <w:bookmarkEnd w:id="234"/>
      <w:bookmarkEnd w:id="235"/>
    </w:p>
    <w:p w14:paraId="6A47AB5C" w14:textId="1B647D82" w:rsidR="002122AE" w:rsidRPr="00BC0026" w:rsidRDefault="002122AE" w:rsidP="002122AE">
      <w:pPr>
        <w:pStyle w:val="Heading3"/>
      </w:pPr>
      <w:bookmarkStart w:id="236" w:name="_Toc105572901"/>
      <w:bookmarkStart w:id="237" w:name="_Toc113619569"/>
      <w:r w:rsidRPr="00BC0026">
        <w:rPr>
          <w:rFonts w:cs="Arial"/>
          <w:szCs w:val="32"/>
        </w:rPr>
        <w:t>8.1.1</w:t>
      </w:r>
      <w:r w:rsidRPr="00BC0026">
        <w:rPr>
          <w:rFonts w:cs="Arial"/>
          <w:szCs w:val="32"/>
        </w:rPr>
        <w:tab/>
      </w:r>
      <w:r w:rsidRPr="00BC0026">
        <w:t>MDA Types</w:t>
      </w:r>
      <w:bookmarkEnd w:id="236"/>
      <w:bookmarkEnd w:id="237"/>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w:t>
      </w:r>
      <w:proofErr w:type="spellStart"/>
      <w:r w:rsidRPr="00BC0026">
        <w:t>QoE</w:t>
      </w:r>
      <w:proofErr w:type="spellEnd"/>
      <w:r w:rsidRPr="00BC0026">
        <w:t xml:space="preserve"> or other type of data. </w:t>
      </w:r>
      <w:r w:rsidRPr="00BC0026">
        <w:rPr>
          <w:lang w:eastAsia="zh-CN"/>
        </w:rPr>
        <w:t xml:space="preserve">Analytics related to the set of data relies on multiple raw, or already processed input data enabling an MDA </w:t>
      </w:r>
      <w:proofErr w:type="spellStart"/>
      <w:r w:rsidRPr="00BC0026">
        <w:rPr>
          <w:lang w:eastAsia="zh-CN"/>
        </w:rPr>
        <w:t>MnS</w:t>
      </w:r>
      <w:proofErr w:type="spellEnd"/>
      <w:r w:rsidRPr="00BC0026">
        <w:rPr>
          <w:lang w:eastAsia="zh-CN"/>
        </w:rPr>
        <w:t xml:space="preserve"> producer to provide more complex MDA output. Analytics related to certain set of data including PMs, KPIs, trace or </w:t>
      </w:r>
      <w:proofErr w:type="spellStart"/>
      <w:r w:rsidRPr="00BC0026">
        <w:rPr>
          <w:lang w:eastAsia="zh-CN"/>
        </w:rPr>
        <w:t>QoE</w:t>
      </w:r>
      <w:proofErr w:type="spellEnd"/>
      <w:r w:rsidRPr="00BC0026">
        <w:rPr>
          <w:lang w:eastAsia="zh-CN"/>
        </w:rPr>
        <w:t xml:space="preserv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w:t>
      </w:r>
      <w:proofErr w:type="spellStart"/>
      <w:r w:rsidRPr="00BC0026">
        <w:rPr>
          <w:lang w:eastAsia="zh-CN"/>
        </w:rPr>
        <w:t>MnS</w:t>
      </w:r>
      <w:proofErr w:type="spellEnd"/>
      <w:r w:rsidRPr="00BC0026">
        <w:rPr>
          <w:lang w:eastAsia="zh-CN"/>
        </w:rPr>
        <w:t xml:space="preserve"> consumers may request and obtain output for MDA types related to </w:t>
      </w:r>
      <w:r w:rsidRPr="00BC0026">
        <w:t xml:space="preserve">analytics of a set of data or analytics for certain PMs, KPIs, trace or </w:t>
      </w:r>
      <w:proofErr w:type="spellStart"/>
      <w:r w:rsidRPr="00BC0026">
        <w:t>QoE</w:t>
      </w:r>
      <w:proofErr w:type="spellEnd"/>
      <w:r w:rsidRPr="00BC0026">
        <w:t xml:space="preserve"> data</w:t>
      </w:r>
      <w:r w:rsidRPr="00BC0026">
        <w:rPr>
          <w:lang w:eastAsia="zh-CN"/>
        </w:rPr>
        <w:t>.</w:t>
      </w:r>
    </w:p>
    <w:p w14:paraId="5CA6BC2D" w14:textId="77777777" w:rsidR="00246B73" w:rsidRPr="00BC0026" w:rsidRDefault="00246B73" w:rsidP="00246B73">
      <w:pPr>
        <w:pStyle w:val="Heading2"/>
        <w:rPr>
          <w:color w:val="000000"/>
        </w:rPr>
      </w:pPr>
      <w:bookmarkStart w:id="238" w:name="_Toc105572902"/>
      <w:bookmarkStart w:id="239" w:name="_Toc113619570"/>
      <w:r w:rsidRPr="00BC0026">
        <w:rPr>
          <w:color w:val="000000"/>
        </w:rPr>
        <w:t>8.2</w:t>
      </w:r>
      <w:r w:rsidRPr="00BC0026">
        <w:rPr>
          <w:color w:val="000000"/>
        </w:rPr>
        <w:tab/>
        <w:t>About analytics</w:t>
      </w:r>
      <w:bookmarkEnd w:id="238"/>
      <w:bookmarkEnd w:id="239"/>
    </w:p>
    <w:p w14:paraId="038DF307" w14:textId="77777777" w:rsidR="00246B73" w:rsidRPr="00BC0026" w:rsidRDefault="00246B73" w:rsidP="00246B73">
      <w:pPr>
        <w:pStyle w:val="Heading3"/>
        <w:rPr>
          <w:color w:val="000000"/>
        </w:rPr>
      </w:pPr>
      <w:bookmarkStart w:id="240" w:name="_Toc105572903"/>
      <w:bookmarkStart w:id="241" w:name="_Toc113619571"/>
      <w:r w:rsidRPr="00BC0026">
        <w:rPr>
          <w:color w:val="000000"/>
        </w:rPr>
        <w:t>8.2.1</w:t>
      </w:r>
      <w:r w:rsidRPr="00BC0026">
        <w:rPr>
          <w:color w:val="000000"/>
        </w:rPr>
        <w:tab/>
        <w:t>About enabling data</w:t>
      </w:r>
      <w:bookmarkEnd w:id="240"/>
      <w:bookmarkEnd w:id="241"/>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42" w:name="_Toc105572904"/>
      <w:bookmarkStart w:id="243" w:name="_Toc113619572"/>
      <w:r w:rsidRPr="00BC0026">
        <w:rPr>
          <w:color w:val="000000"/>
        </w:rPr>
        <w:t>8.2.2</w:t>
      </w:r>
      <w:r w:rsidRPr="00BC0026">
        <w:rPr>
          <w:color w:val="000000"/>
        </w:rPr>
        <w:tab/>
        <w:t>About analytics outputs</w:t>
      </w:r>
      <w:bookmarkEnd w:id="242"/>
      <w:bookmarkEnd w:id="243"/>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44" w:name="_Toc105572905"/>
      <w:bookmarkStart w:id="245" w:name="_Toc113619573"/>
      <w:r w:rsidRPr="00855F64">
        <w:lastRenderedPageBreak/>
        <w:t>8.3</w:t>
      </w:r>
      <w:r w:rsidRPr="00855F64">
        <w:tab/>
        <w:t>Common information elements of analytics outputs</w:t>
      </w:r>
      <w:bookmarkEnd w:id="244"/>
      <w:bookmarkEnd w:id="245"/>
    </w:p>
    <w:p w14:paraId="4B359F55" w14:textId="42C653C3" w:rsidR="00855F64" w:rsidRPr="00855F64" w:rsidRDefault="00855F64" w:rsidP="00855F64">
      <w:pPr>
        <w:pStyle w:val="Heading3"/>
      </w:pPr>
      <w:bookmarkStart w:id="246" w:name="_Toc113619574"/>
      <w:r w:rsidRPr="00855F64">
        <w:t>8.3.0</w:t>
      </w:r>
      <w:r w:rsidRPr="00855F64">
        <w:tab/>
        <w:t>General</w:t>
      </w:r>
      <w:bookmarkEnd w:id="246"/>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47" w:name="_Toc105572906"/>
      <w:bookmarkStart w:id="248" w:name="_Toc113619575"/>
      <w:r w:rsidRPr="00855F64">
        <w:t>8.3.1</w:t>
      </w:r>
      <w:r w:rsidRPr="00855F64">
        <w:tab/>
        <w:t>Common information element definitions</w:t>
      </w:r>
      <w:bookmarkEnd w:id="247"/>
      <w:bookmarkEnd w:id="248"/>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5E8B30FD" w14:textId="77777777" w:rsidTr="006A012B">
        <w:trPr>
          <w:jc w:val="center"/>
        </w:trPr>
        <w:tc>
          <w:tcPr>
            <w:tcW w:w="2295" w:type="dxa"/>
            <w:shd w:val="clear" w:color="auto" w:fill="auto"/>
          </w:tcPr>
          <w:p w14:paraId="21114721" w14:textId="5C9024DF" w:rsidR="00CD2123" w:rsidRPr="00BC0026" w:rsidRDefault="006047C6" w:rsidP="00C76939">
            <w:pPr>
              <w:pStyle w:val="TAL"/>
              <w:rPr>
                <w:lang w:eastAsia="zh-CN"/>
              </w:rPr>
            </w:pPr>
            <w:proofErr w:type="spellStart"/>
            <w:r w:rsidRPr="00BC0026">
              <w:rPr>
                <w:lang w:eastAsia="zh-CN"/>
              </w:rPr>
              <w:t>m</w:t>
            </w:r>
            <w:r w:rsidR="00CD2123" w:rsidRPr="00BC0026">
              <w:rPr>
                <w:lang w:eastAsia="zh-CN"/>
              </w:rPr>
              <w:t>DAType</w:t>
            </w:r>
            <w:proofErr w:type="spellEnd"/>
          </w:p>
        </w:tc>
        <w:tc>
          <w:tcPr>
            <w:tcW w:w="4591" w:type="dxa"/>
            <w:shd w:val="clear" w:color="auto" w:fill="auto"/>
          </w:tcPr>
          <w:p w14:paraId="2EE28D17" w14:textId="5FD16E17" w:rsidR="00CD2123" w:rsidRPr="00BC0026" w:rsidRDefault="00CD2123" w:rsidP="008D3AA1">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p>
          <w:p w14:paraId="444B6580" w14:textId="77777777" w:rsidR="00CD2123" w:rsidRPr="00BC0026" w:rsidRDefault="00CD2123" w:rsidP="008D3AA1">
            <w:pPr>
              <w:pStyle w:val="TAL"/>
              <w:rPr>
                <w:lang w:eastAsia="zh-CN"/>
              </w:rPr>
            </w:pPr>
          </w:p>
          <w:p w14:paraId="1B81B78B" w14:textId="640A00F2" w:rsidR="00CD2123" w:rsidRPr="00BC0026" w:rsidRDefault="00CD2123" w:rsidP="008D3AA1">
            <w:pPr>
              <w:pStyle w:val="TAL"/>
              <w:rPr>
                <w:lang w:eastAsia="zh-CN"/>
              </w:rPr>
            </w:pPr>
            <w:r w:rsidRPr="00BC0026">
              <w:rPr>
                <w:rFonts w:hint="eastAsia"/>
                <w:lang w:eastAsia="zh-CN"/>
              </w:rPr>
              <w:t>The</w:t>
            </w:r>
            <w:r w:rsidR="006A012B" w:rsidRPr="00BC0026">
              <w:rPr>
                <w:lang w:eastAsia="zh-CN"/>
              </w:rPr>
              <w:t xml:space="preserve"> </w:t>
            </w:r>
            <w:r w:rsidRPr="00BC0026">
              <w:rPr>
                <w:rFonts w:hint="eastAsia"/>
                <w:lang w:eastAsia="zh-CN"/>
              </w:rPr>
              <w:t>a</w:t>
            </w:r>
            <w:r w:rsidRPr="00BC0026">
              <w:rPr>
                <w:lang w:eastAsia="zh-CN"/>
              </w:rPr>
              <w:t>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names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respectively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clause</w:t>
            </w:r>
            <w:r w:rsidR="006A012B" w:rsidRPr="00BC0026">
              <w:rPr>
                <w:lang w:eastAsia="zh-CN"/>
              </w:rPr>
              <w:t xml:space="preserve"> </w:t>
            </w:r>
            <w:r w:rsidRPr="00BC0026">
              <w:t>8.4</w:t>
            </w:r>
            <w:r w:rsidRPr="00BC0026">
              <w:rPr>
                <w:lang w:eastAsia="zh-CN"/>
              </w:rPr>
              <w:t>.</w:t>
            </w:r>
          </w:p>
        </w:tc>
        <w:tc>
          <w:tcPr>
            <w:tcW w:w="1098" w:type="dxa"/>
          </w:tcPr>
          <w:p w14:paraId="5A6B1361" w14:textId="77777777" w:rsidR="00CD2123" w:rsidRPr="00BC0026" w:rsidRDefault="00CD2123" w:rsidP="008D3AA1">
            <w:pPr>
              <w:pStyle w:val="TAL"/>
              <w:rPr>
                <w:lang w:eastAsia="zh-CN"/>
              </w:rPr>
            </w:pPr>
            <w:r w:rsidRPr="00BC0026">
              <w:rPr>
                <w:lang w:eastAsia="zh-CN"/>
              </w:rPr>
              <w:t>M</w:t>
            </w:r>
          </w:p>
        </w:tc>
        <w:tc>
          <w:tcPr>
            <w:tcW w:w="1720" w:type="dxa"/>
          </w:tcPr>
          <w:p w14:paraId="58D35FCE" w14:textId="35E9B29C"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00F4D6F" w14:textId="042537BF"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261A6EDF" w14:textId="5FBFA27D" w:rsidR="00CD2123" w:rsidRPr="00BC0026" w:rsidRDefault="00CD2123"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F1C28CB" w14:textId="2F4A130E" w:rsidR="00CD2123" w:rsidRPr="00BC0026" w:rsidRDefault="00CD2123"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655CE09" w14:textId="25F967ED" w:rsidR="00CD2123" w:rsidRPr="00BC0026" w:rsidRDefault="00CD2123"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4CE0464" w14:textId="724589B0" w:rsidR="00CD2123" w:rsidRPr="00BC0026" w:rsidRDefault="00CD2123"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proofErr w:type="spellStart"/>
            <w:r w:rsidRPr="00BC0026">
              <w:rPr>
                <w:lang w:eastAsia="zh-CN"/>
              </w:rPr>
              <w:t>a</w:t>
            </w:r>
            <w:r w:rsidR="00CD2123" w:rsidRPr="00BC0026">
              <w:rPr>
                <w:lang w:eastAsia="zh-CN"/>
              </w:rPr>
              <w:t>nalyticsId</w:t>
            </w:r>
            <w:proofErr w:type="spellEnd"/>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proofErr w:type="spellStart"/>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roofErr w:type="spellEnd"/>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proofErr w:type="spellStart"/>
            <w:r w:rsidRPr="00BC0026">
              <w:t>DateTime</w:t>
            </w:r>
            <w:proofErr w:type="spellEnd"/>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proofErr w:type="spellStart"/>
            <w:r w:rsidRPr="00BC0026">
              <w:t>isOrdered</w:t>
            </w:r>
            <w:proofErr w:type="spellEnd"/>
            <w:r w:rsidRPr="00BC0026">
              <w:t>:</w:t>
            </w:r>
            <w:r w:rsidR="006A012B" w:rsidRPr="00BC0026">
              <w:t xml:space="preserve"> </w:t>
            </w:r>
            <w:r w:rsidRPr="00BC0026">
              <w:t>N/A</w:t>
            </w:r>
          </w:p>
          <w:p w14:paraId="62F94A10" w14:textId="1DA1D811" w:rsidR="00CD2123" w:rsidRPr="00BC0026" w:rsidRDefault="00CD2123" w:rsidP="008D3AA1">
            <w:pPr>
              <w:pStyle w:val="TAL"/>
            </w:pPr>
            <w:proofErr w:type="spellStart"/>
            <w:r w:rsidRPr="00BC0026">
              <w:t>isUnique</w:t>
            </w:r>
            <w:proofErr w:type="spellEnd"/>
            <w:r w:rsidRPr="00BC0026">
              <w:t>:</w:t>
            </w:r>
            <w:r w:rsidR="006A012B" w:rsidRPr="00BC0026">
              <w:t xml:space="preserve"> </w:t>
            </w:r>
            <w:r w:rsidRPr="00BC0026">
              <w:t>N/A</w:t>
            </w:r>
          </w:p>
          <w:p w14:paraId="109B25DA" w14:textId="1B945358" w:rsidR="00CD2123" w:rsidRPr="00BC0026" w:rsidRDefault="00CD2123" w:rsidP="008D3AA1">
            <w:pPr>
              <w:pStyle w:val="TAL"/>
            </w:pPr>
            <w:proofErr w:type="spellStart"/>
            <w:r w:rsidRPr="00BC0026">
              <w:t>defaultValue</w:t>
            </w:r>
            <w:proofErr w:type="spellEnd"/>
            <w:r w:rsidRPr="00BC0026">
              <w:t>:</w:t>
            </w:r>
            <w:r w:rsidR="006A012B" w:rsidRPr="00BC0026">
              <w:t xml:space="preserve"> </w:t>
            </w:r>
            <w:r w:rsidRPr="00BC0026">
              <w:t>None</w:t>
            </w:r>
          </w:p>
          <w:p w14:paraId="2B07CE19" w14:textId="60E249DC" w:rsidR="00CD2123" w:rsidRPr="00BC0026" w:rsidRDefault="00CD2123" w:rsidP="008D3AA1">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49" w:name="_Toc105572907"/>
      <w:bookmarkStart w:id="250" w:name="_Toc113619576"/>
      <w:r w:rsidRPr="00BC0026">
        <w:t>8.4</w:t>
      </w:r>
      <w:r w:rsidRPr="00BC0026">
        <w:tab/>
        <w:t>Data definitions per MDA capability</w:t>
      </w:r>
      <w:bookmarkEnd w:id="249"/>
      <w:bookmarkEnd w:id="250"/>
    </w:p>
    <w:p w14:paraId="71DF2C38" w14:textId="77777777" w:rsidR="001049CE" w:rsidRPr="00BC0026" w:rsidRDefault="001049CE" w:rsidP="001049CE">
      <w:pPr>
        <w:pStyle w:val="Heading3"/>
      </w:pPr>
      <w:bookmarkStart w:id="251" w:name="_Toc105572908"/>
      <w:bookmarkStart w:id="252" w:name="_Toc113619577"/>
      <w:r w:rsidRPr="00BC0026">
        <w:t>8.4.1</w:t>
      </w:r>
      <w:r w:rsidRPr="00BC0026">
        <w:tab/>
        <w:t>Coverage related analytics</w:t>
      </w:r>
      <w:bookmarkEnd w:id="251"/>
      <w:bookmarkEnd w:id="252"/>
    </w:p>
    <w:p w14:paraId="19B04533" w14:textId="4E5DA631" w:rsidR="001049CE" w:rsidRPr="00BC0026" w:rsidRDefault="001049CE" w:rsidP="001049CE">
      <w:pPr>
        <w:pStyle w:val="Heading4"/>
      </w:pPr>
      <w:bookmarkStart w:id="253" w:name="_Toc105572909"/>
      <w:bookmarkStart w:id="254" w:name="_Toc113619578"/>
      <w:r w:rsidRPr="00BC0026">
        <w:t>8.4.1.1</w:t>
      </w:r>
      <w:r w:rsidR="00AB1551" w:rsidRPr="00BC0026">
        <w:tab/>
      </w:r>
      <w:r w:rsidRPr="00BC0026">
        <w:t>Coverage problem analysis</w:t>
      </w:r>
      <w:bookmarkEnd w:id="253"/>
      <w:bookmarkEnd w:id="254"/>
    </w:p>
    <w:p w14:paraId="1A5B7BE3" w14:textId="701C0E0B" w:rsidR="001049CE" w:rsidRPr="00BC0026" w:rsidRDefault="001049CE" w:rsidP="001049CE">
      <w:pPr>
        <w:pStyle w:val="Heading5"/>
      </w:pPr>
      <w:bookmarkStart w:id="255" w:name="_Toc105572910"/>
      <w:bookmarkStart w:id="256" w:name="_Toc113619579"/>
      <w:r w:rsidRPr="00BC0026">
        <w:t>8.4.1.1.</w:t>
      </w:r>
      <w:r w:rsidR="007E26A2" w:rsidRPr="00BC0026">
        <w:t>1</w:t>
      </w:r>
      <w:r w:rsidRPr="00BC0026">
        <w:tab/>
        <w:t>MDA type</w:t>
      </w:r>
      <w:bookmarkEnd w:id="255"/>
      <w:bookmarkEnd w:id="256"/>
    </w:p>
    <w:p w14:paraId="42AC7C72" w14:textId="77777777" w:rsidR="001049CE" w:rsidRPr="00BC0026" w:rsidRDefault="001049CE" w:rsidP="001049CE">
      <w:pPr>
        <w:rPr>
          <w:lang w:eastAsia="zh-CN"/>
        </w:rPr>
      </w:pPr>
      <w:r w:rsidRPr="00BC0026">
        <w:t xml:space="preserve">The MDA type for coverage problem analysis is: </w:t>
      </w:r>
      <w:proofErr w:type="spellStart"/>
      <w:r w:rsidRPr="00BC0026">
        <w:t>CoverageAnalytics.CoverageProblemAnalysis</w:t>
      </w:r>
      <w:proofErr w:type="spellEnd"/>
      <w:r w:rsidRPr="00BC0026">
        <w:t>.</w:t>
      </w:r>
    </w:p>
    <w:p w14:paraId="6E2EF81B" w14:textId="79C9991C" w:rsidR="001049CE" w:rsidRPr="00BC0026" w:rsidRDefault="001049CE" w:rsidP="001049CE">
      <w:pPr>
        <w:pStyle w:val="Heading5"/>
      </w:pPr>
      <w:bookmarkStart w:id="257" w:name="_Toc105572911"/>
      <w:bookmarkStart w:id="258" w:name="_Toc113619580"/>
      <w:r w:rsidRPr="00BC0026">
        <w:t>8.4.1.1.</w:t>
      </w:r>
      <w:r w:rsidR="007E26A2" w:rsidRPr="00BC0026">
        <w:t>2</w:t>
      </w:r>
      <w:r w:rsidRPr="00BC0026">
        <w:tab/>
        <w:t>Enabling data</w:t>
      </w:r>
      <w:bookmarkEnd w:id="257"/>
      <w:bookmarkEnd w:id="258"/>
    </w:p>
    <w:p w14:paraId="2B781207" w14:textId="405B16FC" w:rsidR="001168C8" w:rsidRPr="00BC0026" w:rsidRDefault="001168C8" w:rsidP="001168C8">
      <w:r w:rsidRPr="00BC0026">
        <w:t xml:space="preserve">The enabling data for </w:t>
      </w:r>
      <w:proofErr w:type="spellStart"/>
      <w:r w:rsidRPr="00BC0026">
        <w:t>CoverageAnalytics.CoverageProblemAnalysis</w:t>
      </w:r>
      <w:proofErr w:type="spellEnd"/>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59"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w:t>
            </w:r>
            <w:proofErr w:type="spellStart"/>
            <w:r w:rsidRPr="00BC0026">
              <w:rPr>
                <w:lang w:eastAsia="zh-CN"/>
              </w:rPr>
              <w:t>eNodeB</w:t>
            </w:r>
            <w:proofErr w:type="spellEnd"/>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proofErr w:type="spellStart"/>
            <w:r w:rsidRPr="00BC0026">
              <w:rPr>
                <w:lang w:eastAsia="zh-CN"/>
              </w:rPr>
              <w:t>eNodeB</w:t>
            </w:r>
            <w:proofErr w:type="spellEnd"/>
            <w:r w:rsidRPr="00BC0026">
              <w:rPr>
                <w:lang w:eastAsia="zh-CN"/>
              </w:rPr>
              <w:t>/RN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peeParametersList</w:t>
            </w:r>
            <w:proofErr w:type="spellEnd"/>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ManagedFunction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proofErr w:type="spellStart"/>
            <w:r w:rsidRPr="00BC0026">
              <w:rPr>
                <w:rFonts w:ascii="Courier New" w:hAnsi="Courier New"/>
                <w:lang w:eastAsia="zh-CN"/>
              </w:rPr>
              <w:t>NRCellDU</w:t>
            </w:r>
            <w:proofErr w:type="spellEnd"/>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NRSectorCarrier</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CommonBeamformingFunction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proofErr w:type="spellStart"/>
            <w:r w:rsidRPr="00BC0026">
              <w:rPr>
                <w:rFonts w:ascii="Courier New" w:hAnsi="Courier New"/>
                <w:lang w:eastAsia="zh-CN"/>
              </w:rPr>
              <w:t>EUtranGenericCell</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proofErr w:type="spellStart"/>
            <w:r w:rsidRPr="00BC0026">
              <w:rPr>
                <w:rFonts w:ascii="Courier New" w:hAnsi="Courier New"/>
              </w:rPr>
              <w:t>SectorEquipmentFunction</w:t>
            </w:r>
            <w:proofErr w:type="spellEnd"/>
            <w:r w:rsidR="006A012B" w:rsidRPr="00BC0026">
              <w:rPr>
                <w:lang w:eastAsia="zh-CN"/>
              </w:rPr>
              <w:t xml:space="preserve"> </w:t>
            </w:r>
            <w:r w:rsidRPr="00BC0026">
              <w:rPr>
                <w:lang w:eastAsia="zh-CN"/>
              </w:rPr>
              <w:t>IOC,</w:t>
            </w:r>
            <w:r w:rsidR="006A012B" w:rsidRPr="00BC0026">
              <w:t xml:space="preserve"> </w:t>
            </w:r>
            <w:proofErr w:type="spellStart"/>
            <w:r w:rsidRPr="00BC0026">
              <w:rPr>
                <w:rFonts w:ascii="Courier New" w:hAnsi="Courier New"/>
                <w:lang w:eastAsia="zh-CN"/>
              </w:rPr>
              <w:t>AntennaFunction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proofErr w:type="spellStart"/>
            <w:r w:rsidRPr="00BC0026">
              <w:rPr>
                <w:rFonts w:ascii="Courier New" w:hAnsi="Courier New"/>
                <w:lang w:eastAsia="zh-CN"/>
              </w:rPr>
              <w:t>TMAFunction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59"/>
    </w:tbl>
    <w:p w14:paraId="499BA254" w14:textId="77777777" w:rsidR="001049CE" w:rsidRPr="00BC0026" w:rsidRDefault="001049CE" w:rsidP="006A012B"/>
    <w:p w14:paraId="72AF507F" w14:textId="60D9AE1C" w:rsidR="001049CE" w:rsidRPr="00BC0026" w:rsidRDefault="001049CE" w:rsidP="001049CE">
      <w:pPr>
        <w:pStyle w:val="Heading5"/>
      </w:pPr>
      <w:bookmarkStart w:id="260" w:name="_Toc105572912"/>
      <w:bookmarkStart w:id="261" w:name="_Toc113619581"/>
      <w:r w:rsidRPr="00BC0026">
        <w:t>8.4.1.1.</w:t>
      </w:r>
      <w:r w:rsidR="007E26A2" w:rsidRPr="00BC0026">
        <w:t>3</w:t>
      </w:r>
      <w:r w:rsidRPr="00BC0026">
        <w:tab/>
        <w:t>Analytics output</w:t>
      </w:r>
      <w:bookmarkEnd w:id="260"/>
      <w:bookmarkEnd w:id="261"/>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overageProblemId</w:t>
            </w:r>
            <w:proofErr w:type="spellEnd"/>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w:t>
            </w:r>
            <w:r w:rsidR="001049CE" w:rsidRPr="00BC0026">
              <w:t>Problem</w:t>
            </w:r>
            <w:r w:rsidR="001049CE" w:rsidRPr="00BC0026">
              <w:rPr>
                <w:lang w:eastAsia="zh-CN"/>
              </w:rPr>
              <w:t>Type</w:t>
            </w:r>
            <w:proofErr w:type="spellEnd"/>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proofErr w:type="spellStart"/>
            <w:r w:rsidRPr="00BC0026">
              <w:rPr>
                <w:rFonts w:cs="Arial"/>
                <w:lang w:eastAsia="zh-CN"/>
              </w:rPr>
              <w:t>WeakCoverage</w:t>
            </w:r>
            <w:proofErr w:type="spellEnd"/>
            <w:r w:rsidRPr="00BC0026">
              <w:rPr>
                <w:rFonts w:cs="Arial"/>
                <w:lang w:eastAsia="zh-CN"/>
              </w:rPr>
              <w:t>,</w:t>
            </w:r>
            <w:r w:rsidR="006A012B" w:rsidRPr="00BC0026">
              <w:rPr>
                <w:rFonts w:cs="Arial"/>
                <w:lang w:eastAsia="zh-CN"/>
              </w:rPr>
              <w:t xml:space="preserve"> </w:t>
            </w:r>
            <w:proofErr w:type="spellStart"/>
            <w:r w:rsidRPr="00BC0026">
              <w:rPr>
                <w:rFonts w:cs="Arial"/>
                <w:lang w:eastAsia="zh-CN"/>
              </w:rPr>
              <w:t>CoverageHole</w:t>
            </w:r>
            <w:proofErr w:type="spellEnd"/>
            <w:r w:rsidRPr="00BC0026">
              <w:rPr>
                <w:rFonts w:cs="Arial"/>
              </w:rPr>
              <w:t>,</w:t>
            </w:r>
            <w:r w:rsidR="006A012B" w:rsidRPr="00BC0026">
              <w:rPr>
                <w:rFonts w:cs="Arial"/>
              </w:rPr>
              <w:t xml:space="preserve"> </w:t>
            </w:r>
            <w:proofErr w:type="spellStart"/>
            <w:r w:rsidRPr="00BC0026">
              <w:rPr>
                <w:rFonts w:cs="Arial"/>
              </w:rPr>
              <w:t>PilotPollution</w:t>
            </w:r>
            <w:proofErr w:type="spellEnd"/>
            <w:r w:rsidRPr="00BC0026">
              <w:rPr>
                <w:rFonts w:cs="Arial"/>
              </w:rPr>
              <w:t>,</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proofErr w:type="spellStart"/>
            <w:r w:rsidRPr="00BC0026">
              <w:rPr>
                <w:rFonts w:cs="Arial"/>
              </w:rPr>
              <w:t>DlUlChannelCoverageMismatch</w:t>
            </w:r>
            <w:proofErr w:type="spellEnd"/>
            <w:r w:rsidRPr="00BC0026">
              <w:rPr>
                <w:rFonts w:cs="Arial"/>
              </w:rPr>
              <w:t>,</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proofErr w:type="spellStart"/>
            <w:r w:rsidRPr="00BC0026">
              <w:rPr>
                <w:lang w:eastAsia="zh-CN"/>
              </w:rPr>
              <w:t>c</w:t>
            </w:r>
            <w:r w:rsidR="002A0815" w:rsidRPr="00BC0026">
              <w:rPr>
                <w:lang w:eastAsia="zh-CN"/>
              </w:rPr>
              <w:t>overage</w:t>
            </w:r>
            <w:r w:rsidR="002A0815" w:rsidRPr="00BC0026">
              <w:t>Problem</w:t>
            </w:r>
            <w:r w:rsidR="002A0815" w:rsidRPr="00BC0026">
              <w:rPr>
                <w:lang w:eastAsia="zh-CN"/>
              </w:rPr>
              <w:t>Areas</w:t>
            </w:r>
            <w:proofErr w:type="spellEnd"/>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21471E48"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GeoArea</w:t>
            </w:r>
            <w:proofErr w:type="spellEnd"/>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confirmed)</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1FC5560"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0A6C299" w14:textId="35E88F3A"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841822" w14:textId="5B569D8E"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proofErr w:type="spellStart"/>
            <w:r w:rsidRPr="00BC0026">
              <w:t>p</w:t>
            </w:r>
            <w:r w:rsidR="00BB2E4B" w:rsidRPr="00BC0026">
              <w:t>roblematic</w:t>
            </w:r>
            <w:r w:rsidR="00BB2E4B" w:rsidRPr="00BC0026">
              <w:rPr>
                <w:lang w:eastAsia="zh-CN"/>
              </w:rPr>
              <w:t>Cells</w:t>
            </w:r>
            <w:proofErr w:type="spellEnd"/>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58D06CA3" w:rsidR="00BB2E4B" w:rsidRPr="00BC0026" w:rsidRDefault="00BB2E4B"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262" w:author="28.104_CR0001R1_(Rel-17)_TEI17" w:date="2022-09-07T13:54:00Z">
              <w:r w:rsidRPr="00BC0026" w:rsidDel="00A903BC">
                <w:rPr>
                  <w:rFonts w:cs="Arial"/>
                  <w:szCs w:val="18"/>
                </w:rPr>
                <w:delText>N/A</w:delText>
              </w:r>
            </w:del>
            <w:ins w:id="263" w:author="28.104_CR0001R1_(Rel-17)_TEI17" w:date="2022-09-07T13:54:00Z">
              <w:r w:rsidR="00A903BC" w:rsidRPr="00A903BC">
                <w:rPr>
                  <w:rFonts w:cs="Arial"/>
                  <w:szCs w:val="18"/>
                </w:rPr>
                <w:t>False</w:t>
              </w:r>
            </w:ins>
          </w:p>
          <w:p w14:paraId="7D123072" w14:textId="650E91E0" w:rsidR="00BB2E4B" w:rsidRPr="00BC0026" w:rsidRDefault="00BB2E4B"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264" w:author="28.104_CR0001R1_(Rel-17)_TEI17" w:date="2022-09-07T13:54:00Z">
              <w:r w:rsidRPr="00BC0026" w:rsidDel="00A903BC">
                <w:rPr>
                  <w:rFonts w:cs="Arial"/>
                  <w:szCs w:val="18"/>
                </w:rPr>
                <w:delText>N/A</w:delText>
              </w:r>
            </w:del>
            <w:ins w:id="265" w:author="28.104_CR0001R1_(Rel-17)_TEI17" w:date="2022-09-07T13:54:00Z">
              <w:r w:rsidR="00A903BC" w:rsidRPr="00A903BC">
                <w:rPr>
                  <w:rFonts w:cs="Arial"/>
                  <w:szCs w:val="18"/>
                </w:rPr>
                <w:t>True</w:t>
              </w:r>
            </w:ins>
          </w:p>
          <w:p w14:paraId="3DD97EB9" w14:textId="419B18F2" w:rsidR="00BB2E4B" w:rsidRPr="00BC0026" w:rsidRDefault="00BB2E4B"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proofErr w:type="spellStart"/>
            <w:r w:rsidRPr="00BC0026">
              <w:rPr>
                <w:lang w:eastAsia="zh-CN"/>
              </w:rPr>
              <w:t>r</w:t>
            </w:r>
            <w:r w:rsidR="002A0815" w:rsidRPr="00BC0026">
              <w:rPr>
                <w:lang w:eastAsia="zh-CN"/>
              </w:rPr>
              <w:t>ecommendedActions</w:t>
            </w:r>
            <w:proofErr w:type="spellEnd"/>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RecommendedAction</w:t>
            </w:r>
            <w:proofErr w:type="spellEnd"/>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3D4A00AC"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266" w:author="28.104_CR0001R1_(Rel-17)_TEI17" w:date="2022-09-07T13:54:00Z">
              <w:r w:rsidRPr="00BC0026" w:rsidDel="00A903BC">
                <w:rPr>
                  <w:rFonts w:cs="Arial"/>
                  <w:szCs w:val="18"/>
                </w:rPr>
                <w:delText>N/A</w:delText>
              </w:r>
            </w:del>
            <w:ins w:id="267" w:author="28.104_CR0001R1_(Rel-17)_TEI17" w:date="2022-09-07T13:54:00Z">
              <w:r w:rsidR="00A903BC" w:rsidRPr="00A903BC">
                <w:rPr>
                  <w:rFonts w:cs="Arial"/>
                  <w:szCs w:val="18"/>
                </w:rPr>
                <w:t>False</w:t>
              </w:r>
            </w:ins>
          </w:p>
          <w:p w14:paraId="4B049417" w14:textId="20417D63"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268" w:author="28.104_CR0001R1_(Rel-17)_TEI17" w:date="2022-09-07T13:54:00Z">
              <w:r w:rsidRPr="00BC0026" w:rsidDel="00A903BC">
                <w:rPr>
                  <w:rFonts w:cs="Arial"/>
                  <w:szCs w:val="18"/>
                </w:rPr>
                <w:delText>N/A</w:delText>
              </w:r>
            </w:del>
            <w:ins w:id="269" w:author="28.104_CR0001R1_(Rel-17)_TEI17" w:date="2022-09-07T13:54:00Z">
              <w:r w:rsidR="00A903BC" w:rsidRPr="00A903BC">
                <w:rPr>
                  <w:rFonts w:cs="Arial"/>
                  <w:szCs w:val="18"/>
                </w:rPr>
                <w:t>True</w:t>
              </w:r>
            </w:ins>
          </w:p>
          <w:p w14:paraId="09B20748" w14:textId="1C7CD58D"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proofErr w:type="spellStart"/>
            <w:r w:rsidRPr="00BC0026">
              <w:rPr>
                <w:lang w:eastAsia="zh-CN"/>
              </w:rPr>
              <w:lastRenderedPageBreak/>
              <w:t>r</w:t>
            </w:r>
            <w:r w:rsidR="00E626E9" w:rsidRPr="00BC0026">
              <w:rPr>
                <w:lang w:eastAsia="zh-CN"/>
              </w:rPr>
              <w:t>adioEnvironmentMap</w:t>
            </w:r>
            <w:proofErr w:type="spellEnd"/>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4F5198F" w:rsidR="00E626E9" w:rsidRPr="00BC0026" w:rsidRDefault="00E626E9" w:rsidP="006A012B">
            <w:pPr>
              <w:pStyle w:val="TAL"/>
            </w:pPr>
            <w:proofErr w:type="spellStart"/>
            <w:r w:rsidRPr="00BC0026">
              <w:t>isOrdered</w:t>
            </w:r>
            <w:proofErr w:type="spellEnd"/>
            <w:r w:rsidRPr="00BC0026">
              <w:t>:</w:t>
            </w:r>
            <w:r w:rsidR="006A012B" w:rsidRPr="00BC0026">
              <w:t xml:space="preserve"> </w:t>
            </w:r>
            <w:del w:id="270" w:author="28.104_CR0001R1_(Rel-17)_TEI17" w:date="2022-09-07T13:54:00Z">
              <w:r w:rsidRPr="00BC0026" w:rsidDel="00A903BC">
                <w:delText>N/A</w:delText>
              </w:r>
            </w:del>
            <w:ins w:id="271" w:author="28.104_CR0001R1_(Rel-17)_TEI17" w:date="2022-09-07T13:54:00Z">
              <w:r w:rsidR="00A903BC" w:rsidRPr="00A903BC">
                <w:t>False</w:t>
              </w:r>
            </w:ins>
          </w:p>
          <w:p w14:paraId="229C32DE" w14:textId="3377C949" w:rsidR="00E626E9" w:rsidRPr="00BC0026" w:rsidRDefault="00E626E9" w:rsidP="006A012B">
            <w:pPr>
              <w:pStyle w:val="TAL"/>
            </w:pPr>
            <w:proofErr w:type="spellStart"/>
            <w:r w:rsidRPr="00BC0026">
              <w:t>isUnique</w:t>
            </w:r>
            <w:proofErr w:type="spellEnd"/>
            <w:r w:rsidRPr="00BC0026">
              <w:t>:</w:t>
            </w:r>
            <w:r w:rsidR="006A012B" w:rsidRPr="00BC0026">
              <w:t xml:space="preserve"> </w:t>
            </w:r>
            <w:del w:id="272" w:author="28.104_CR0001R1_(Rel-17)_TEI17" w:date="2022-09-07T13:54:00Z">
              <w:r w:rsidRPr="00BC0026" w:rsidDel="00A903BC">
                <w:delText>N/A</w:delText>
              </w:r>
            </w:del>
            <w:ins w:id="273" w:author="28.104_CR0001R1_(Rel-17)_TEI17" w:date="2022-09-07T13:54:00Z">
              <w:r w:rsidR="00A903BC" w:rsidRPr="00A903BC">
                <w:t>True</w:t>
              </w:r>
            </w:ins>
          </w:p>
          <w:p w14:paraId="5D5823C5" w14:textId="32EC48CA" w:rsidR="00E626E9" w:rsidRPr="00BC0026" w:rsidRDefault="00E626E9" w:rsidP="006A012B">
            <w:pPr>
              <w:pStyle w:val="TAL"/>
            </w:pPr>
            <w:proofErr w:type="spellStart"/>
            <w:r w:rsidRPr="00BC0026">
              <w:t>defaultValue</w:t>
            </w:r>
            <w:proofErr w:type="spellEnd"/>
            <w:r w:rsidRPr="00BC0026">
              <w:t>:</w:t>
            </w:r>
            <w:r w:rsidR="006A012B" w:rsidRPr="00BC0026">
              <w:t xml:space="preserve"> </w:t>
            </w:r>
            <w:r w:rsidRPr="00BC0026">
              <w:t>None</w:t>
            </w:r>
          </w:p>
          <w:p w14:paraId="5BCCE83F" w14:textId="04510F88" w:rsidR="00E626E9" w:rsidRPr="00BC0026" w:rsidRDefault="00E626E9" w:rsidP="006A012B">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proofErr w:type="spellStart"/>
            <w:r w:rsidRPr="00BC0026">
              <w:rPr>
                <w:lang w:eastAsia="zh-CN"/>
              </w:rPr>
              <w:t>c</w:t>
            </w:r>
            <w:r w:rsidR="000708C8" w:rsidRPr="00BC0026">
              <w:rPr>
                <w:lang w:eastAsia="zh-CN"/>
              </w:rPr>
              <w:t>ellConfigurations</w:t>
            </w:r>
            <w:proofErr w:type="spellEnd"/>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006047C6" w:rsidRPr="00BC0026">
              <w:rPr>
                <w:lang w:eastAsia="zh-CN"/>
              </w:rPr>
              <w:t>r</w:t>
            </w:r>
            <w:r w:rsidRPr="00BC0026">
              <w:rPr>
                <w:lang w:eastAsia="zh-CN"/>
              </w:rPr>
              <w:t>adioEnvironmentMap</w:t>
            </w:r>
            <w:proofErr w:type="spellEnd"/>
            <w:r w:rsidRPr="00BC0026">
              <w:rPr>
                <w:lang w:eastAsia="zh-CN"/>
              </w:rPr>
              <w:t>.</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proofErr w:type="spellStart"/>
            <w:r w:rsidRPr="00BC0026">
              <w:rPr>
                <w:rFonts w:ascii="Courier New" w:hAnsi="Courier New"/>
                <w:lang w:eastAsia="zh-CN"/>
              </w:rPr>
              <w:t>NRCellDU</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NRSectorCarrier</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CommonBeamformingFunction</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proofErr w:type="spellStart"/>
            <w:r w:rsidRPr="00BC0026">
              <w:rPr>
                <w:rFonts w:ascii="Courier New" w:hAnsi="Courier New"/>
                <w:lang w:eastAsia="zh-CN"/>
              </w:rPr>
              <w:t>EUtranGenericCell</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proofErr w:type="spellStart"/>
            <w:r w:rsidRPr="00BC0026">
              <w:rPr>
                <w:rFonts w:ascii="Courier New" w:hAnsi="Courier New"/>
              </w:rPr>
              <w:t>SectorEquipmentFunction</w:t>
            </w:r>
            <w:proofErr w:type="spellEnd"/>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proofErr w:type="spellStart"/>
            <w:r w:rsidRPr="00BC0026">
              <w:rPr>
                <w:rFonts w:ascii="Courier New" w:hAnsi="Courier New"/>
                <w:lang w:eastAsia="zh-CN"/>
              </w:rPr>
              <w:t>AntennaFunction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proofErr w:type="spellStart"/>
            <w:r w:rsidRPr="00BC0026">
              <w:rPr>
                <w:rFonts w:ascii="Courier New" w:hAnsi="Courier New"/>
                <w:lang w:eastAsia="zh-CN"/>
              </w:rPr>
              <w:t>TMAFunction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BECF6BD" w:rsidR="000708C8" w:rsidRPr="00BC0026" w:rsidRDefault="000708C8"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274" w:author="28.104_CR0001R1_(Rel-17)_TEI17" w:date="2022-09-07T13:55:00Z">
              <w:r w:rsidRPr="00BC0026" w:rsidDel="00A903BC">
                <w:rPr>
                  <w:rFonts w:cs="Arial"/>
                  <w:szCs w:val="18"/>
                </w:rPr>
                <w:delText>N/A</w:delText>
              </w:r>
            </w:del>
            <w:ins w:id="275" w:author="28.104_CR0001R1_(Rel-17)_TEI17" w:date="2022-09-07T13:55:00Z">
              <w:r w:rsidR="00A903BC" w:rsidRPr="00A903BC">
                <w:rPr>
                  <w:rFonts w:cs="Arial"/>
                  <w:szCs w:val="18"/>
                </w:rPr>
                <w:t>False</w:t>
              </w:r>
            </w:ins>
          </w:p>
          <w:p w14:paraId="7E3A0D8C" w14:textId="3338C6E5" w:rsidR="000708C8" w:rsidRPr="00BC0026" w:rsidRDefault="000708C8"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76" w:name="_Toc105572913"/>
      <w:bookmarkStart w:id="277" w:name="_Toc113619582"/>
      <w:r w:rsidRPr="00BC0026">
        <w:t>8.4.1.2</w:t>
      </w:r>
      <w:r w:rsidRPr="00BC0026">
        <w:tab/>
        <w:t>Paging Optimization</w:t>
      </w:r>
      <w:bookmarkEnd w:id="276"/>
      <w:bookmarkEnd w:id="277"/>
    </w:p>
    <w:p w14:paraId="20E02A1D" w14:textId="6F93D72A" w:rsidR="0052170D" w:rsidRPr="00BC0026" w:rsidRDefault="0052170D" w:rsidP="0052170D">
      <w:pPr>
        <w:pStyle w:val="Heading5"/>
      </w:pPr>
      <w:bookmarkStart w:id="278" w:name="_Toc105572914"/>
      <w:bookmarkStart w:id="279" w:name="_Toc113619583"/>
      <w:r w:rsidRPr="00BC0026">
        <w:t>8.4.1.2.1</w:t>
      </w:r>
      <w:r w:rsidRPr="00BC0026">
        <w:tab/>
        <w:t>MDA type</w:t>
      </w:r>
      <w:bookmarkEnd w:id="278"/>
      <w:bookmarkEnd w:id="279"/>
    </w:p>
    <w:p w14:paraId="52BC6DC8" w14:textId="77777777"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proofErr w:type="spellStart"/>
      <w:r w:rsidRPr="00BC0026">
        <w:rPr>
          <w:lang w:eastAsia="zh-CN"/>
        </w:rPr>
        <w:t>SLSAnalysis</w:t>
      </w:r>
      <w:r w:rsidRPr="00BC0026">
        <w:rPr>
          <w:rFonts w:hint="eastAsia"/>
          <w:lang w:eastAsia="zh-CN"/>
        </w:rPr>
        <w:t>.</w:t>
      </w:r>
      <w:r w:rsidRPr="00BC0026">
        <w:rPr>
          <w:lang w:eastAsia="zh-CN"/>
        </w:rPr>
        <w:t>PagingOptimization</w:t>
      </w:r>
      <w:proofErr w:type="spellEnd"/>
      <w:r w:rsidRPr="00BC0026">
        <w:rPr>
          <w:lang w:eastAsia="zh-CN"/>
        </w:rPr>
        <w:t>.</w:t>
      </w:r>
    </w:p>
    <w:p w14:paraId="21CC63EE" w14:textId="55362336" w:rsidR="0052170D" w:rsidRPr="00BC0026" w:rsidRDefault="0052170D" w:rsidP="0052170D">
      <w:pPr>
        <w:pStyle w:val="Heading5"/>
      </w:pPr>
      <w:bookmarkStart w:id="280" w:name="_Toc105572915"/>
      <w:bookmarkStart w:id="281" w:name="_Toc113619584"/>
      <w:r w:rsidRPr="00BC0026">
        <w:t>8.4.1.2.2</w:t>
      </w:r>
      <w:r w:rsidRPr="00BC0026">
        <w:tab/>
        <w:t>Enabling data</w:t>
      </w:r>
      <w:bookmarkEnd w:id="280"/>
      <w:bookmarkEnd w:id="281"/>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7074724E"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Pr="00BC0026">
              <w:rPr>
                <w:lang w:eastAsia="zh-CN"/>
              </w:rPr>
              <w:t>Data</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43964538"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82" w:name="_Toc105572916"/>
      <w:bookmarkStart w:id="283" w:name="_Toc113619585"/>
      <w:r w:rsidRPr="00BC0026">
        <w:lastRenderedPageBreak/>
        <w:t>8.4.1.2.3</w:t>
      </w:r>
      <w:r w:rsidRPr="00BC0026">
        <w:tab/>
        <w:t>Analytics output</w:t>
      </w:r>
      <w:bookmarkEnd w:id="282"/>
      <w:bookmarkEnd w:id="283"/>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84"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84"/>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proofErr w:type="spellStart"/>
            <w:r w:rsidRPr="00BC0026">
              <w:rPr>
                <w:rFonts w:cs="Arial"/>
                <w:szCs w:val="18"/>
                <w:lang w:eastAsia="zh-CN"/>
              </w:rPr>
              <w:t>oOCDuration</w:t>
            </w:r>
            <w:proofErr w:type="spellEnd"/>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proofErr w:type="spellStart"/>
            <w:r w:rsidRPr="00BC0026">
              <w:t>ProjectionDuration</w:t>
            </w:r>
            <w:proofErr w:type="spellEnd"/>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N/A</w:t>
            </w:r>
          </w:p>
          <w:p w14:paraId="7F8D64AA" w14:textId="357B227E" w:rsidR="0052170D" w:rsidRPr="00BC0026" w:rsidRDefault="0052170D" w:rsidP="008D3AA1">
            <w:pPr>
              <w:pStyle w:val="TAL"/>
            </w:pPr>
            <w:proofErr w:type="spellStart"/>
            <w:r w:rsidRPr="00BC0026">
              <w:t>isUnique</w:t>
            </w:r>
            <w:proofErr w:type="spellEnd"/>
            <w:r w:rsidRPr="00BC0026">
              <w:t>:</w:t>
            </w:r>
            <w:r w:rsidR="006A012B" w:rsidRPr="00BC0026">
              <w:t xml:space="preserve"> </w:t>
            </w:r>
            <w:del w:id="285" w:author="28.104_CR0001R1_(Rel-17)_TEI17" w:date="2022-09-07T14:03:00Z">
              <w:r w:rsidRPr="00BC0026" w:rsidDel="00283A26">
                <w:delText>True</w:delText>
              </w:r>
            </w:del>
            <w:ins w:id="286" w:author="28.104_CR0001R1_(Rel-17)_TEI17" w:date="2022-09-07T14:03:00Z">
              <w:r w:rsidR="00283A26">
                <w:t>N/A</w:t>
              </w:r>
            </w:ins>
          </w:p>
          <w:p w14:paraId="6E5BDD18" w14:textId="4C19B438"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553DCDFD" w14:textId="1E7C3D7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proofErr w:type="spellStart"/>
            <w:r w:rsidRPr="00BC0026">
              <w:rPr>
                <w:rFonts w:cs="Arial"/>
                <w:szCs w:val="18"/>
                <w:lang w:eastAsia="zh-CN"/>
              </w:rPr>
              <w:t>oOCLocation</w:t>
            </w:r>
            <w:proofErr w:type="spellEnd"/>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proofErr w:type="spellStart"/>
            <w:r w:rsidRPr="00BC0026">
              <w:t>GeoCoordinate</w:t>
            </w:r>
            <w:proofErr w:type="spellEnd"/>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False</w:t>
            </w:r>
          </w:p>
          <w:p w14:paraId="5A29EEEF" w14:textId="14CD64F3"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15C01B6C" w14:textId="5ACB6642"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4B60C001" w14:textId="0012B40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proofErr w:type="spellStart"/>
            <w:r w:rsidRPr="00BC0026">
              <w:rPr>
                <w:rFonts w:cs="Arial"/>
                <w:szCs w:val="18"/>
                <w:lang w:eastAsia="zh-CN"/>
              </w:rPr>
              <w:t>oOCMap</w:t>
            </w:r>
            <w:proofErr w:type="spellEnd"/>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6587E2A4" w:rsidR="0052170D" w:rsidRPr="00BC0026" w:rsidRDefault="0052170D" w:rsidP="008D3AA1">
            <w:pPr>
              <w:pStyle w:val="TAL"/>
            </w:pPr>
            <w:r w:rsidRPr="00BC0026">
              <w:t>type:</w:t>
            </w:r>
            <w:r w:rsidR="006A012B" w:rsidRPr="00BC0026">
              <w:t xml:space="preserve"> </w:t>
            </w:r>
            <w:proofErr w:type="spellStart"/>
            <w:r w:rsidRPr="00BC0026">
              <w:t>GeoCoordinate</w:t>
            </w:r>
            <w:proofErr w:type="spellEnd"/>
            <w:r w:rsidR="006A012B" w:rsidRPr="00BC0026">
              <w:t xml:space="preserve"> </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12ED9234"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True</w:t>
            </w:r>
          </w:p>
          <w:p w14:paraId="5A5A9814" w14:textId="2EA02CA5"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60891779" w14:textId="3A8E8C97"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06565F7E" w14:textId="64805294"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87" w:name="_Toc105572917"/>
      <w:bookmarkStart w:id="288" w:name="_Toc113619586"/>
      <w:r w:rsidRPr="00BC0026">
        <w:t>8.4.</w:t>
      </w:r>
      <w:r w:rsidR="00685886" w:rsidRPr="00BC0026">
        <w:t>2</w:t>
      </w:r>
      <w:r w:rsidRPr="00BC0026">
        <w:tab/>
        <w:t>SLS analysis</w:t>
      </w:r>
      <w:bookmarkEnd w:id="287"/>
      <w:bookmarkEnd w:id="288"/>
    </w:p>
    <w:p w14:paraId="25BF3E5B" w14:textId="4FCEAAFF" w:rsidR="00C1629E" w:rsidRPr="00BC0026" w:rsidRDefault="00C1629E" w:rsidP="00C1629E">
      <w:pPr>
        <w:pStyle w:val="Heading4"/>
      </w:pPr>
      <w:bookmarkStart w:id="289" w:name="_Toc105572918"/>
      <w:bookmarkStart w:id="290" w:name="_Toc113619587"/>
      <w:r w:rsidRPr="00BC0026">
        <w:t>8.4.2.1</w:t>
      </w:r>
      <w:r w:rsidRPr="00BC0026">
        <w:tab/>
        <w:t>Service experience analysis</w:t>
      </w:r>
      <w:bookmarkEnd w:id="289"/>
      <w:bookmarkEnd w:id="290"/>
    </w:p>
    <w:p w14:paraId="34C7E155" w14:textId="4F93AFA3" w:rsidR="00C1629E" w:rsidRPr="00BC0026" w:rsidRDefault="00C1629E" w:rsidP="00C1629E">
      <w:pPr>
        <w:pStyle w:val="Heading5"/>
      </w:pPr>
      <w:bookmarkStart w:id="291" w:name="_Toc105572919"/>
      <w:bookmarkStart w:id="292" w:name="_Toc113619588"/>
      <w:r w:rsidRPr="00BC0026">
        <w:t>8.4.2.1.1</w:t>
      </w:r>
      <w:r w:rsidRPr="00BC0026">
        <w:tab/>
        <w:t>MDA type</w:t>
      </w:r>
      <w:bookmarkEnd w:id="291"/>
      <w:bookmarkEnd w:id="292"/>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 xml:space="preserve">he MDA type for Capability-Service experience analysis is: </w:t>
      </w:r>
      <w:proofErr w:type="spellStart"/>
      <w:r w:rsidRPr="00BC0026">
        <w:rPr>
          <w:lang w:eastAsia="zh-CN"/>
        </w:rPr>
        <w:t>SLSAnalysis.ServiceExperienceAnalysis</w:t>
      </w:r>
      <w:proofErr w:type="spellEnd"/>
      <w:r w:rsidRPr="00BC0026">
        <w:rPr>
          <w:lang w:eastAsia="zh-CN"/>
        </w:rPr>
        <w:t>.</w:t>
      </w:r>
    </w:p>
    <w:p w14:paraId="1D635272" w14:textId="132BE0B4" w:rsidR="00C1629E" w:rsidRPr="00BC0026" w:rsidRDefault="00C1629E" w:rsidP="00C1629E">
      <w:pPr>
        <w:pStyle w:val="Heading5"/>
      </w:pPr>
      <w:bookmarkStart w:id="293" w:name="_Toc105572920"/>
      <w:bookmarkStart w:id="294" w:name="_Toc113619589"/>
      <w:r w:rsidRPr="00BC0026">
        <w:t>8.4.2.1.2</w:t>
      </w:r>
      <w:r w:rsidRPr="00BC0026">
        <w:tab/>
        <w:t>Enabling data</w:t>
      </w:r>
      <w:bookmarkEnd w:id="293"/>
      <w:bookmarkEnd w:id="294"/>
    </w:p>
    <w:p w14:paraId="70F9EC5B" w14:textId="56823F71"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SLSAnalysis.ServiceExperienceAnalysis</w:t>
      </w:r>
      <w:proofErr w:type="spellEnd"/>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95"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proofErr w:type="spellStart"/>
            <w:r w:rsidRPr="00BC0026">
              <w:rPr>
                <w:lang w:eastAsia="zh-CN"/>
              </w:rPr>
              <w:t>QoE</w:t>
            </w:r>
            <w:proofErr w:type="spellEnd"/>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proofErr w:type="spellStart"/>
            <w:r w:rsidRPr="00BC0026">
              <w:rPr>
                <w:color w:val="000000"/>
              </w:rPr>
              <w:t>QoE</w:t>
            </w:r>
            <w:proofErr w:type="spellEnd"/>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proofErr w:type="spellStart"/>
            <w:r w:rsidRPr="00BC0026">
              <w:rPr>
                <w:color w:val="000000"/>
              </w:rPr>
              <w:t>QoE</w:t>
            </w:r>
            <w:proofErr w:type="spellEnd"/>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95"/>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296" w:name="_Toc105572921"/>
      <w:bookmarkStart w:id="297" w:name="_Toc113619590"/>
      <w:r w:rsidRPr="00BC0026">
        <w:lastRenderedPageBreak/>
        <w:t>8.4.2.1.3</w:t>
      </w:r>
      <w:r w:rsidRPr="00BC0026">
        <w:tab/>
        <w:t>Analytics output</w:t>
      </w:r>
      <w:bookmarkEnd w:id="296"/>
      <w:bookmarkEnd w:id="297"/>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erviceExperienceId</w:t>
            </w:r>
            <w:proofErr w:type="spellEnd"/>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erviceExperienceIssueType</w:t>
            </w:r>
            <w:proofErr w:type="spellEnd"/>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proofErr w:type="spellStart"/>
            <w:r w:rsidRPr="00BC0026">
              <w:rPr>
                <w:lang w:eastAsia="zh-CN"/>
              </w:rPr>
              <w:t>a</w:t>
            </w:r>
            <w:r w:rsidR="002E665F" w:rsidRPr="00BC0026">
              <w:rPr>
                <w:lang w:eastAsia="zh-CN"/>
              </w:rPr>
              <w:t>ffectedObjects</w:t>
            </w:r>
            <w:proofErr w:type="spellEnd"/>
          </w:p>
        </w:tc>
        <w:tc>
          <w:tcPr>
            <w:tcW w:w="4338" w:type="dxa"/>
            <w:shd w:val="clear" w:color="auto" w:fill="auto"/>
          </w:tcPr>
          <w:p w14:paraId="051C7217" w14:textId="4176CD4D"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proofErr w:type="spellStart"/>
            <w:r w:rsidRPr="00BC0026">
              <w:rPr>
                <w:lang w:eastAsia="zh-CN"/>
              </w:rPr>
              <w:t>SubNetwork</w:t>
            </w:r>
            <w:proofErr w:type="spellEnd"/>
            <w:r w:rsidR="006A012B" w:rsidRPr="00BC0026">
              <w:rPr>
                <w:lang w:eastAsia="zh-CN"/>
              </w:rPr>
              <w:t xml:space="preserve"> </w:t>
            </w:r>
            <w:r w:rsidRPr="00BC0026">
              <w:rPr>
                <w:lang w:eastAsia="zh-CN"/>
              </w:rPr>
              <w:t>Instance,</w:t>
            </w:r>
            <w:r w:rsidR="006A012B" w:rsidRPr="00BC0026">
              <w:rPr>
                <w:lang w:eastAsia="zh-CN"/>
              </w:rPr>
              <w:t xml:space="preserve"> </w:t>
            </w:r>
            <w:proofErr w:type="spellStart"/>
            <w:r w:rsidRPr="00BC0026">
              <w:rPr>
                <w:lang w:eastAsia="zh-CN"/>
              </w:rPr>
              <w:t>NetworkSlice</w:t>
            </w:r>
            <w:proofErr w:type="spellEnd"/>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S-NSSAI.</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erviceExperienceStatistics</w:t>
            </w:r>
            <w:proofErr w:type="spellEnd"/>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erviceExperiencePredictions</w:t>
            </w:r>
            <w:proofErr w:type="spellEnd"/>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298" w:name="_Toc105572922"/>
    </w:p>
    <w:p w14:paraId="4BC27DC4" w14:textId="5D3B3111" w:rsidR="00825264" w:rsidRPr="00BC0026" w:rsidRDefault="00825264" w:rsidP="00825264">
      <w:pPr>
        <w:pStyle w:val="Heading4"/>
      </w:pPr>
      <w:bookmarkStart w:id="299" w:name="_Toc113619591"/>
      <w:r w:rsidRPr="00BC0026">
        <w:t>8.4.2.2</w:t>
      </w:r>
      <w:r w:rsidRPr="00BC0026">
        <w:tab/>
        <w:t>Network slice throughput analysis</w:t>
      </w:r>
      <w:bookmarkEnd w:id="298"/>
      <w:bookmarkEnd w:id="299"/>
    </w:p>
    <w:p w14:paraId="7F5F9FF1" w14:textId="0EC02A09" w:rsidR="00825264" w:rsidRPr="00BC0026" w:rsidRDefault="00825264" w:rsidP="00825264">
      <w:pPr>
        <w:pStyle w:val="Heading5"/>
      </w:pPr>
      <w:bookmarkStart w:id="300" w:name="_Toc105572923"/>
      <w:bookmarkStart w:id="301" w:name="_Toc113619592"/>
      <w:r w:rsidRPr="00BC0026">
        <w:t>8.4.2.2.1</w:t>
      </w:r>
      <w:r w:rsidRPr="00BC0026">
        <w:tab/>
        <w:t>MDA type</w:t>
      </w:r>
      <w:bookmarkEnd w:id="300"/>
      <w:bookmarkEnd w:id="301"/>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 xml:space="preserve">Network slice throughput analysis is: </w:t>
      </w:r>
      <w:proofErr w:type="spellStart"/>
      <w:r w:rsidRPr="00BC0026">
        <w:rPr>
          <w:lang w:eastAsia="zh-CN"/>
        </w:rPr>
        <w:t>SLSAnalysis.NetworkSliceThroughputAnalysis</w:t>
      </w:r>
      <w:proofErr w:type="spellEnd"/>
      <w:r w:rsidR="0068198A" w:rsidRPr="00BC0026">
        <w:rPr>
          <w:lang w:eastAsia="zh-CN"/>
        </w:rPr>
        <w:t>.</w:t>
      </w:r>
    </w:p>
    <w:p w14:paraId="000E51BA" w14:textId="78D22227" w:rsidR="00825264" w:rsidRPr="00BC0026" w:rsidRDefault="00825264" w:rsidP="00825264">
      <w:pPr>
        <w:pStyle w:val="Heading5"/>
      </w:pPr>
      <w:bookmarkStart w:id="302" w:name="_Toc105572924"/>
      <w:bookmarkStart w:id="303" w:name="_Toc113619593"/>
      <w:r w:rsidRPr="00BC0026">
        <w:t>8.4.2.2.2</w:t>
      </w:r>
      <w:r w:rsidRPr="00BC0026">
        <w:tab/>
        <w:t>Enabling data</w:t>
      </w:r>
      <w:bookmarkEnd w:id="302"/>
      <w:bookmarkEnd w:id="303"/>
    </w:p>
    <w:p w14:paraId="3EFFA6F2" w14:textId="4D0AAAE9"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SLSAnalysis.NetworkSliceThroughputAnalysis</w:t>
      </w:r>
      <w:proofErr w:type="spellEnd"/>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304"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305" w:name="MCCQCTEMPBM_00000138"/>
            <w:bookmarkEnd w:id="304"/>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305"/>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306" w:name="_Toc105572925"/>
      <w:bookmarkStart w:id="307" w:name="_Toc113619594"/>
      <w:r w:rsidRPr="00BC0026">
        <w:lastRenderedPageBreak/>
        <w:t>8.4.2.2.3</w:t>
      </w:r>
      <w:r w:rsidRPr="00BC0026">
        <w:tab/>
        <w:t>Analytics output</w:t>
      </w:r>
      <w:bookmarkEnd w:id="306"/>
      <w:bookmarkEnd w:id="307"/>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719DDC76"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etworkSliceThroughputIssueId</w:t>
            </w:r>
            <w:proofErr w:type="spellEnd"/>
          </w:p>
        </w:tc>
        <w:tc>
          <w:tcPr>
            <w:tcW w:w="4507" w:type="dxa"/>
            <w:shd w:val="clear" w:color="auto" w:fill="auto"/>
          </w:tcPr>
          <w:p w14:paraId="0DF6B4D7" w14:textId="356B662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etworkSliceThroughputIssueType</w:t>
            </w:r>
            <w:proofErr w:type="spellEnd"/>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54014B4"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etworkSliceThroughputUserStatistics</w:t>
            </w:r>
            <w:proofErr w:type="spellEnd"/>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07D7C480" w14:textId="73802AE8"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satisfies</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etworkSliceThroughputTimeStatistics</w:t>
            </w:r>
            <w:proofErr w:type="spellEnd"/>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5B4E8D60" w14:textId="65862D88" w:rsidR="00825264" w:rsidRPr="00BC0026" w:rsidRDefault="00825264" w:rsidP="00825264">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satisfies</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etworkSliceThroughputUserPredictions</w:t>
            </w:r>
            <w:proofErr w:type="spellEnd"/>
          </w:p>
        </w:tc>
        <w:tc>
          <w:tcPr>
            <w:tcW w:w="4507" w:type="dxa"/>
            <w:shd w:val="clear" w:color="auto" w:fill="auto"/>
          </w:tcPr>
          <w:p w14:paraId="048998D3" w14:textId="5305686F"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could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etworkSliceThroughputTimePredictions</w:t>
            </w:r>
            <w:proofErr w:type="spellEnd"/>
          </w:p>
        </w:tc>
        <w:tc>
          <w:tcPr>
            <w:tcW w:w="4507" w:type="dxa"/>
            <w:shd w:val="clear" w:color="auto" w:fill="auto"/>
          </w:tcPr>
          <w:p w14:paraId="53E3DF64" w14:textId="68F0E802" w:rsidR="00825264" w:rsidRPr="00BC0026" w:rsidRDefault="00825264" w:rsidP="00825264">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could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308" w:name="_Toc105572926"/>
      <w:bookmarkStart w:id="309" w:name="_Toc113619595"/>
      <w:r w:rsidRPr="00BC0026">
        <w:t>8.4.2.3</w:t>
      </w:r>
      <w:r w:rsidRPr="00BC0026">
        <w:tab/>
      </w:r>
      <w:r w:rsidR="0067160A" w:rsidRPr="00BC0026">
        <w:t>Network slice traffic prediction</w:t>
      </w:r>
      <w:bookmarkEnd w:id="308"/>
      <w:bookmarkEnd w:id="309"/>
    </w:p>
    <w:p w14:paraId="0D862E4A" w14:textId="54628CE5" w:rsidR="0067160A" w:rsidRPr="00BC0026" w:rsidRDefault="0067160A" w:rsidP="0067160A">
      <w:pPr>
        <w:pStyle w:val="Heading5"/>
      </w:pPr>
      <w:bookmarkStart w:id="310" w:name="_Toc105572927"/>
      <w:bookmarkStart w:id="311" w:name="_Toc113619596"/>
      <w:r w:rsidRPr="00BC0026">
        <w:t>8.4.2.3.1</w:t>
      </w:r>
      <w:r w:rsidRPr="00BC0026">
        <w:tab/>
        <w:t>MDA type</w:t>
      </w:r>
      <w:bookmarkEnd w:id="310"/>
      <w:bookmarkEnd w:id="311"/>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 xml:space="preserve">he MDA type for capability Network slice traffic prediction is: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Pr>
          <w:lang w:eastAsia="zh-CN"/>
        </w:rPr>
        <w:t>.</w:t>
      </w:r>
    </w:p>
    <w:p w14:paraId="7C27AE4A" w14:textId="1487674E" w:rsidR="0067160A" w:rsidRPr="00BC0026" w:rsidRDefault="0067160A" w:rsidP="0067160A">
      <w:pPr>
        <w:pStyle w:val="Heading5"/>
      </w:pPr>
      <w:bookmarkStart w:id="312" w:name="_Toc105572928"/>
      <w:bookmarkStart w:id="313" w:name="_Toc113619597"/>
      <w:r w:rsidRPr="00BC0026">
        <w:t>8.4.2.3.2</w:t>
      </w:r>
      <w:r w:rsidRPr="00BC0026">
        <w:tab/>
        <w:t>Enabling data</w:t>
      </w:r>
      <w:bookmarkEnd w:id="312"/>
      <w:bookmarkEnd w:id="313"/>
    </w:p>
    <w:p w14:paraId="02715328" w14:textId="5DC04A30"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314"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314"/>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315" w:name="_Toc105572929"/>
      <w:bookmarkStart w:id="316" w:name="_Toc113619598"/>
      <w:r w:rsidRPr="00BC0026">
        <w:t>8.4.2.3.3</w:t>
      </w:r>
      <w:r w:rsidRPr="00BC0026">
        <w:tab/>
        <w:t>Analytics output</w:t>
      </w:r>
      <w:bookmarkEnd w:id="315"/>
      <w:bookmarkEnd w:id="316"/>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proofErr w:type="spellStart"/>
            <w:r w:rsidRPr="00BC0026">
              <w:rPr>
                <w:lang w:eastAsia="zh-CN"/>
              </w:rPr>
              <w:t>trafficProjections</w:t>
            </w:r>
            <w:proofErr w:type="spellEnd"/>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proofErr w:type="spellStart"/>
            <w:r w:rsidRPr="00BC0026">
              <w:t>TrafficProjections</w:t>
            </w:r>
            <w:proofErr w:type="spellEnd"/>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1F574AD4" w:rsidR="0067160A" w:rsidRPr="00BC0026" w:rsidRDefault="0067160A" w:rsidP="008D3AA1">
            <w:pPr>
              <w:pStyle w:val="TAL"/>
            </w:pPr>
            <w:proofErr w:type="spellStart"/>
            <w:r w:rsidRPr="00BC0026">
              <w:t>isOrdered</w:t>
            </w:r>
            <w:proofErr w:type="spellEnd"/>
            <w:r w:rsidRPr="00BC0026">
              <w:t>:</w:t>
            </w:r>
            <w:r w:rsidR="006A012B" w:rsidRPr="00BC0026">
              <w:t xml:space="preserve"> </w:t>
            </w:r>
            <w:ins w:id="317" w:author="28.104_CR0001R1_(Rel-17)_TEI17" w:date="2022-09-07T14:01:00Z">
              <w:r w:rsidR="00EE2BD9">
                <w:t>False</w:t>
              </w:r>
            </w:ins>
            <w:del w:id="318" w:author="28.104_CR0001R1_(Rel-17)_TEI17" w:date="2022-09-07T14:01:00Z">
              <w:r w:rsidRPr="00BC0026" w:rsidDel="00EE2BD9">
                <w:delText>N/A</w:delText>
              </w:r>
            </w:del>
          </w:p>
          <w:p w14:paraId="230B9350" w14:textId="37A647EB" w:rsidR="0067160A" w:rsidRPr="00BC0026" w:rsidRDefault="0067160A" w:rsidP="008D3AA1">
            <w:pPr>
              <w:pStyle w:val="TAL"/>
            </w:pPr>
            <w:proofErr w:type="spellStart"/>
            <w:r w:rsidRPr="00BC0026">
              <w:t>isUnique</w:t>
            </w:r>
            <w:proofErr w:type="spellEnd"/>
            <w:r w:rsidRPr="00BC0026">
              <w:t>:</w:t>
            </w:r>
            <w:r w:rsidR="006A012B" w:rsidRPr="00BC0026">
              <w:t xml:space="preserve"> </w:t>
            </w:r>
            <w:r w:rsidRPr="00BC0026">
              <w:t>True</w:t>
            </w:r>
          </w:p>
          <w:p w14:paraId="0E1F2015" w14:textId="07B13BD5" w:rsidR="0067160A" w:rsidRPr="00BC0026" w:rsidRDefault="0067160A" w:rsidP="008D3AA1">
            <w:pPr>
              <w:pStyle w:val="TAL"/>
            </w:pPr>
            <w:proofErr w:type="spellStart"/>
            <w:r w:rsidRPr="00BC0026">
              <w:t>defaultValue</w:t>
            </w:r>
            <w:proofErr w:type="spellEnd"/>
            <w:r w:rsidRPr="00BC0026">
              <w:t>:</w:t>
            </w:r>
            <w:r w:rsidR="006A012B" w:rsidRPr="00BC0026">
              <w:t xml:space="preserve"> </w:t>
            </w:r>
            <w:r w:rsidRPr="00BC0026">
              <w:t>None</w:t>
            </w:r>
          </w:p>
          <w:p w14:paraId="5B1E8C0F" w14:textId="018D67BC" w:rsidR="0067160A" w:rsidRPr="00BC0026" w:rsidRDefault="0067160A"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319" w:name="_Toc105572930"/>
      <w:bookmarkStart w:id="320" w:name="_Toc113619599"/>
      <w:r w:rsidRPr="00BC0026">
        <w:t>8.4.</w:t>
      </w:r>
      <w:r w:rsidR="00685886" w:rsidRPr="00BC0026">
        <w:t>2</w:t>
      </w:r>
      <w:r w:rsidRPr="00BC0026">
        <w:t>.4</w:t>
      </w:r>
      <w:r w:rsidRPr="00BC0026">
        <w:tab/>
        <w:t>E2E latency analysis</w:t>
      </w:r>
      <w:bookmarkEnd w:id="319"/>
      <w:bookmarkEnd w:id="320"/>
    </w:p>
    <w:p w14:paraId="1C2057C8" w14:textId="4A491D17" w:rsidR="001B6935" w:rsidRPr="00BC0026" w:rsidRDefault="001B6935" w:rsidP="00685886">
      <w:pPr>
        <w:pStyle w:val="Heading5"/>
      </w:pPr>
      <w:bookmarkStart w:id="321" w:name="_Toc105572931"/>
      <w:bookmarkStart w:id="322" w:name="_Toc113619600"/>
      <w:r w:rsidRPr="00BC0026">
        <w:t>8.4.</w:t>
      </w:r>
      <w:r w:rsidR="00685886" w:rsidRPr="00BC0026">
        <w:t>2</w:t>
      </w:r>
      <w:r w:rsidRPr="00BC0026">
        <w:t>.4.1</w:t>
      </w:r>
      <w:r w:rsidRPr="00BC0026">
        <w:tab/>
        <w:t>MDA type</w:t>
      </w:r>
      <w:bookmarkEnd w:id="321"/>
      <w:bookmarkEnd w:id="322"/>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23" w:name="_Toc105572932"/>
      <w:bookmarkStart w:id="324" w:name="_Toc113619601"/>
      <w:r w:rsidRPr="00BC0026">
        <w:t>8.4.</w:t>
      </w:r>
      <w:r w:rsidR="00685886" w:rsidRPr="00BC0026">
        <w:t>2</w:t>
      </w:r>
      <w:r w:rsidRPr="00BC0026">
        <w:t>.4.2</w:t>
      </w:r>
      <w:r w:rsidRPr="00BC0026">
        <w:tab/>
        <w:t>Enabling data</w:t>
      </w:r>
      <w:bookmarkEnd w:id="323"/>
      <w:bookmarkEnd w:id="324"/>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25"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25"/>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26" w:name="_Toc105572933"/>
      <w:bookmarkStart w:id="327" w:name="_Toc113619602"/>
      <w:r w:rsidRPr="00BC0026">
        <w:lastRenderedPageBreak/>
        <w:t>8.4.</w:t>
      </w:r>
      <w:r w:rsidR="0000635E" w:rsidRPr="00BC0026">
        <w:t>2</w:t>
      </w:r>
      <w:r w:rsidRPr="00BC0026">
        <w:t>.4.3</w:t>
      </w:r>
      <w:r w:rsidRPr="00BC0026">
        <w:tab/>
        <w:t>Analytics output</w:t>
      </w:r>
      <w:bookmarkEnd w:id="326"/>
      <w:bookmarkEnd w:id="327"/>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28" w:name="MCCQCTEMPBM_00000130"/>
      <w:bookmarkStart w:id="329"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28"/>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proofErr w:type="spellStart"/>
            <w:r w:rsidRPr="00BC0026">
              <w:rPr>
                <w:rFonts w:cs="Arial"/>
                <w:szCs w:val="18"/>
              </w:rPr>
              <w:t>a</w:t>
            </w:r>
            <w:r w:rsidR="00483F65" w:rsidRPr="00BC0026">
              <w:rPr>
                <w:rFonts w:cs="Arial"/>
                <w:szCs w:val="18"/>
              </w:rPr>
              <w:t>ffectedObjects</w:t>
            </w:r>
            <w:proofErr w:type="spellEnd"/>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bookmarkEnd w:id="329"/>
    </w:tbl>
    <w:p w14:paraId="65318DCF" w14:textId="724FE8C0" w:rsidR="001049CE" w:rsidRPr="00BC0026" w:rsidRDefault="001049CE" w:rsidP="001049CE"/>
    <w:p w14:paraId="44E53277" w14:textId="3C27BC58" w:rsidR="00077AEF" w:rsidRPr="00BC0026" w:rsidRDefault="00077AEF" w:rsidP="00077AEF">
      <w:pPr>
        <w:pStyle w:val="Heading4"/>
      </w:pPr>
      <w:bookmarkStart w:id="330" w:name="_Toc105572934"/>
      <w:bookmarkStart w:id="331" w:name="_Toc113619603"/>
      <w:r w:rsidRPr="00BC0026">
        <w:t>8.4.2.5</w:t>
      </w:r>
      <w:r w:rsidRPr="00BC0026">
        <w:tab/>
        <w:t>Network slice load analysis</w:t>
      </w:r>
      <w:bookmarkEnd w:id="330"/>
      <w:bookmarkEnd w:id="331"/>
    </w:p>
    <w:p w14:paraId="27CDCF2E" w14:textId="41DBED48" w:rsidR="00077AEF" w:rsidRPr="00BC0026" w:rsidRDefault="00077AEF" w:rsidP="00077AEF">
      <w:pPr>
        <w:pStyle w:val="Heading5"/>
      </w:pPr>
      <w:bookmarkStart w:id="332" w:name="_Toc105572935"/>
      <w:bookmarkStart w:id="333" w:name="_Toc113619604"/>
      <w:r w:rsidRPr="00BC0026">
        <w:t>8.4.2.5.1</w:t>
      </w:r>
      <w:r w:rsidRPr="00BC0026">
        <w:tab/>
        <w:t>MDA type</w:t>
      </w:r>
      <w:bookmarkEnd w:id="332"/>
      <w:bookmarkEnd w:id="333"/>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 xml:space="preserve">Network slice load analysis is: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Pr>
          <w:lang w:eastAsia="zh-CN"/>
        </w:rPr>
        <w:t>.</w:t>
      </w:r>
    </w:p>
    <w:p w14:paraId="01D5AC71" w14:textId="5197A17C" w:rsidR="00077AEF" w:rsidRPr="00BC0026" w:rsidRDefault="00077AEF" w:rsidP="00077AEF">
      <w:pPr>
        <w:pStyle w:val="Heading5"/>
      </w:pPr>
      <w:bookmarkStart w:id="334" w:name="_Toc105572936"/>
      <w:bookmarkStart w:id="335" w:name="_Toc113619605"/>
      <w:r w:rsidRPr="00BC0026">
        <w:t>8.4.2.5.2</w:t>
      </w:r>
      <w:r w:rsidRPr="00BC0026">
        <w:tab/>
        <w:t>Enabling data</w:t>
      </w:r>
      <w:bookmarkEnd w:id="334"/>
      <w:bookmarkEnd w:id="335"/>
    </w:p>
    <w:p w14:paraId="3E4EB9F2" w14:textId="50FE1B8B"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36"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36"/>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37" w:name="_Toc105572937"/>
      <w:bookmarkStart w:id="338" w:name="_Toc113619606"/>
      <w:r w:rsidRPr="00BC0026">
        <w:lastRenderedPageBreak/>
        <w:t>8.4.2.5.3</w:t>
      </w:r>
      <w:r w:rsidRPr="00BC0026">
        <w:tab/>
        <w:t>Analytics output</w:t>
      </w:r>
      <w:bookmarkEnd w:id="337"/>
      <w:bookmarkEnd w:id="338"/>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etworkSliceLoadIssueId</w:t>
            </w:r>
            <w:proofErr w:type="spellEnd"/>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etworkSliceLoadIssueDomain</w:t>
            </w:r>
            <w:proofErr w:type="spellEnd"/>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etworkSliceLoadIssuePhase</w:t>
            </w:r>
            <w:proofErr w:type="spellEnd"/>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etworkSliceLoadIssueType</w:t>
            </w:r>
            <w:proofErr w:type="spellEnd"/>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proofErr w:type="spellStart"/>
            <w:r w:rsidRPr="00BC0026">
              <w:t>a</w:t>
            </w:r>
            <w:r w:rsidR="00077AEF" w:rsidRPr="00BC0026">
              <w:t>ffectedObjects</w:t>
            </w:r>
            <w:proofErr w:type="spellEnd"/>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proofErr w:type="spellStart"/>
            <w:r w:rsidRPr="00BC0026">
              <w:rPr>
                <w:lang w:eastAsia="zh-CN"/>
              </w:rPr>
              <w:t>n</w:t>
            </w:r>
            <w:r w:rsidR="00077AEF" w:rsidRPr="00BC0026">
              <w:rPr>
                <w:lang w:eastAsia="zh-CN"/>
              </w:rPr>
              <w:t>etworkSliceLoadD</w:t>
            </w:r>
            <w:r w:rsidR="00077AEF" w:rsidRPr="00BC0026">
              <w:t>istribution</w:t>
            </w:r>
            <w:proofErr w:type="spellEnd"/>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6C49AD1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del w:id="339" w:author="28.104_CR0001R1_(Rel-17)_TEI17" w:date="2022-09-07T14:00:00Z">
              <w:r w:rsidRPr="00BC0026" w:rsidDel="00EE2BD9">
                <w:rPr>
                  <w:lang w:eastAsia="zh-CN"/>
                </w:rPr>
                <w:delText>list</w:delText>
              </w:r>
            </w:del>
            <w:ins w:id="340" w:author="28.104_CR0001R1_(Rel-17)_TEI17" w:date="2022-09-07T14:01:00Z">
              <w:r w:rsidR="00EE2BD9">
                <w:rPr>
                  <w:lang w:eastAsia="zh-CN"/>
                </w:rPr>
                <w:t>Integer</w:t>
              </w:r>
            </w:ins>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E0012C7"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ins w:id="341" w:author="28.104_CR0001R1_(Rel-17)_TEI17" w:date="2022-09-07T14:01:00Z">
              <w:del w:id="342" w:author="CR0001" w:date="2022-09-07T11:52:00Z">
                <w:r w:rsidR="00EE2BD9" w:rsidDel="00BD1778">
                  <w:rPr>
                    <w:lang w:eastAsia="zh-CN"/>
                  </w:rPr>
                  <w:delText>False</w:delText>
                </w:r>
              </w:del>
              <w:r w:rsidR="00EE2BD9">
                <w:rPr>
                  <w:lang w:eastAsia="zh-CN"/>
                </w:rPr>
                <w:t>True</w:t>
              </w:r>
            </w:ins>
            <w:del w:id="343" w:author="28.104_CR0001R1_(Rel-17)_TEI17" w:date="2022-09-07T14:01:00Z">
              <w:r w:rsidRPr="00BC0026" w:rsidDel="00EE2BD9">
                <w:rPr>
                  <w:lang w:eastAsia="zh-CN"/>
                </w:rPr>
                <w:delText>N/A</w:delText>
              </w:r>
            </w:del>
          </w:p>
          <w:p w14:paraId="7DF7A383" w14:textId="04050121"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ins w:id="344" w:author="28.104_CR0001R1_(Rel-17)_TEI17" w:date="2022-09-07T14:01:00Z">
              <w:del w:id="345" w:author="CR0001" w:date="2022-09-07T11:52:00Z">
                <w:r w:rsidR="00EE2BD9" w:rsidDel="00BD1778">
                  <w:rPr>
                    <w:lang w:eastAsia="zh-CN"/>
                  </w:rPr>
                  <w:delText>True</w:delText>
                </w:r>
              </w:del>
              <w:r w:rsidR="00EE2BD9">
                <w:rPr>
                  <w:lang w:eastAsia="zh-CN"/>
                </w:rPr>
                <w:t>False</w:t>
              </w:r>
            </w:ins>
            <w:del w:id="346" w:author="28.104_CR0001R1_(Rel-17)_TEI17" w:date="2022-09-07T14:01:00Z">
              <w:r w:rsidRPr="00BC0026" w:rsidDel="00EE2BD9">
                <w:rPr>
                  <w:lang w:eastAsia="zh-CN"/>
                </w:rPr>
                <w:delText>N/A</w:delText>
              </w:r>
            </w:del>
          </w:p>
          <w:p w14:paraId="2048D187" w14:textId="3D35F09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47" w:name="_Toc105572938"/>
      <w:bookmarkStart w:id="348" w:name="_Toc113619607"/>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47"/>
      <w:bookmarkEnd w:id="348"/>
    </w:p>
    <w:p w14:paraId="550A13DE" w14:textId="79E4EBB3" w:rsidR="000E6245" w:rsidRPr="00BC0026" w:rsidRDefault="000E6245" w:rsidP="000E6245">
      <w:pPr>
        <w:pStyle w:val="Heading4"/>
      </w:pPr>
      <w:bookmarkStart w:id="349" w:name="_Toc105572939"/>
      <w:bookmarkStart w:id="350" w:name="_Toc113619608"/>
      <w:r w:rsidRPr="00BC0026">
        <w:t>8.4.3.1</w:t>
      </w:r>
      <w:r w:rsidRPr="00BC0026">
        <w:tab/>
        <w:t>MDA assisted failure prediction</w:t>
      </w:r>
      <w:bookmarkEnd w:id="349"/>
      <w:bookmarkEnd w:id="350"/>
    </w:p>
    <w:p w14:paraId="7EA8FDD7" w14:textId="42EDEEED" w:rsidR="000E6245" w:rsidRPr="00BC0026" w:rsidRDefault="000E6245" w:rsidP="000E6245">
      <w:pPr>
        <w:pStyle w:val="Heading5"/>
      </w:pPr>
      <w:bookmarkStart w:id="351" w:name="_Toc105572940"/>
      <w:bookmarkStart w:id="352" w:name="_Toc113619609"/>
      <w:r w:rsidRPr="00BC0026">
        <w:t>8.4.3.1.1</w:t>
      </w:r>
      <w:r w:rsidRPr="00BC0026">
        <w:tab/>
        <w:t>MDA type</w:t>
      </w:r>
      <w:bookmarkEnd w:id="351"/>
      <w:bookmarkEnd w:id="352"/>
    </w:p>
    <w:p w14:paraId="2ACBF42C" w14:textId="7AACC7CE" w:rsidR="000E6245" w:rsidRPr="00BC0026" w:rsidRDefault="000E6245" w:rsidP="000E6245">
      <w:pPr>
        <w:rPr>
          <w:lang w:eastAsia="zh-CN"/>
        </w:rPr>
      </w:pPr>
      <w:r w:rsidRPr="00BC0026">
        <w:t xml:space="preserve">The MDA type for failure prediction analysis is: </w:t>
      </w:r>
      <w:proofErr w:type="spellStart"/>
      <w:r w:rsidRPr="00BC0026">
        <w:rPr>
          <w:lang w:eastAsia="zh-CN"/>
        </w:rPr>
        <w:t>MDAAssistedFaultManagement.</w:t>
      </w:r>
      <w:r w:rsidRPr="00BC0026">
        <w:t>FailurePrediction</w:t>
      </w:r>
      <w:proofErr w:type="spellEnd"/>
      <w:r w:rsidRPr="00BC0026">
        <w:t>.</w:t>
      </w:r>
    </w:p>
    <w:p w14:paraId="6D630A5B" w14:textId="2835ECAB" w:rsidR="000E6245" w:rsidRPr="00BC0026" w:rsidRDefault="000E6245" w:rsidP="000E6245">
      <w:pPr>
        <w:pStyle w:val="Heading5"/>
      </w:pPr>
      <w:bookmarkStart w:id="353" w:name="_Toc105572941"/>
      <w:bookmarkStart w:id="354" w:name="_Toc113619610"/>
      <w:r w:rsidRPr="00BC0026">
        <w:t>8.4.3.1.2</w:t>
      </w:r>
      <w:r w:rsidRPr="00BC0026">
        <w:tab/>
        <w:t>Enabling data</w:t>
      </w:r>
      <w:bookmarkEnd w:id="353"/>
      <w:bookmarkEnd w:id="354"/>
    </w:p>
    <w:p w14:paraId="55BF10F0" w14:textId="46E8CA68" w:rsidR="00DE4D15" w:rsidRPr="00BC0026" w:rsidRDefault="00DE4D15" w:rsidP="00DE4D15">
      <w:r w:rsidRPr="00BC0026">
        <w:t xml:space="preserve">The enabling data for </w:t>
      </w:r>
      <w:proofErr w:type="spellStart"/>
      <w:r w:rsidRPr="00BC0026">
        <w:t>MDAAssistedFaultManagement.FailurePrediction</w:t>
      </w:r>
      <w:proofErr w:type="spellEnd"/>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55" w:name="_Toc105572942"/>
      <w:bookmarkStart w:id="356" w:name="_Toc113619611"/>
      <w:r w:rsidRPr="00BC0026">
        <w:t>8.4.3.1.3</w:t>
      </w:r>
      <w:r w:rsidRPr="00BC0026">
        <w:tab/>
        <w:t>Analytics output</w:t>
      </w:r>
      <w:bookmarkEnd w:id="355"/>
      <w:bookmarkEnd w:id="356"/>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proofErr w:type="spellStart"/>
            <w:r w:rsidRPr="00BC0026">
              <w:t>f</w:t>
            </w:r>
            <w:r w:rsidR="000E6245" w:rsidRPr="00BC0026">
              <w:t>ailure</w:t>
            </w:r>
            <w:r w:rsidR="000E6245" w:rsidRPr="00BC0026">
              <w:rPr>
                <w:lang w:eastAsia="zh-CN"/>
              </w:rPr>
              <w:t>Prediction</w:t>
            </w:r>
            <w:r w:rsidR="000E6245" w:rsidRPr="00BC0026">
              <w:rPr>
                <w:rFonts w:eastAsia="DengXian"/>
                <w:lang w:eastAsia="zh-CN"/>
              </w:rPr>
              <w:t>Object</w:t>
            </w:r>
            <w:proofErr w:type="spellEnd"/>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0B59BB25"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357" w:author="28.104_CR0001R1_(Rel-17)_TEI17" w:date="2022-09-07T13:58:00Z">
              <w:r w:rsidRPr="00BC0026" w:rsidDel="00CA31CA">
                <w:rPr>
                  <w:rFonts w:cs="Arial"/>
                  <w:szCs w:val="18"/>
                </w:rPr>
                <w:delText>N/A</w:delText>
              </w:r>
            </w:del>
            <w:ins w:id="358" w:author="28.104_CR0001R1_(Rel-17)_TEI17" w:date="2022-09-07T13:58:00Z">
              <w:r w:rsidR="00CA31CA" w:rsidRPr="00CA31CA">
                <w:rPr>
                  <w:rFonts w:cs="Arial"/>
                  <w:szCs w:val="18"/>
                </w:rPr>
                <w:t>False</w:t>
              </w:r>
            </w:ins>
          </w:p>
          <w:p w14:paraId="2241963F" w14:textId="5D168B38"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359" w:author="28.104_CR0001R1_(Rel-17)_TEI17" w:date="2022-09-07T13:58:00Z">
              <w:r w:rsidRPr="00BC0026" w:rsidDel="00CA31CA">
                <w:rPr>
                  <w:rFonts w:cs="Arial"/>
                  <w:szCs w:val="18"/>
                </w:rPr>
                <w:delText>N/A</w:delText>
              </w:r>
            </w:del>
            <w:ins w:id="360" w:author="28.104_CR0001R1_(Rel-17)_TEI17" w:date="2022-09-07T13:58:00Z">
              <w:r w:rsidR="00CA31CA" w:rsidRPr="00CA31CA">
                <w:rPr>
                  <w:rFonts w:cs="Arial"/>
                  <w:szCs w:val="18"/>
                </w:rPr>
                <w:t>True</w:t>
              </w:r>
            </w:ins>
          </w:p>
          <w:p w14:paraId="492DA7C2" w14:textId="044CFAEC"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proofErr w:type="spellStart"/>
            <w:r w:rsidRPr="00BC0026">
              <w:rPr>
                <w:lang w:eastAsia="zh-CN"/>
              </w:rPr>
              <w:t>p</w:t>
            </w:r>
            <w:r w:rsidR="000E6245" w:rsidRPr="00BC0026">
              <w:rPr>
                <w:lang w:eastAsia="zh-CN"/>
              </w:rPr>
              <w:t>otentialFailureType</w:t>
            </w:r>
            <w:proofErr w:type="spellEnd"/>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proofErr w:type="spellStart"/>
            <w:r w:rsidRPr="00BC0026">
              <w:t>alarmType</w:t>
            </w:r>
            <w:proofErr w:type="spellEnd"/>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proofErr w:type="spellStart"/>
            <w:r w:rsidRPr="00BC0026">
              <w:rPr>
                <w:rFonts w:cs="Arial"/>
              </w:rPr>
              <w:t>e</w:t>
            </w:r>
            <w:r w:rsidR="000E6245" w:rsidRPr="00BC0026">
              <w:rPr>
                <w:rFonts w:cs="Arial"/>
              </w:rPr>
              <w:t>ventTime</w:t>
            </w:r>
            <w:proofErr w:type="spellEnd"/>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proofErr w:type="spellStart"/>
            <w:r w:rsidRPr="00BC0026">
              <w:rPr>
                <w:rFonts w:cs="Arial"/>
                <w:lang w:eastAsia="zh-CN"/>
              </w:rPr>
              <w:t>i</w:t>
            </w:r>
            <w:r w:rsidR="000E6245" w:rsidRPr="00BC0026">
              <w:rPr>
                <w:rFonts w:cs="Arial"/>
                <w:lang w:eastAsia="zh-CN"/>
              </w:rPr>
              <w:t>ssueID</w:t>
            </w:r>
            <w:proofErr w:type="spellEnd"/>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proofErr w:type="spellStart"/>
            <w:r w:rsidRPr="00BC0026">
              <w:t>p</w:t>
            </w:r>
            <w:r w:rsidR="000E6245" w:rsidRPr="00BC0026">
              <w:t>erceivedSeverity</w:t>
            </w:r>
            <w:proofErr w:type="spellEnd"/>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61" w:name="_Toc105572943"/>
      <w:bookmarkStart w:id="362" w:name="_Toc113619612"/>
      <w:r w:rsidRPr="00BC0026">
        <w:lastRenderedPageBreak/>
        <w:t>8.4.</w:t>
      </w:r>
      <w:r w:rsidR="002B42AA" w:rsidRPr="00BC0026">
        <w:t>4</w:t>
      </w:r>
      <w:r w:rsidRPr="00BC0026">
        <w:tab/>
        <w:t>MDA assisted energy saving</w:t>
      </w:r>
      <w:bookmarkEnd w:id="361"/>
      <w:bookmarkEnd w:id="362"/>
    </w:p>
    <w:p w14:paraId="2CD82A75" w14:textId="77777777" w:rsidR="008710A9" w:rsidRPr="00BC0026" w:rsidRDefault="00BD7563" w:rsidP="008710A9">
      <w:pPr>
        <w:pStyle w:val="Heading4"/>
      </w:pPr>
      <w:bookmarkStart w:id="363" w:name="_Toc105572944"/>
      <w:bookmarkStart w:id="364" w:name="_Toc113619613"/>
      <w:r w:rsidRPr="00BC0026">
        <w:t>8.4.</w:t>
      </w:r>
      <w:r w:rsidR="002B42AA" w:rsidRPr="00BC0026">
        <w:t>4</w:t>
      </w:r>
      <w:r w:rsidRPr="00BC0026">
        <w:t>.1</w:t>
      </w:r>
      <w:r w:rsidRPr="00BC0026">
        <w:tab/>
      </w:r>
      <w:r w:rsidR="008710A9" w:rsidRPr="00BC0026">
        <w:t>Energy saving analysis</w:t>
      </w:r>
      <w:bookmarkEnd w:id="363"/>
      <w:bookmarkEnd w:id="364"/>
    </w:p>
    <w:p w14:paraId="7BB76B36" w14:textId="2923B6B8" w:rsidR="00BD7563" w:rsidRPr="00BC0026" w:rsidRDefault="008710A9" w:rsidP="008710A9">
      <w:pPr>
        <w:pStyle w:val="Heading5"/>
      </w:pPr>
      <w:bookmarkStart w:id="365" w:name="_Toc105572945"/>
      <w:bookmarkStart w:id="366" w:name="_Toc113619614"/>
      <w:r w:rsidRPr="00BC0026">
        <w:t>8.4.4.1.1</w:t>
      </w:r>
      <w:r w:rsidRPr="00BC0026">
        <w:tab/>
      </w:r>
      <w:r w:rsidR="00BD7563" w:rsidRPr="00BC0026">
        <w:t>MDA type</w:t>
      </w:r>
      <w:bookmarkEnd w:id="365"/>
      <w:bookmarkEnd w:id="366"/>
    </w:p>
    <w:p w14:paraId="4698FC10" w14:textId="77777777" w:rsidR="00BD7563" w:rsidRPr="00BC0026" w:rsidRDefault="00BD7563" w:rsidP="00BD7563">
      <w:pPr>
        <w:rPr>
          <w:lang w:eastAsia="zh-CN"/>
        </w:rPr>
      </w:pPr>
      <w:r w:rsidRPr="00BC0026">
        <w:t xml:space="preserve">The MDA type for energy saving analysis is: </w:t>
      </w:r>
      <w:proofErr w:type="spellStart"/>
      <w:r w:rsidRPr="00BC0026">
        <w:rPr>
          <w:lang w:eastAsia="zh-CN"/>
        </w:rPr>
        <w:t>MDAAssistedEnergySaving.</w:t>
      </w:r>
      <w:r w:rsidRPr="00BC0026">
        <w:t>EnergySavingAnalysis</w:t>
      </w:r>
      <w:proofErr w:type="spellEnd"/>
      <w:r w:rsidRPr="00BC0026">
        <w:t>.</w:t>
      </w:r>
    </w:p>
    <w:p w14:paraId="760ADEFB" w14:textId="1C05E2F5" w:rsidR="00BD7563" w:rsidRPr="00BC0026" w:rsidRDefault="00BD7563" w:rsidP="008710A9">
      <w:pPr>
        <w:pStyle w:val="Heading5"/>
      </w:pPr>
      <w:bookmarkStart w:id="367" w:name="_Toc105572946"/>
      <w:bookmarkStart w:id="368" w:name="_Toc113619615"/>
      <w:r w:rsidRPr="00BC0026">
        <w:t>8.4.</w:t>
      </w:r>
      <w:r w:rsidR="002B42AA" w:rsidRPr="00BC0026">
        <w:t>4</w:t>
      </w:r>
      <w:r w:rsidRPr="00BC0026">
        <w:t>.</w:t>
      </w:r>
      <w:r w:rsidR="008710A9" w:rsidRPr="00BC0026">
        <w:t>1.</w:t>
      </w:r>
      <w:r w:rsidRPr="00BC0026">
        <w:t>2</w:t>
      </w:r>
      <w:r w:rsidRPr="00BC0026">
        <w:tab/>
        <w:t>Enabling data</w:t>
      </w:r>
      <w:bookmarkEnd w:id="367"/>
      <w:bookmarkEnd w:id="368"/>
    </w:p>
    <w:p w14:paraId="1A1935FA" w14:textId="13627363" w:rsidR="00BD7563" w:rsidRPr="00BC0026" w:rsidRDefault="00DE4D15" w:rsidP="00BD7563">
      <w:r w:rsidRPr="00BC0026">
        <w:t xml:space="preserve">The enabling data for </w:t>
      </w:r>
      <w:proofErr w:type="spellStart"/>
      <w:r w:rsidRPr="00BC0026">
        <w:t>MDAAssistedEnergySaving.EnergySavingAnalysis</w:t>
      </w:r>
      <w:proofErr w:type="spellEnd"/>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69"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 xml:space="preserve">SS-RSRP distribution per SSB (beam) of </w:t>
            </w:r>
            <w:proofErr w:type="spellStart"/>
            <w:r w:rsidRPr="00BC0026">
              <w:rPr>
                <w:color w:val="000000"/>
              </w:rPr>
              <w:t>neighbor</w:t>
            </w:r>
            <w:proofErr w:type="spellEnd"/>
            <w:r w:rsidRPr="00BC0026">
              <w:rPr>
                <w:color w:val="000000"/>
              </w:rPr>
              <w:t xml:space="preserve">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proofErr w:type="spellStart"/>
            <w:r w:rsidRPr="00BC0026">
              <w:rPr>
                <w:lang w:eastAsia="zh-CN"/>
              </w:rPr>
              <w:t>QoE</w:t>
            </w:r>
            <w:proofErr w:type="spellEnd"/>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69"/>
    </w:tbl>
    <w:p w14:paraId="12000C0E" w14:textId="77777777" w:rsidR="00BD7563" w:rsidRPr="00BC0026" w:rsidRDefault="00BD7563" w:rsidP="00BD7563"/>
    <w:p w14:paraId="26DB2617" w14:textId="0C7813F2" w:rsidR="00BD7563" w:rsidRPr="00BC0026" w:rsidRDefault="00BD7563" w:rsidP="006B1752">
      <w:pPr>
        <w:pStyle w:val="Heading5"/>
      </w:pPr>
      <w:bookmarkStart w:id="370" w:name="_Toc105572947"/>
      <w:bookmarkStart w:id="371" w:name="_Toc113619616"/>
      <w:r w:rsidRPr="00BC0026">
        <w:t>8.4.</w:t>
      </w:r>
      <w:r w:rsidR="002B42AA" w:rsidRPr="00BC0026">
        <w:t>4</w:t>
      </w:r>
      <w:r w:rsidRPr="00BC0026">
        <w:t>.</w:t>
      </w:r>
      <w:r w:rsidR="008710A9" w:rsidRPr="00BC0026">
        <w:t>1.</w:t>
      </w:r>
      <w:r w:rsidRPr="00BC0026">
        <w:t>3</w:t>
      </w:r>
      <w:r w:rsidRPr="00BC0026">
        <w:tab/>
        <w:t>Analytics output</w:t>
      </w:r>
      <w:bookmarkEnd w:id="370"/>
      <w:bookmarkEnd w:id="371"/>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roofErr w:type="spellEnd"/>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nergyEfficiencyProblemType</w:t>
            </w:r>
            <w:proofErr w:type="spellEnd"/>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proofErr w:type="spellStart"/>
            <w:r w:rsidRPr="00BC0026">
              <w:rPr>
                <w:lang w:eastAsia="zh-CN"/>
              </w:rPr>
              <w:t>HighEnergyConsumption</w:t>
            </w:r>
            <w:proofErr w:type="spellEnd"/>
            <w:r w:rsidRPr="00BC0026">
              <w:rPr>
                <w:lang w:eastAsia="zh-CN"/>
              </w:rPr>
              <w:t>,</w:t>
            </w:r>
            <w:r w:rsidR="006A012B" w:rsidRPr="00BC0026">
              <w:rPr>
                <w:lang w:eastAsia="zh-CN"/>
              </w:rPr>
              <w:t xml:space="preserve"> </w:t>
            </w:r>
            <w:proofErr w:type="spellStart"/>
            <w:r w:rsidRPr="00BC0026">
              <w:rPr>
                <w:lang w:eastAsia="zh-CN"/>
              </w:rPr>
              <w:t>LowEenergyEfficiency</w:t>
            </w:r>
            <w:proofErr w:type="spellEnd"/>
            <w:r w:rsidRPr="00BC0026">
              <w:rPr>
                <w:lang w:eastAsia="zh-CN"/>
              </w:rPr>
              <w:t>,</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proofErr w:type="spellStart"/>
            <w:r w:rsidRPr="00BC0026">
              <w:rPr>
                <w:lang w:eastAsia="zh-CN"/>
              </w:rPr>
              <w:t>t</w:t>
            </w:r>
            <w:r w:rsidR="008710A9" w:rsidRPr="00BC0026">
              <w:rPr>
                <w:lang w:eastAsia="zh-CN"/>
              </w:rPr>
              <w:t>rafficLoadTrends</w:t>
            </w:r>
            <w:proofErr w:type="spellEnd"/>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neighboring</w:t>
            </w:r>
            <w:proofErr w:type="spellEnd"/>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proofErr w:type="spellStart"/>
            <w:r w:rsidRPr="00BC0026">
              <w:rPr>
                <w:rFonts w:cs="Arial"/>
                <w:szCs w:val="18"/>
              </w:rPr>
              <w:t>type:TrafficLoadTrend</w:t>
            </w:r>
            <w:proofErr w:type="spellEnd"/>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2D5C5E58" w14:textId="77777777" w:rsidTr="0068198A">
        <w:trPr>
          <w:jc w:val="center"/>
        </w:trPr>
        <w:tc>
          <w:tcPr>
            <w:tcW w:w="3016" w:type="dxa"/>
            <w:shd w:val="clear" w:color="auto" w:fill="auto"/>
          </w:tcPr>
          <w:p w14:paraId="0ABB9BB0" w14:textId="591953D5"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nergySavingRecommendations</w:t>
            </w:r>
            <w:proofErr w:type="spellEnd"/>
          </w:p>
        </w:tc>
        <w:tc>
          <w:tcPr>
            <w:tcW w:w="3769" w:type="dxa"/>
            <w:shd w:val="clear" w:color="auto" w:fill="auto"/>
          </w:tcPr>
          <w:p w14:paraId="5A505A18" w14:textId="6802049F" w:rsidR="008710A9" w:rsidRPr="00BC0026" w:rsidRDefault="008710A9" w:rsidP="00A707E9">
            <w:pPr>
              <w:pStyle w:val="TAL"/>
              <w:rPr>
                <w:rFonts w:eastAsia="DengXian" w:cs="Arial"/>
                <w:szCs w:val="18"/>
                <w:lang w:eastAsia="zh-CN"/>
              </w:rPr>
            </w:pPr>
            <w:r w:rsidRPr="00BC0026">
              <w:rPr>
                <w:rFonts w:eastAsia="DengXian" w:cs="Arial" w:hint="eastAsia"/>
                <w:szCs w:val="18"/>
                <w:lang w:eastAsia="zh-CN"/>
              </w:rPr>
              <w:t>T</w:t>
            </w:r>
            <w:r w:rsidRPr="00BC0026">
              <w:rPr>
                <w:rFonts w:eastAsia="DengXian" w:cs="Arial"/>
                <w:szCs w:val="18"/>
                <w:lang w:eastAsia="zh-CN"/>
              </w:rPr>
              <w:t>he</w:t>
            </w:r>
            <w:r w:rsidR="006A012B" w:rsidRPr="00BC0026">
              <w:rPr>
                <w:rFonts w:eastAsia="DengXian" w:cs="Arial"/>
                <w:szCs w:val="18"/>
                <w:lang w:eastAsia="zh-CN"/>
              </w:rPr>
              <w:t xml:space="preserve"> </w:t>
            </w:r>
            <w:r w:rsidRPr="00BC0026">
              <w:rPr>
                <w:rFonts w:eastAsia="DengXian" w:cs="Arial"/>
                <w:szCs w:val="18"/>
                <w:lang w:eastAsia="zh-CN"/>
              </w:rPr>
              <w:t>recommendation</w:t>
            </w:r>
            <w:r w:rsidR="006A012B" w:rsidRPr="00BC0026">
              <w:rPr>
                <w:rFonts w:eastAsia="DengXian" w:cs="Arial"/>
                <w:szCs w:val="18"/>
                <w:lang w:eastAsia="zh-CN"/>
              </w:rPr>
              <w:t xml:space="preserve"> </w:t>
            </w:r>
            <w:r w:rsidRPr="00BC0026">
              <w:rPr>
                <w:rFonts w:eastAsia="DengXian" w:cs="Arial"/>
                <w:szCs w:val="18"/>
                <w:lang w:eastAsia="zh-CN"/>
              </w:rPr>
              <w:t>shall</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the</w:t>
            </w:r>
            <w:r w:rsidR="006A012B" w:rsidRPr="00BC0026">
              <w:rPr>
                <w:rFonts w:eastAsia="DengXian" w:cs="Arial"/>
                <w:szCs w:val="18"/>
                <w:lang w:eastAsia="zh-CN"/>
              </w:rPr>
              <w:t xml:space="preserve"> </w:t>
            </w:r>
            <w:r w:rsidRPr="00BC0026">
              <w:rPr>
                <w:rFonts w:eastAsia="DengXian" w:cs="Arial"/>
                <w:szCs w:val="18"/>
                <w:lang w:eastAsia="zh-CN"/>
              </w:rPr>
              <w:t>energy</w:t>
            </w:r>
            <w:r w:rsidR="006A012B" w:rsidRPr="00BC0026">
              <w:rPr>
                <w:rFonts w:eastAsia="DengXian" w:cs="Arial"/>
                <w:szCs w:val="18"/>
                <w:lang w:eastAsia="zh-CN"/>
              </w:rPr>
              <w:t xml:space="preserve"> </w:t>
            </w:r>
            <w:r w:rsidRPr="00BC0026">
              <w:rPr>
                <w:rFonts w:eastAsia="DengXian" w:cs="Arial"/>
                <w:szCs w:val="18"/>
                <w:lang w:eastAsia="zh-CN"/>
              </w:rPr>
              <w:t>saving</w:t>
            </w:r>
            <w:r w:rsidR="006A012B" w:rsidRPr="00BC0026">
              <w:rPr>
                <w:rFonts w:eastAsia="DengXian" w:cs="Arial"/>
                <w:szCs w:val="18"/>
                <w:lang w:eastAsia="zh-CN"/>
              </w:rPr>
              <w:t xml:space="preserve"> </w:t>
            </w:r>
            <w:r w:rsidRPr="00BC0026">
              <w:rPr>
                <w:rFonts w:eastAsia="DengXian" w:cs="Arial"/>
                <w:szCs w:val="18"/>
                <w:lang w:eastAsia="zh-CN"/>
              </w:rPr>
              <w:t>policy.</w:t>
            </w:r>
          </w:p>
          <w:p w14:paraId="579D3C89" w14:textId="2E35809D" w:rsidR="008710A9" w:rsidRPr="00BC0026" w:rsidRDefault="008710A9" w:rsidP="00A707E9">
            <w:pPr>
              <w:pStyle w:val="TAL"/>
              <w:rPr>
                <w:rFonts w:eastAsia="DengXian" w:cs="Arial"/>
                <w:szCs w:val="18"/>
                <w:lang w:eastAsia="zh-CN"/>
              </w:rPr>
            </w:pPr>
            <w:r w:rsidRPr="00BC0026">
              <w:rPr>
                <w:rFonts w:eastAsia="DengXian" w:cs="Arial"/>
                <w:szCs w:val="18"/>
                <w:lang w:eastAsia="zh-CN"/>
              </w:rPr>
              <w:t>For</w:t>
            </w:r>
            <w:r w:rsidR="006A012B" w:rsidRPr="00BC0026">
              <w:rPr>
                <w:rFonts w:eastAsia="DengXian" w:cs="Arial"/>
                <w:szCs w:val="18"/>
                <w:lang w:eastAsia="zh-CN"/>
              </w:rPr>
              <w:t xml:space="preserve"> </w:t>
            </w:r>
            <w:r w:rsidRPr="00BC0026">
              <w:rPr>
                <w:rFonts w:eastAsia="DengXian" w:cs="Arial"/>
                <w:szCs w:val="18"/>
                <w:lang w:eastAsia="zh-CN"/>
              </w:rPr>
              <w:t>ES</w:t>
            </w:r>
            <w:r w:rsidR="006A012B" w:rsidRPr="00BC0026">
              <w:rPr>
                <w:rFonts w:eastAsia="DengXian" w:cs="Arial"/>
                <w:szCs w:val="18"/>
                <w:lang w:eastAsia="zh-CN"/>
              </w:rPr>
              <w:t xml:space="preserve"> </w:t>
            </w:r>
            <w:r w:rsidRPr="00BC0026">
              <w:rPr>
                <w:rFonts w:eastAsia="DengXian" w:cs="Arial"/>
                <w:szCs w:val="18"/>
                <w:lang w:eastAsia="zh-CN"/>
              </w:rPr>
              <w:t>on</w:t>
            </w:r>
            <w:r w:rsidR="006A012B" w:rsidRPr="00BC0026">
              <w:rPr>
                <w:rFonts w:eastAsia="DengXian" w:cs="Arial"/>
                <w:szCs w:val="18"/>
                <w:lang w:eastAsia="zh-CN"/>
              </w:rPr>
              <w:t xml:space="preserve"> </w:t>
            </w:r>
            <w:r w:rsidRPr="00BC0026">
              <w:rPr>
                <w:rFonts w:eastAsia="DengXian" w:cs="Arial"/>
                <w:szCs w:val="18"/>
                <w:lang w:eastAsia="zh-CN"/>
              </w:rPr>
              <w:t>NR</w:t>
            </w:r>
            <w:r w:rsidR="006A012B" w:rsidRPr="00BC0026">
              <w:rPr>
                <w:rFonts w:eastAsia="DengXian" w:cs="Arial"/>
                <w:szCs w:val="18"/>
                <w:lang w:eastAsia="zh-CN"/>
              </w:rPr>
              <w:t xml:space="preserve"> </w:t>
            </w:r>
            <w:r w:rsidRPr="00BC0026">
              <w:rPr>
                <w:rFonts w:eastAsia="DengXian" w:cs="Arial"/>
                <w:szCs w:val="18"/>
                <w:lang w:eastAsia="zh-CN"/>
              </w:rPr>
              <w:t>cells.</w:t>
            </w:r>
            <w:r w:rsidR="006A012B" w:rsidRPr="00BC0026">
              <w:rPr>
                <w:rFonts w:eastAsia="DengXian" w:cs="Arial"/>
                <w:szCs w:val="18"/>
                <w:lang w:eastAsia="zh-CN"/>
              </w:rPr>
              <w:t xml:space="preserve"> </w:t>
            </w:r>
            <w:r w:rsidRPr="00BC0026">
              <w:rPr>
                <w:rFonts w:eastAsia="DengXian" w:cs="Arial"/>
                <w:szCs w:val="18"/>
                <w:lang w:eastAsia="zh-CN"/>
              </w:rPr>
              <w:t>It</w:t>
            </w:r>
            <w:r w:rsidR="006A012B" w:rsidRPr="00BC0026">
              <w:rPr>
                <w:rFonts w:eastAsia="DengXian" w:cs="Arial"/>
                <w:szCs w:val="18"/>
                <w:lang w:eastAsia="zh-CN"/>
              </w:rPr>
              <w:t xml:space="preserve"> </w:t>
            </w:r>
            <w:r w:rsidRPr="00BC0026">
              <w:rPr>
                <w:rFonts w:eastAsia="DengXian" w:cs="Arial"/>
                <w:szCs w:val="18"/>
                <w:lang w:eastAsia="zh-CN"/>
              </w:rPr>
              <w:t>may</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a</w:t>
            </w:r>
            <w:r w:rsidR="006A012B" w:rsidRPr="00BC0026">
              <w:rPr>
                <w:rFonts w:eastAsia="DengXian" w:cs="Arial"/>
                <w:szCs w:val="18"/>
                <w:lang w:eastAsia="zh-CN"/>
              </w:rPr>
              <w:t xml:space="preserve"> </w:t>
            </w:r>
            <w:r w:rsidRPr="00BC0026">
              <w:rPr>
                <w:rFonts w:eastAsia="DengXian" w:cs="Arial"/>
                <w:szCs w:val="18"/>
                <w:lang w:eastAsia="zh-CN"/>
              </w:rPr>
              <w:t>set</w:t>
            </w:r>
            <w:r w:rsidR="006A012B" w:rsidRPr="00BC0026">
              <w:rPr>
                <w:rFonts w:eastAsia="DengXian" w:cs="Arial"/>
                <w:szCs w:val="18"/>
                <w:lang w:eastAsia="zh-CN"/>
              </w:rPr>
              <w:t xml:space="preserve"> </w:t>
            </w:r>
            <w:r w:rsidRPr="00BC0026">
              <w:rPr>
                <w:rFonts w:eastAsia="DengXian" w:cs="Arial"/>
                <w:szCs w:val="18"/>
                <w:lang w:eastAsia="zh-CN"/>
              </w:rPr>
              <w:t>of</w:t>
            </w:r>
            <w:r w:rsidR="0068198A" w:rsidRPr="00BC0026">
              <w:rPr>
                <w:rFonts w:eastAsia="DengXian" w:cs="Arial"/>
                <w:szCs w:val="18"/>
                <w:lang w:eastAsia="zh-CN"/>
              </w:rPr>
              <w:t>:</w:t>
            </w:r>
          </w:p>
          <w:p w14:paraId="46282A3D" w14:textId="6D2B4C75"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NR</w:t>
            </w:r>
            <w:r w:rsidR="006A012B" w:rsidRPr="00BC0026">
              <w:rPr>
                <w:rFonts w:cs="Arial"/>
                <w:szCs w:val="18"/>
              </w:rPr>
              <w:t xml:space="preserve"> </w:t>
            </w:r>
            <w:r w:rsidRPr="00BC0026">
              <w:rPr>
                <w:rFonts w:cs="Arial"/>
                <w:szCs w:val="18"/>
              </w:rPr>
              <w:t>Cell</w:t>
            </w:r>
            <w:r w:rsidR="006A012B" w:rsidRPr="00BC0026">
              <w:rPr>
                <w:rFonts w:cs="Arial"/>
                <w:szCs w:val="18"/>
              </w:rPr>
              <w:t xml:space="preserve"> </w:t>
            </w:r>
            <w:r w:rsidRPr="00BC0026">
              <w:rPr>
                <w:rFonts w:cs="Arial"/>
                <w:szCs w:val="18"/>
              </w:rPr>
              <w:t>(ES-Cell)</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proofErr w:type="spellStart"/>
            <w:r w:rsidRPr="00BC0026">
              <w:rPr>
                <w:rFonts w:cs="Arial"/>
                <w:szCs w:val="18"/>
              </w:rPr>
              <w:t>energySaving</w:t>
            </w:r>
            <w:proofErr w:type="spellEnd"/>
            <w:r w:rsidR="006A012B" w:rsidRPr="00BC0026">
              <w:rPr>
                <w:rFonts w:cs="Arial"/>
                <w:szCs w:val="18"/>
              </w:rPr>
              <w:t xml:space="preserve"> </w:t>
            </w:r>
            <w:r w:rsidRPr="00BC0026">
              <w:rPr>
                <w:rFonts w:cs="Arial"/>
                <w:szCs w:val="18"/>
              </w:rPr>
              <w:t>state.</w:t>
            </w:r>
          </w:p>
          <w:p w14:paraId="0DE9312B" w14:textId="0B4E5C7D"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cells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p w14:paraId="460FEB47" w14:textId="742B584A"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time</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p>
          <w:p w14:paraId="6BC1E685" w14:textId="4C3307EF"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load</w:t>
            </w:r>
            <w:r w:rsidR="006A012B" w:rsidRPr="00BC0026">
              <w:rPr>
                <w:rFonts w:cs="Arial"/>
                <w:szCs w:val="18"/>
              </w:rPr>
              <w:t xml:space="preserve"> </w:t>
            </w:r>
            <w:r w:rsidRPr="00BC0026">
              <w:rPr>
                <w:rFonts w:cs="Arial"/>
                <w:szCs w:val="18"/>
              </w:rPr>
              <w:t>threshold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r w:rsidR="0068198A" w:rsidRPr="00BC0026">
              <w:rPr>
                <w:rFonts w:cs="Arial"/>
                <w:szCs w:val="18"/>
              </w:rPr>
              <w:t>.</w:t>
            </w:r>
          </w:p>
          <w:p w14:paraId="08B57375" w14:textId="0D5A4309" w:rsidR="008710A9" w:rsidRPr="00BC0026" w:rsidRDefault="008710A9" w:rsidP="0068198A">
            <w:pPr>
              <w:pStyle w:val="TAL"/>
            </w:pPr>
            <w:r w:rsidRPr="00BC0026">
              <w:t>For</w:t>
            </w:r>
            <w:r w:rsidR="006A012B" w:rsidRPr="00BC0026">
              <w:t xml:space="preserve"> </w:t>
            </w:r>
            <w:r w:rsidRPr="00BC0026">
              <w:t>ES</w:t>
            </w:r>
            <w:r w:rsidR="006A012B" w:rsidRPr="00BC0026">
              <w:t xml:space="preserve"> </w:t>
            </w:r>
            <w:r w:rsidRPr="00BC0026">
              <w:t>on</w:t>
            </w:r>
            <w:r w:rsidR="006A012B" w:rsidRPr="00BC0026">
              <w:t xml:space="preserve"> </w:t>
            </w:r>
            <w:r w:rsidRPr="00BC0026">
              <w:t>UPFs.</w:t>
            </w:r>
            <w:r w:rsidR="006A012B" w:rsidRPr="00BC0026">
              <w:t xml:space="preserve"> </w:t>
            </w:r>
            <w:r w:rsidRPr="00BC0026">
              <w:t>It</w:t>
            </w:r>
            <w:r w:rsidR="006A012B" w:rsidRPr="00BC0026">
              <w:t xml:space="preserve"> </w:t>
            </w:r>
            <w:r w:rsidRPr="00BC0026">
              <w:t>contains</w:t>
            </w:r>
            <w:r w:rsidR="006A012B" w:rsidRPr="00BC0026">
              <w:t xml:space="preserve"> </w:t>
            </w:r>
            <w:r w:rsidRPr="00BC0026">
              <w:t>a</w:t>
            </w:r>
            <w:r w:rsidR="006A012B" w:rsidRPr="00BC0026">
              <w:t xml:space="preserve"> </w:t>
            </w:r>
            <w:r w:rsidRPr="00BC0026">
              <w:t>set</w:t>
            </w:r>
            <w:r w:rsidR="006A012B" w:rsidRPr="00BC0026">
              <w:t xml:space="preserve"> </w:t>
            </w:r>
            <w:r w:rsidRPr="00BC0026">
              <w:t>of</w:t>
            </w:r>
            <w:r w:rsidR="0068198A" w:rsidRPr="00BC0026">
              <w:t>:</w:t>
            </w:r>
          </w:p>
          <w:p w14:paraId="341AFBCA" w14:textId="0A1BB152"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UPF</w:t>
            </w:r>
            <w:r w:rsidR="006A012B" w:rsidRPr="00BC0026">
              <w:rPr>
                <w:rFonts w:cs="Arial"/>
                <w:szCs w:val="18"/>
              </w:rPr>
              <w:t xml:space="preserve"> </w:t>
            </w:r>
            <w:r w:rsidRPr="00BC0026">
              <w:rPr>
                <w:rFonts w:cs="Arial"/>
                <w:szCs w:val="18"/>
              </w:rPr>
              <w:t>(ES-UPF)</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conduct</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8198A" w:rsidRPr="00BC0026">
              <w:rPr>
                <w:rFonts w:cs="Arial"/>
                <w:szCs w:val="18"/>
              </w:rPr>
              <w:t>.</w:t>
            </w:r>
          </w:p>
          <w:p w14:paraId="0A3A3546" w14:textId="6183AE34"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UPFs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ES-UPF.</w:t>
            </w:r>
          </w:p>
          <w:p w14:paraId="761A7D71" w14:textId="4FA8DCF2" w:rsidR="008710A9" w:rsidRPr="00BC0026" w:rsidRDefault="008710A9" w:rsidP="0068198A">
            <w:pPr>
              <w:pStyle w:val="TAL"/>
              <w:ind w:left="560" w:hanging="283"/>
              <w:rPr>
                <w:rFonts w:cs="Arial"/>
                <w:szCs w:val="18"/>
              </w:rPr>
            </w:pPr>
            <w:r w:rsidRPr="00BC0026">
              <w:rPr>
                <w:rFonts w:cs="Arial" w:hint="eastAsia"/>
                <w:szCs w:val="18"/>
                <w:lang w:eastAsia="zh-CN"/>
              </w:rPr>
              <w:t>-</w:t>
            </w:r>
            <w:r w:rsidR="0068198A" w:rsidRPr="00BC0026">
              <w:rPr>
                <w:rFonts w:cs="Arial"/>
                <w:szCs w:val="18"/>
              </w:rPr>
              <w:tab/>
              <w:t>T</w:t>
            </w:r>
            <w:r w:rsidRPr="00BC0026">
              <w:rPr>
                <w:rFonts w:cs="Arial"/>
                <w:szCs w:val="18"/>
                <w:lang w:eastAsia="zh-CN"/>
              </w:rPr>
              <w: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to</w:t>
            </w:r>
            <w:r w:rsidR="006A012B" w:rsidRPr="00BC0026">
              <w:rPr>
                <w:rFonts w:cs="Arial"/>
                <w:szCs w:val="18"/>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992" w:type="dxa"/>
          </w:tcPr>
          <w:p w14:paraId="714B4F09" w14:textId="77777777" w:rsidR="008710A9" w:rsidRPr="00BC0026" w:rsidRDefault="008710A9" w:rsidP="00A707E9">
            <w:pPr>
              <w:pStyle w:val="TAL"/>
              <w:rPr>
                <w:lang w:eastAsia="zh-CN"/>
              </w:rPr>
            </w:pPr>
            <w:r w:rsidRPr="00BC0026">
              <w:rPr>
                <w:lang w:eastAsia="zh-CN"/>
              </w:rPr>
              <w:t>M</w:t>
            </w:r>
          </w:p>
        </w:tc>
        <w:tc>
          <w:tcPr>
            <w:tcW w:w="2268" w:type="dxa"/>
          </w:tcPr>
          <w:p w14:paraId="2A803872" w14:textId="098400A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lang w:eastAsia="zh-CN"/>
              </w:rPr>
              <w:t>EsRecommendation</w:t>
            </w:r>
            <w:proofErr w:type="spellEnd"/>
          </w:p>
          <w:p w14:paraId="14023B31" w14:textId="1F65FA43"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4A58F1C" w14:textId="49C55F29"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4E6FE383" w14:textId="48A85661"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577F73A" w14:textId="020DD190"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09D4B3F" w14:textId="4C4EFB0E" w:rsidR="008710A9" w:rsidRPr="00BC0026" w:rsidRDefault="008710A9" w:rsidP="00A707E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45F08C16" w14:textId="77777777" w:rsidTr="0068198A">
        <w:trPr>
          <w:jc w:val="center"/>
        </w:trPr>
        <w:tc>
          <w:tcPr>
            <w:tcW w:w="3016" w:type="dxa"/>
            <w:shd w:val="clear" w:color="auto" w:fill="auto"/>
          </w:tcPr>
          <w:p w14:paraId="4B9C211F" w14:textId="072187E5" w:rsidR="008710A9" w:rsidRPr="00BC0026" w:rsidRDefault="006047C6" w:rsidP="00A707E9">
            <w:pPr>
              <w:pStyle w:val="TAL"/>
              <w:rPr>
                <w:lang w:eastAsia="zh-CN"/>
              </w:rPr>
            </w:pPr>
            <w:proofErr w:type="spellStart"/>
            <w:r w:rsidRPr="00BC0026">
              <w:rPr>
                <w:lang w:eastAsia="zh-CN"/>
              </w:rPr>
              <w:t>s</w:t>
            </w:r>
            <w:r w:rsidR="008710A9" w:rsidRPr="00BC0026">
              <w:rPr>
                <w:lang w:eastAsia="zh-CN"/>
              </w:rPr>
              <w:t>tatisticsOfCellsEsState</w:t>
            </w:r>
            <w:proofErr w:type="spellEnd"/>
          </w:p>
        </w:tc>
        <w:tc>
          <w:tcPr>
            <w:tcW w:w="3769" w:type="dxa"/>
            <w:shd w:val="clear" w:color="auto" w:fill="auto"/>
          </w:tcPr>
          <w:p w14:paraId="09FA8930" w14:textId="6B7E1F52" w:rsidR="008710A9" w:rsidRPr="00BC0026" w:rsidRDefault="008710A9"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statistic</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of</w:t>
            </w:r>
            <w:r w:rsidR="006A012B" w:rsidRPr="00BC0026">
              <w:rPr>
                <w:lang w:eastAsia="zh-CN"/>
              </w:rPr>
              <w:t xml:space="preserve"> </w:t>
            </w:r>
            <w:r w:rsidRPr="00BC0026">
              <w:rPr>
                <w:rFonts w:hint="eastAsia"/>
                <w:lang w:eastAsia="zh-CN"/>
              </w:rPr>
              <w:t>current</w:t>
            </w:r>
            <w:r w:rsidR="006A012B" w:rsidRPr="00BC0026">
              <w:rPr>
                <w:lang w:eastAsia="zh-CN"/>
              </w:rPr>
              <w:t xml:space="preserve"> </w:t>
            </w:r>
            <w:r w:rsidRPr="00BC0026">
              <w:rPr>
                <w:rFonts w:hint="eastAsia"/>
                <w:lang w:eastAsia="zh-CN"/>
              </w:rPr>
              <w:t>energy</w:t>
            </w:r>
            <w:r w:rsidR="006A012B" w:rsidRPr="00BC0026">
              <w:rPr>
                <w:lang w:eastAsia="zh-CN"/>
              </w:rPr>
              <w:t xml:space="preserve"> </w:t>
            </w:r>
            <w:r w:rsidRPr="00BC0026">
              <w:rPr>
                <w:rFonts w:hint="eastAsia"/>
                <w:lang w:eastAsia="zh-CN"/>
              </w:rPr>
              <w:t>saving</w:t>
            </w:r>
            <w:r w:rsidR="006A012B" w:rsidRPr="00BC0026">
              <w:rPr>
                <w:lang w:eastAsia="zh-CN"/>
              </w:rPr>
              <w:t xml:space="preserve"> </w:t>
            </w:r>
            <w:r w:rsidRPr="00BC0026">
              <w:rPr>
                <w:rFonts w:hint="eastAsia"/>
                <w:lang w:eastAsia="zh-CN"/>
              </w:rPr>
              <w:t>state</w:t>
            </w:r>
            <w:r w:rsidR="006A012B" w:rsidRPr="00BC0026">
              <w:rPr>
                <w:lang w:eastAsia="zh-CN"/>
              </w:rPr>
              <w:t xml:space="preserve"> </w:t>
            </w:r>
            <w:r w:rsidRPr="00BC0026">
              <w:rPr>
                <w:rFonts w:hint="eastAsia"/>
                <w:lang w:eastAsia="zh-CN"/>
              </w:rPr>
              <w:t>of</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rFonts w:hint="eastAsia"/>
                <w:lang w:eastAsia="zh-CN"/>
              </w:rPr>
              <w:t>cells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consumers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made</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NWDAF)</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decision</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enter</w:t>
            </w:r>
            <w:r w:rsidRPr="00BC0026">
              <w:rPr>
                <w:rFonts w:hint="eastAsia"/>
                <w:lang w:eastAsia="zh-CN"/>
              </w:rPr>
              <w:t>/</w:t>
            </w:r>
            <w:r w:rsidRPr="00BC0026">
              <w:rPr>
                <w:lang w:eastAsia="zh-CN"/>
              </w:rPr>
              <w:t>exit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p>
        </w:tc>
        <w:tc>
          <w:tcPr>
            <w:tcW w:w="992" w:type="dxa"/>
          </w:tcPr>
          <w:p w14:paraId="6B6D9D8C" w14:textId="77777777" w:rsidR="008710A9" w:rsidRPr="00BC0026" w:rsidRDefault="008710A9" w:rsidP="00A707E9">
            <w:pPr>
              <w:pStyle w:val="TAL"/>
              <w:rPr>
                <w:lang w:eastAsia="zh-CN"/>
              </w:rPr>
            </w:pPr>
            <w:r w:rsidRPr="00BC0026">
              <w:rPr>
                <w:lang w:eastAsia="zh-CN"/>
              </w:rPr>
              <w:t>O</w:t>
            </w:r>
          </w:p>
        </w:tc>
        <w:tc>
          <w:tcPr>
            <w:tcW w:w="2268" w:type="dxa"/>
          </w:tcPr>
          <w:p w14:paraId="62A8F4B9" w14:textId="35842393" w:rsidR="008710A9" w:rsidRPr="00BC0026" w:rsidRDefault="008710A9" w:rsidP="00A707E9">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StatisticOfCellEsState</w:t>
            </w:r>
            <w:proofErr w:type="spellEnd"/>
          </w:p>
          <w:p w14:paraId="06C1541F" w14:textId="53231B2E" w:rsidR="008710A9" w:rsidRPr="00BC0026" w:rsidRDefault="008710A9" w:rsidP="00A707E9">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C4E6DA" w14:textId="34CAB9DD" w:rsidR="008710A9" w:rsidRPr="00BC0026" w:rsidRDefault="008710A9" w:rsidP="00A707E9">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39D91EE0" w14:textId="6FF95174" w:rsidR="008710A9" w:rsidRPr="00BC0026" w:rsidRDefault="008710A9" w:rsidP="00A707E9">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59823D82" w14:textId="5FA252B8" w:rsidR="008710A9" w:rsidRPr="00BC0026" w:rsidRDefault="008710A9" w:rsidP="00A707E9">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46C9DDA" w14:textId="1461C32C" w:rsidR="008710A9" w:rsidRPr="00BC0026" w:rsidRDefault="008710A9" w:rsidP="00A707E9">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72" w:name="_Toc105572948"/>
      <w:bookmarkStart w:id="373" w:name="_Toc113619617"/>
      <w:r w:rsidRPr="00BC0026">
        <w:t>8.4.5</w:t>
      </w:r>
      <w:r w:rsidRPr="00BC0026">
        <w:tab/>
        <w:t>MDA assisted mobility management</w:t>
      </w:r>
      <w:bookmarkEnd w:id="372"/>
      <w:bookmarkEnd w:id="373"/>
    </w:p>
    <w:p w14:paraId="279B4404" w14:textId="63F0ACCF" w:rsidR="0093306C" w:rsidRPr="00BC0026" w:rsidRDefault="0093306C" w:rsidP="0093306C">
      <w:pPr>
        <w:pStyle w:val="Heading4"/>
      </w:pPr>
      <w:bookmarkStart w:id="374" w:name="_Toc105572949"/>
      <w:bookmarkStart w:id="375" w:name="_Toc113619618"/>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74"/>
      <w:bookmarkEnd w:id="375"/>
    </w:p>
    <w:p w14:paraId="0A8D05BA" w14:textId="6D42D4A1" w:rsidR="0093306C" w:rsidRPr="00BC0026" w:rsidRDefault="0093306C" w:rsidP="0093306C">
      <w:pPr>
        <w:pStyle w:val="Heading5"/>
      </w:pPr>
      <w:bookmarkStart w:id="376" w:name="_Toc105572950"/>
      <w:bookmarkStart w:id="377" w:name="_Toc113619619"/>
      <w:r w:rsidRPr="00BC0026">
        <w:t>8.4.5.1.1</w:t>
      </w:r>
      <w:r w:rsidRPr="00BC0026">
        <w:tab/>
        <w:t>MDA type</w:t>
      </w:r>
      <w:bookmarkEnd w:id="376"/>
      <w:bookmarkEnd w:id="377"/>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 xml:space="preserve">erformance analysis is: </w:t>
      </w:r>
      <w:proofErr w:type="spellStart"/>
      <w:r w:rsidRPr="00BC0026">
        <w:t>MobilityManagementAnalytics.MobilityPerformanceAnalysis</w:t>
      </w:r>
      <w:proofErr w:type="spellEnd"/>
      <w:r w:rsidRPr="00BC0026">
        <w:t>.</w:t>
      </w:r>
    </w:p>
    <w:p w14:paraId="216676BF" w14:textId="20160666" w:rsidR="0093306C" w:rsidRPr="00BC0026" w:rsidRDefault="0093306C" w:rsidP="0093306C">
      <w:pPr>
        <w:pStyle w:val="Heading5"/>
      </w:pPr>
      <w:bookmarkStart w:id="378" w:name="_Toc105572951"/>
      <w:bookmarkStart w:id="379" w:name="_Toc113619620"/>
      <w:r w:rsidRPr="00BC0026">
        <w:t>8.4.5.1.2</w:t>
      </w:r>
      <w:r w:rsidRPr="00BC0026">
        <w:tab/>
        <w:t>Enabling data</w:t>
      </w:r>
      <w:bookmarkEnd w:id="378"/>
      <w:bookmarkEnd w:id="379"/>
    </w:p>
    <w:p w14:paraId="05A4BC5F" w14:textId="18595205" w:rsidR="005A5EF4" w:rsidRPr="00BC0026" w:rsidRDefault="005A5EF4" w:rsidP="005A5EF4">
      <w:r w:rsidRPr="00BC0026">
        <w:t xml:space="preserve">The enabling data for </w:t>
      </w:r>
      <w:proofErr w:type="spellStart"/>
      <w:r w:rsidRPr="00BC0026">
        <w:t>MobilityManagementAnalytics.MobilityPerformanceAnalysis</w:t>
      </w:r>
      <w:proofErr w:type="spellEnd"/>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lastRenderedPageBreak/>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380"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w:t>
            </w:r>
            <w:proofErr w:type="spellStart"/>
            <w:r w:rsidRPr="00BC0026">
              <w:rPr>
                <w:lang w:eastAsia="ko-KR"/>
              </w:rPr>
              <w:t>gNB</w:t>
            </w:r>
            <w:proofErr w:type="spellEnd"/>
            <w:r w:rsidRPr="00BC0026">
              <w:rPr>
                <w:lang w:eastAsia="ko-KR"/>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5.1.1.6.7 of </w:t>
            </w:r>
            <w:r w:rsidR="00486865">
              <w:rPr>
                <w:color w:val="000000"/>
              </w:rPr>
              <w:t>TS</w:t>
            </w:r>
            <w:r w:rsidRPr="00BC0026">
              <w:rPr>
                <w:color w:val="000000"/>
              </w:rPr>
              <w:t xml:space="preserve"> 28.552 [4]).</w:t>
            </w:r>
          </w:p>
        </w:tc>
      </w:tr>
      <w:bookmarkEnd w:id="380"/>
    </w:tbl>
    <w:p w14:paraId="0293AD8B" w14:textId="77777777" w:rsidR="0093306C" w:rsidRPr="00BC0026" w:rsidRDefault="0093306C" w:rsidP="0093306C"/>
    <w:p w14:paraId="76756A69" w14:textId="512B7C1D" w:rsidR="0093306C" w:rsidRPr="00BC0026" w:rsidRDefault="0093306C" w:rsidP="0093306C">
      <w:pPr>
        <w:pStyle w:val="Heading5"/>
      </w:pPr>
      <w:bookmarkStart w:id="381" w:name="_Toc105572952"/>
      <w:bookmarkStart w:id="382" w:name="_Toc113619621"/>
      <w:r w:rsidRPr="00BC0026">
        <w:t>8.4.5.1.3</w:t>
      </w:r>
      <w:r w:rsidRPr="00BC0026">
        <w:tab/>
        <w:t>Analytics output</w:t>
      </w:r>
      <w:bookmarkEnd w:id="381"/>
      <w:bookmarkEnd w:id="382"/>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lang w:eastAsia="zh-CN"/>
              </w:rPr>
              <w:t xml:space="preserve"> </w:t>
            </w:r>
            <w:proofErr w:type="spellStart"/>
            <w:r w:rsidRPr="00BC0026">
              <w:rPr>
                <w:lang w:eastAsia="zh-CN"/>
              </w:rPr>
              <w:t>IssueIdentifier</w:t>
            </w:r>
            <w:proofErr w:type="spellEnd"/>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IssueRootCause</w:t>
            </w:r>
            <w:proofErr w:type="spellEnd"/>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IssueLocation</w:t>
            </w:r>
            <w:proofErr w:type="spellEnd"/>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61F73D77"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ins w:id="383" w:author="28.104_CR0001R1_(Rel-17)_TEI17" w:date="2022-09-07T13:58:00Z">
              <w:r w:rsidR="00CA31CA" w:rsidRPr="00CA31CA">
                <w:rPr>
                  <w:rFonts w:cs="Arial"/>
                  <w:szCs w:val="18"/>
                </w:rPr>
                <w:t>GeoCoordinate</w:t>
              </w:r>
            </w:ins>
            <w:proofErr w:type="spellEnd"/>
            <w:del w:id="384" w:author="28.104_CR0001R1_(Rel-17)_TEI17" w:date="2022-09-07T13:58:00Z">
              <w:r w:rsidRPr="00BC0026" w:rsidDel="00CA31CA">
                <w:rPr>
                  <w:rFonts w:cs="Arial"/>
                  <w:szCs w:val="18"/>
                </w:rPr>
                <w:delText>GeoArea</w:delText>
              </w:r>
            </w:del>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del w:id="385" w:author="28.104_CR0001R1_(Rel-17)_TEI17" w:date="2022-09-07T14:00:00Z">
              <w:r w:rsidRPr="00BC0026" w:rsidDel="00EE2BD9">
                <w:rPr>
                  <w:rFonts w:cs="Arial"/>
                  <w:szCs w:val="18"/>
                </w:rPr>
                <w:delText>,</w:delText>
              </w:r>
              <w:r w:rsidR="006A012B" w:rsidRPr="00BC0026" w:rsidDel="00EE2BD9">
                <w:rPr>
                  <w:rFonts w:cs="Arial"/>
                  <w:szCs w:val="18"/>
                </w:rPr>
                <w:delText xml:space="preserve"> </w:delText>
              </w:r>
              <w:r w:rsidRPr="00BC0026" w:rsidDel="00EE2BD9">
                <w:rPr>
                  <w:rFonts w:cs="Arial"/>
                  <w:szCs w:val="18"/>
                </w:rPr>
                <w:delText>to</w:delText>
              </w:r>
              <w:r w:rsidR="006A012B" w:rsidRPr="00BC0026" w:rsidDel="00EE2BD9">
                <w:rPr>
                  <w:rFonts w:cs="Arial"/>
                  <w:szCs w:val="18"/>
                </w:rPr>
                <w:delText xml:space="preserve"> </w:delText>
              </w:r>
              <w:r w:rsidRPr="00BC0026" w:rsidDel="00EE2BD9">
                <w:rPr>
                  <w:rFonts w:cs="Arial"/>
                  <w:szCs w:val="18"/>
                </w:rPr>
                <w:delText>be</w:delText>
              </w:r>
              <w:r w:rsidR="006A012B" w:rsidRPr="00BC0026" w:rsidDel="00EE2BD9">
                <w:rPr>
                  <w:rFonts w:cs="Arial"/>
                  <w:szCs w:val="18"/>
                </w:rPr>
                <w:delText xml:space="preserve"> </w:delText>
              </w:r>
              <w:r w:rsidRPr="00BC0026" w:rsidDel="00EE2BD9">
                <w:rPr>
                  <w:rFonts w:cs="Arial"/>
                  <w:szCs w:val="18"/>
                </w:rPr>
                <w:delText>confirmed)</w:delText>
              </w:r>
            </w:del>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266B94F"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ins w:id="386" w:author="28.104_CR0001R1_(Rel-17)_TEI17" w:date="2022-09-07T14:00:00Z">
              <w:r w:rsidR="00CA31CA">
                <w:rPr>
                  <w:rFonts w:cs="Arial"/>
                  <w:szCs w:val="18"/>
                </w:rPr>
                <w:t>True</w:t>
              </w:r>
            </w:ins>
            <w:del w:id="387" w:author="28.104_CR0001R1_(Rel-17)_TEI17" w:date="2022-09-07T14:00:00Z">
              <w:r w:rsidRPr="00BC0026" w:rsidDel="00CA31CA">
                <w:rPr>
                  <w:rFonts w:cs="Arial"/>
                  <w:szCs w:val="18"/>
                </w:rPr>
                <w:delText>N/A</w:delText>
              </w:r>
            </w:del>
          </w:p>
          <w:p w14:paraId="5EDD3794" w14:textId="482BB6DE"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ins w:id="388" w:author="28.104_CR0001R1_(Rel-17)_TEI17" w:date="2022-09-07T14:00:00Z">
              <w:r w:rsidR="00CA31CA">
                <w:rPr>
                  <w:rFonts w:cs="Arial"/>
                  <w:szCs w:val="18"/>
                </w:rPr>
                <w:t>True</w:t>
              </w:r>
            </w:ins>
            <w:del w:id="389" w:author="28.104_CR0001R1_(Rel-17)_TEI17" w:date="2022-09-07T14:00:00Z">
              <w:r w:rsidRPr="00BC0026" w:rsidDel="00CA31CA">
                <w:rPr>
                  <w:rFonts w:cs="Arial"/>
                  <w:szCs w:val="18"/>
                </w:rPr>
                <w:delText>N/A</w:delText>
              </w:r>
            </w:del>
          </w:p>
          <w:p w14:paraId="67AA0E71" w14:textId="6386B6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390" w:name="_Toc105572953"/>
      <w:bookmarkStart w:id="391" w:name="_Toc113619622"/>
      <w:r w:rsidRPr="00BC0026">
        <w:t>8.4.5.2</w:t>
      </w:r>
      <w:r w:rsidR="00AB1551" w:rsidRPr="00BC0026">
        <w:tab/>
      </w:r>
      <w:r w:rsidRPr="00BC0026">
        <w:t>Handover Optimization analysis</w:t>
      </w:r>
      <w:bookmarkEnd w:id="390"/>
      <w:bookmarkEnd w:id="391"/>
    </w:p>
    <w:p w14:paraId="5249E499" w14:textId="32877ED3" w:rsidR="009C7F4E" w:rsidRPr="00BC0026" w:rsidRDefault="009C7F4E" w:rsidP="009C7F4E">
      <w:pPr>
        <w:pStyle w:val="Heading5"/>
      </w:pPr>
      <w:bookmarkStart w:id="392" w:name="_Toc105572954"/>
      <w:bookmarkStart w:id="393" w:name="_Toc113619623"/>
      <w:r w:rsidRPr="00BC0026">
        <w:t>8.4.5.2.1</w:t>
      </w:r>
      <w:r w:rsidRPr="00BC0026">
        <w:tab/>
        <w:t>MDA type</w:t>
      </w:r>
      <w:bookmarkEnd w:id="392"/>
      <w:bookmarkEnd w:id="393"/>
    </w:p>
    <w:p w14:paraId="77D3B20C" w14:textId="784F854B" w:rsidR="009C7F4E" w:rsidRPr="00BC0026" w:rsidRDefault="009C7F4E" w:rsidP="009C7F4E">
      <w:r w:rsidRPr="00BC0026">
        <w:t xml:space="preserve">The MDA type for handover optimization is: </w:t>
      </w:r>
      <w:proofErr w:type="spellStart"/>
      <w:r w:rsidR="00BE166B" w:rsidRPr="00BC0026">
        <w:t>MobilityManagementAnalytics</w:t>
      </w:r>
      <w:r w:rsidRPr="00BC0026">
        <w:t>.HandoverOptimization</w:t>
      </w:r>
      <w:proofErr w:type="spellEnd"/>
      <w:r w:rsidRPr="00BC0026">
        <w:t>.</w:t>
      </w:r>
    </w:p>
    <w:p w14:paraId="0F6268DA" w14:textId="5BE71485" w:rsidR="009C7F4E" w:rsidRPr="00BC0026" w:rsidRDefault="009C7F4E" w:rsidP="009C7F4E">
      <w:pPr>
        <w:pStyle w:val="Heading5"/>
      </w:pPr>
      <w:bookmarkStart w:id="394" w:name="_Toc105572955"/>
      <w:bookmarkStart w:id="395" w:name="_Toc113619624"/>
      <w:r w:rsidRPr="00BC0026">
        <w:t>8.4.5.2.2</w:t>
      </w:r>
      <w:r w:rsidRPr="00BC0026">
        <w:tab/>
        <w:t>Enabling data</w:t>
      </w:r>
      <w:bookmarkEnd w:id="394"/>
      <w:bookmarkEnd w:id="395"/>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t>For general information about enabling data, see clause 8.2.1.</w:t>
      </w:r>
    </w:p>
    <w:p w14:paraId="2CDCB74F" w14:textId="4CD54A21" w:rsidR="009C7F4E" w:rsidRPr="00BC0026" w:rsidRDefault="009C7F4E" w:rsidP="009C7F4E">
      <w:pPr>
        <w:pStyle w:val="TH"/>
      </w:pPr>
      <w:r w:rsidRPr="00BC0026">
        <w:lastRenderedPageBreak/>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396"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 xml:space="preserve">Consumed virtual resources of target </w:t>
            </w:r>
            <w:proofErr w:type="spellStart"/>
            <w:r w:rsidRPr="00BC0026">
              <w:rPr>
                <w:lang w:eastAsia="zh-CN"/>
              </w:rPr>
              <w:t>gNB</w:t>
            </w:r>
            <w:proofErr w:type="spellEnd"/>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w:t>
            </w:r>
            <w:proofErr w:type="spellStart"/>
            <w:r w:rsidRPr="00BC0026">
              <w:rPr>
                <w:lang w:eastAsia="zh-CN"/>
              </w:rPr>
              <w:t>gNB</w:t>
            </w:r>
            <w:proofErr w:type="spellEnd"/>
            <w:r w:rsidRPr="00BC0026">
              <w:rPr>
                <w:lang w:eastAsia="zh-CN"/>
              </w:rPr>
              <w:t xml:space="preserve">,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44BE06A0"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Pr="00BC0026">
              <w:rPr>
                <w:lang w:eastAsia="zh-CN"/>
              </w:rPr>
              <w:t>Data</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396"/>
    </w:tbl>
    <w:p w14:paraId="23238DBB" w14:textId="77777777" w:rsidR="009C7F4E" w:rsidRPr="00BC0026" w:rsidRDefault="009C7F4E" w:rsidP="0068198A"/>
    <w:p w14:paraId="26010465" w14:textId="51A81A43" w:rsidR="009C7F4E" w:rsidRPr="00BC0026" w:rsidRDefault="009C7F4E" w:rsidP="009C7F4E">
      <w:pPr>
        <w:pStyle w:val="Heading5"/>
      </w:pPr>
      <w:bookmarkStart w:id="397" w:name="_Toc105572956"/>
      <w:bookmarkStart w:id="398" w:name="_Toc113619625"/>
      <w:r w:rsidRPr="00BC0026">
        <w:t>8.4.5.2.3</w:t>
      </w:r>
      <w:r w:rsidRPr="00BC0026">
        <w:tab/>
        <w:t>Analytics output</w:t>
      </w:r>
      <w:bookmarkEnd w:id="397"/>
      <w:bookmarkEnd w:id="398"/>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proofErr w:type="spellStart"/>
            <w:r w:rsidRPr="00BC0026">
              <w:rPr>
                <w:lang w:eastAsia="zh-CN"/>
              </w:rPr>
              <w:t>hOTarget</w:t>
            </w:r>
            <w:proofErr w:type="spellEnd"/>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HOTargetType</w:t>
            </w:r>
            <w:proofErr w:type="spellEnd"/>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399" w:name="_Toc105572957"/>
      <w:bookmarkStart w:id="400" w:name="_Toc113619626"/>
      <w:r w:rsidRPr="00BC0026">
        <w:t>8.4.6</w:t>
      </w:r>
      <w:r w:rsidRPr="00BC0026">
        <w:tab/>
        <w:t>Maintenance management related analytics</w:t>
      </w:r>
      <w:bookmarkEnd w:id="399"/>
      <w:bookmarkEnd w:id="400"/>
    </w:p>
    <w:p w14:paraId="1C16F033" w14:textId="3D199A8B" w:rsidR="00164E32" w:rsidRPr="00BC0026" w:rsidRDefault="00164E32" w:rsidP="00164E32">
      <w:pPr>
        <w:pStyle w:val="Heading4"/>
      </w:pPr>
      <w:bookmarkStart w:id="401" w:name="_Toc105572958"/>
      <w:bookmarkStart w:id="402" w:name="_Toc113619627"/>
      <w:r w:rsidRPr="00BC0026">
        <w:t>8.4.6.1</w:t>
      </w:r>
      <w:r w:rsidR="00AB1551" w:rsidRPr="00BC0026">
        <w:tab/>
      </w:r>
      <w:r w:rsidRPr="00BC0026">
        <w:t>Maintenance management analysis</w:t>
      </w:r>
      <w:bookmarkEnd w:id="401"/>
      <w:bookmarkEnd w:id="402"/>
    </w:p>
    <w:p w14:paraId="37099604" w14:textId="4E82CE72" w:rsidR="00164E32" w:rsidRPr="00BC0026" w:rsidRDefault="00164E32" w:rsidP="00164E32">
      <w:pPr>
        <w:pStyle w:val="Heading5"/>
      </w:pPr>
      <w:bookmarkStart w:id="403" w:name="_Toc105572959"/>
      <w:bookmarkStart w:id="404" w:name="_Toc113619628"/>
      <w:r w:rsidRPr="00BC0026">
        <w:t>8.4.6.1.1</w:t>
      </w:r>
      <w:r w:rsidRPr="00BC0026">
        <w:tab/>
        <w:t>MDA type</w:t>
      </w:r>
      <w:bookmarkEnd w:id="403"/>
      <w:bookmarkEnd w:id="404"/>
    </w:p>
    <w:p w14:paraId="05CCE7DB" w14:textId="77777777" w:rsidR="00164E32" w:rsidRPr="00BC0026" w:rsidRDefault="00164E32" w:rsidP="00164E32">
      <w:pPr>
        <w:rPr>
          <w:lang w:eastAsia="zh-CN"/>
        </w:rPr>
      </w:pPr>
      <w:r w:rsidRPr="00BC0026">
        <w:t xml:space="preserve">The MDA type for maintenance management is: </w:t>
      </w:r>
      <w:proofErr w:type="spellStart"/>
      <w:r w:rsidRPr="00BC0026">
        <w:t>Maintenance.MaintenanceAnalytics</w:t>
      </w:r>
      <w:proofErr w:type="spellEnd"/>
      <w:r w:rsidRPr="00BC0026">
        <w:t>.</w:t>
      </w:r>
    </w:p>
    <w:p w14:paraId="20E76C37" w14:textId="539E28B4" w:rsidR="00164E32" w:rsidRPr="00BC0026" w:rsidRDefault="00164E32" w:rsidP="00164E32">
      <w:pPr>
        <w:pStyle w:val="Heading5"/>
      </w:pPr>
      <w:bookmarkStart w:id="405" w:name="_Toc105572960"/>
      <w:bookmarkStart w:id="406" w:name="_Toc113619629"/>
      <w:r w:rsidRPr="00BC0026">
        <w:t>8.4.6.1.2</w:t>
      </w:r>
      <w:r w:rsidRPr="00BC0026">
        <w:tab/>
        <w:t>Enabling data</w:t>
      </w:r>
      <w:bookmarkEnd w:id="405"/>
      <w:bookmarkEnd w:id="406"/>
    </w:p>
    <w:p w14:paraId="6C4E35A7" w14:textId="062D6949" w:rsidR="002A39E6" w:rsidRPr="00BC0026" w:rsidRDefault="002A39E6" w:rsidP="002A39E6">
      <w:r w:rsidRPr="00BC0026">
        <w:t xml:space="preserve">The enabling data for </w:t>
      </w:r>
      <w:proofErr w:type="spellStart"/>
      <w:r w:rsidRPr="00BC0026">
        <w:t>Maintenance.MaintenanceAnalytics</w:t>
      </w:r>
      <w:proofErr w:type="spellEnd"/>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407"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407"/>
    </w:tbl>
    <w:p w14:paraId="6D8DC84B" w14:textId="77777777" w:rsidR="00164E32" w:rsidRPr="00BC0026" w:rsidRDefault="00164E32" w:rsidP="0068198A"/>
    <w:p w14:paraId="7349E5F8" w14:textId="49D11167" w:rsidR="00164E32" w:rsidRPr="00BC0026" w:rsidRDefault="00164E32" w:rsidP="00164E32">
      <w:pPr>
        <w:pStyle w:val="Heading5"/>
      </w:pPr>
      <w:bookmarkStart w:id="408" w:name="_Toc105572961"/>
      <w:bookmarkStart w:id="409" w:name="_Toc113619630"/>
      <w:r w:rsidRPr="00BC0026">
        <w:t>8.4.</w:t>
      </w:r>
      <w:r w:rsidR="005C1272" w:rsidRPr="00BC0026">
        <w:t>6</w:t>
      </w:r>
      <w:r w:rsidRPr="00BC0026">
        <w:t>.1.3</w:t>
      </w:r>
      <w:r w:rsidRPr="00BC0026">
        <w:tab/>
        <w:t>Analytics output</w:t>
      </w:r>
      <w:bookmarkEnd w:id="408"/>
      <w:bookmarkEnd w:id="409"/>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proofErr w:type="spellStart"/>
            <w:r w:rsidRPr="00BC0026">
              <w:rPr>
                <w:lang w:eastAsia="zh-CN"/>
              </w:rPr>
              <w:t>c</w:t>
            </w:r>
            <w:r w:rsidR="00164E32" w:rsidRPr="00BC0026">
              <w:rPr>
                <w:lang w:eastAsia="zh-CN"/>
              </w:rPr>
              <w:t>urrentUpgradeOptimal</w:t>
            </w:r>
            <w:proofErr w:type="spellEnd"/>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CurrentUpgrade</w:t>
            </w:r>
            <w:proofErr w:type="spellEnd"/>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proofErr w:type="spellStart"/>
            <w:r w:rsidRPr="00BC0026">
              <w:rPr>
                <w:lang w:eastAsia="zh-CN"/>
              </w:rPr>
              <w:t>f</w:t>
            </w:r>
            <w:r w:rsidR="00164E32" w:rsidRPr="00BC0026">
              <w:rPr>
                <w:lang w:eastAsia="zh-CN"/>
              </w:rPr>
              <w:t>utureUpgradeOptimal</w:t>
            </w:r>
            <w:proofErr w:type="spellEnd"/>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FutureUpgrade</w:t>
            </w:r>
            <w:proofErr w:type="spellEnd"/>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3D2A349D"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del w:id="410" w:author="28.104_CR0001R1_(Rel-17)_TEI17" w:date="2022-09-07T13:57:00Z">
              <w:r w:rsidRPr="00BC0026" w:rsidDel="00CA31CA">
                <w:rPr>
                  <w:lang w:eastAsia="zh-CN"/>
                </w:rPr>
                <w:delText>N/A</w:delText>
              </w:r>
            </w:del>
            <w:ins w:id="411" w:author="28.104_CR0001R1_(Rel-17)_TEI17" w:date="2022-09-07T13:57:00Z">
              <w:r w:rsidR="00CA31CA" w:rsidRPr="00CA31CA">
                <w:rPr>
                  <w:lang w:eastAsia="zh-CN"/>
                </w:rPr>
                <w:t>False</w:t>
              </w:r>
            </w:ins>
          </w:p>
          <w:p w14:paraId="4E071B35" w14:textId="5D8487DF"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del w:id="412" w:author="28.104_CR0001R1_(Rel-17)_TEI17" w:date="2022-09-07T13:57:00Z">
              <w:r w:rsidRPr="00BC0026" w:rsidDel="00CA31CA">
                <w:rPr>
                  <w:lang w:eastAsia="zh-CN"/>
                </w:rPr>
                <w:delText>N/A</w:delText>
              </w:r>
            </w:del>
            <w:ins w:id="413" w:author="28.104_CR0001R1_(Rel-17)_TEI17" w:date="2022-09-07T13:57:00Z">
              <w:r w:rsidR="00CA31CA" w:rsidRPr="00CA31CA">
                <w:rPr>
                  <w:lang w:eastAsia="zh-CN"/>
                </w:rPr>
                <w:t>True</w:t>
              </w:r>
            </w:ins>
          </w:p>
          <w:p w14:paraId="01ABA7F5" w14:textId="2ABAE92C"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proofErr w:type="spellStart"/>
            <w:r w:rsidRPr="00BC0026">
              <w:rPr>
                <w:lang w:eastAsia="zh-CN"/>
              </w:rPr>
              <w:t>gNBID</w:t>
            </w:r>
            <w:proofErr w:type="spellEnd"/>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414" w:name="_Toc105572962"/>
      <w:bookmarkStart w:id="415" w:name="_Toc113619631"/>
      <w:r w:rsidRPr="00BC0026">
        <w:t>8.5</w:t>
      </w:r>
      <w:r w:rsidRPr="00BC0026">
        <w:tab/>
        <w:t>Data type definitions</w:t>
      </w:r>
      <w:bookmarkEnd w:id="414"/>
      <w:bookmarkEnd w:id="415"/>
    </w:p>
    <w:p w14:paraId="352A583E" w14:textId="43CC0718" w:rsidR="002A0815" w:rsidRPr="00BC0026" w:rsidRDefault="002A0815" w:rsidP="002A0815">
      <w:pPr>
        <w:pStyle w:val="Heading3"/>
      </w:pPr>
      <w:bookmarkStart w:id="416" w:name="_Toc105572963"/>
      <w:bookmarkStart w:id="417" w:name="_Toc113619632"/>
      <w:r w:rsidRPr="00BC0026">
        <w:t>8.5.1</w:t>
      </w:r>
      <w:r w:rsidRPr="00BC0026">
        <w:tab/>
      </w:r>
      <w:bookmarkStart w:id="418" w:name="MCCQCTEMPBM_00000038"/>
      <w:proofErr w:type="spellStart"/>
      <w:r w:rsidRPr="00BC0026">
        <w:rPr>
          <w:rFonts w:ascii="Courier New" w:hAnsi="Courier New" w:cs="Courier New"/>
        </w:rPr>
        <w:t>RecommendedAction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16"/>
      <w:bookmarkEnd w:id="417"/>
      <w:bookmarkEnd w:id="418"/>
    </w:p>
    <w:p w14:paraId="3488109A" w14:textId="3D3A1DC3" w:rsidR="002A0815" w:rsidRPr="00BC0026" w:rsidRDefault="002A0815" w:rsidP="002A0815">
      <w:pPr>
        <w:pStyle w:val="Heading4"/>
      </w:pPr>
      <w:bookmarkStart w:id="419" w:name="_Toc105572964"/>
      <w:bookmarkStart w:id="420" w:name="_Toc113619633"/>
      <w:r w:rsidRPr="00BC0026">
        <w:rPr>
          <w:lang w:eastAsia="zh-CN"/>
        </w:rPr>
        <w:t>8</w:t>
      </w:r>
      <w:r w:rsidRPr="00BC0026">
        <w:t>.5.1.1</w:t>
      </w:r>
      <w:r w:rsidRPr="00BC0026">
        <w:tab/>
        <w:t>Definition</w:t>
      </w:r>
      <w:bookmarkEnd w:id="419"/>
      <w:bookmarkEnd w:id="420"/>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421" w:name="_Toc105572965"/>
      <w:bookmarkStart w:id="422" w:name="_Toc113619634"/>
      <w:r w:rsidRPr="00BC0026">
        <w:rPr>
          <w:lang w:eastAsia="zh-CN"/>
        </w:rPr>
        <w:lastRenderedPageBreak/>
        <w:t>8</w:t>
      </w:r>
      <w:r w:rsidRPr="00BC0026">
        <w:t>.5.1.2</w:t>
      </w:r>
      <w:r w:rsidRPr="00BC0026">
        <w:tab/>
        <w:t>Information elements</w:t>
      </w:r>
      <w:bookmarkEnd w:id="421"/>
      <w:bookmarkEnd w:id="422"/>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A66B48A" w:rsidR="002A0815" w:rsidRPr="00BC0026" w:rsidRDefault="002A0815" w:rsidP="00E519A5">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423" w:author="28.104_CR0001R1_(Rel-17)_TEI17" w:date="2022-09-07T13:55:00Z">
              <w:r w:rsidRPr="00BC0026" w:rsidDel="00A903BC">
                <w:rPr>
                  <w:rFonts w:cs="Arial"/>
                  <w:szCs w:val="18"/>
                </w:rPr>
                <w:delText>N/A</w:delText>
              </w:r>
            </w:del>
            <w:ins w:id="424" w:author="28.104_CR0001R1_(Rel-17)_TEI17" w:date="2022-09-07T13:55:00Z">
              <w:r w:rsidR="00A903BC" w:rsidRPr="00A903BC">
                <w:rPr>
                  <w:rFonts w:cs="Arial"/>
                  <w:szCs w:val="18"/>
                </w:rPr>
                <w:t>False</w:t>
              </w:r>
            </w:ins>
          </w:p>
          <w:p w14:paraId="74D7F79F" w14:textId="1FA86A19" w:rsidR="002A0815" w:rsidRPr="00BC0026" w:rsidRDefault="002A0815" w:rsidP="00E519A5">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425" w:author="28.104_CR0001R1_(Rel-17)_TEI17" w:date="2022-09-07T13:55:00Z">
              <w:r w:rsidRPr="00BC0026" w:rsidDel="00A903BC">
                <w:rPr>
                  <w:rFonts w:cs="Arial"/>
                  <w:szCs w:val="18"/>
                </w:rPr>
                <w:delText>N/A</w:delText>
              </w:r>
            </w:del>
            <w:ins w:id="426" w:author="28.104_CR0001R1_(Rel-17)_TEI17" w:date="2022-09-07T13:55:00Z">
              <w:r w:rsidR="00A903BC" w:rsidRPr="00A903BC">
                <w:rPr>
                  <w:rFonts w:cs="Arial"/>
                  <w:szCs w:val="18"/>
                </w:rPr>
                <w:t>True</w:t>
              </w:r>
            </w:ins>
          </w:p>
          <w:p w14:paraId="1C43969C" w14:textId="78175FF4" w:rsidR="002A0815" w:rsidRPr="00BC0026" w:rsidRDefault="002A0815" w:rsidP="00E519A5">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proofErr w:type="spellStart"/>
            <w:r w:rsidRPr="00BC0026">
              <w:rPr>
                <w:lang w:eastAsia="zh-CN"/>
              </w:rPr>
              <w:t>recommendedHumanReadableActions</w:t>
            </w:r>
            <w:proofErr w:type="spellEnd"/>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71DE5130" w:rsidR="00D36DB8" w:rsidRPr="00BC0026" w:rsidRDefault="00D36DB8" w:rsidP="00D36DB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427" w:author="28.104_CR0001R1_(Rel-17)_TEI17" w:date="2022-09-07T13:55:00Z">
              <w:r w:rsidRPr="00BC0026" w:rsidDel="00A903BC">
                <w:rPr>
                  <w:rFonts w:cs="Arial"/>
                  <w:szCs w:val="18"/>
                </w:rPr>
                <w:delText>N/A</w:delText>
              </w:r>
            </w:del>
            <w:ins w:id="428" w:author="28.104_CR0001R1_(Rel-17)_TEI17" w:date="2022-09-07T13:55:00Z">
              <w:r w:rsidR="00A903BC" w:rsidRPr="00A903BC">
                <w:rPr>
                  <w:rFonts w:cs="Arial"/>
                  <w:szCs w:val="18"/>
                </w:rPr>
                <w:t>False</w:t>
              </w:r>
            </w:ins>
          </w:p>
          <w:p w14:paraId="7A2F3A26" w14:textId="39ED765D" w:rsidR="00D36DB8" w:rsidRPr="00BC0026" w:rsidRDefault="00D36DB8" w:rsidP="00D36DB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429" w:author="28.104_CR0001R1_(Rel-17)_TEI17" w:date="2022-09-07T13:55:00Z">
              <w:r w:rsidRPr="00BC0026" w:rsidDel="00A903BC">
                <w:rPr>
                  <w:rFonts w:cs="Arial"/>
                  <w:szCs w:val="18"/>
                </w:rPr>
                <w:delText>N/A</w:delText>
              </w:r>
            </w:del>
            <w:ins w:id="430" w:author="28.104_CR0001R1_(Rel-17)_TEI17" w:date="2022-09-07T13:55:00Z">
              <w:r w:rsidR="00A903BC" w:rsidRPr="00A903BC">
                <w:rPr>
                  <w:rFonts w:cs="Arial"/>
                  <w:szCs w:val="18"/>
                </w:rPr>
                <w:t>True</w:t>
              </w:r>
            </w:ins>
          </w:p>
          <w:p w14:paraId="00D6AF2E" w14:textId="6948BBA9" w:rsidR="00D36DB8" w:rsidRPr="00BC0026" w:rsidRDefault="00D36DB8" w:rsidP="00D36DB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431" w:name="_Toc105572966"/>
      <w:bookmarkStart w:id="432" w:name="_Toc113619635"/>
      <w:r w:rsidRPr="00BC0026">
        <w:t>8.5.2</w:t>
      </w:r>
      <w:r w:rsidRPr="00BC0026">
        <w:tab/>
      </w:r>
      <w:bookmarkStart w:id="433" w:name="MCCQCTEMPBM_00000039"/>
      <w:r w:rsidRPr="00BC0026">
        <w:rPr>
          <w:rFonts w:ascii="Courier New" w:hAnsi="Courier New" w:cs="Courier New"/>
        </w:rPr>
        <w:t>Recommended3GPPAction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31"/>
      <w:bookmarkEnd w:id="432"/>
      <w:bookmarkEnd w:id="433"/>
    </w:p>
    <w:p w14:paraId="0F6E2E78" w14:textId="77777777" w:rsidR="001D1325" w:rsidRPr="00BC0026" w:rsidRDefault="001D1325" w:rsidP="001D1325">
      <w:pPr>
        <w:pStyle w:val="Heading4"/>
      </w:pPr>
      <w:bookmarkStart w:id="434" w:name="_Toc105572967"/>
      <w:bookmarkStart w:id="435" w:name="_Toc113619636"/>
      <w:r w:rsidRPr="00BC0026">
        <w:rPr>
          <w:lang w:eastAsia="zh-CN"/>
        </w:rPr>
        <w:t>8</w:t>
      </w:r>
      <w:r w:rsidRPr="00BC0026">
        <w:t>.5.2.1</w:t>
      </w:r>
      <w:r w:rsidRPr="00BC0026">
        <w:tab/>
        <w:t>Definition</w:t>
      </w:r>
      <w:bookmarkEnd w:id="434"/>
      <w:bookmarkEnd w:id="435"/>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436" w:name="_Toc105572968"/>
      <w:bookmarkStart w:id="437" w:name="_Toc113619637"/>
      <w:r w:rsidRPr="00BC0026">
        <w:rPr>
          <w:lang w:eastAsia="zh-CN"/>
        </w:rPr>
        <w:t>8</w:t>
      </w:r>
      <w:r w:rsidRPr="00BC0026">
        <w:t>.5.2.2</w:t>
      </w:r>
      <w:r w:rsidRPr="00BC0026">
        <w:tab/>
        <w:t>Information elements</w:t>
      </w:r>
      <w:bookmarkEnd w:id="436"/>
      <w:bookmarkEnd w:id="437"/>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438" w:name="MCCQCTEMPBM_00000040"/>
            <w:proofErr w:type="spellStart"/>
            <w:r w:rsidRPr="00BC0026">
              <w:rPr>
                <w:rFonts w:ascii="Courier New" w:hAnsi="Courier New" w:cs="Courier New"/>
              </w:rPr>
              <w:t>mOInstance</w:t>
            </w:r>
            <w:bookmarkEnd w:id="438"/>
            <w:proofErr w:type="spellEnd"/>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4B107169"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proofErr w:type="spellStart"/>
            <w:r w:rsidRPr="00BC0026">
              <w:rPr>
                <w:rFonts w:ascii="Courier New" w:hAnsi="Courier New" w:cs="Courier New"/>
              </w:rPr>
              <w:t>mOInstance</w:t>
            </w:r>
            <w:proofErr w:type="spellEnd"/>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AttributeValuePair</w:t>
            </w:r>
            <w:proofErr w:type="spellEnd"/>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proofErr w:type="spellStart"/>
            <w:r w:rsidRPr="00BC0026">
              <w:rPr>
                <w:rFonts w:ascii="Courier New" w:hAnsi="Courier New" w:cs="Courier New"/>
              </w:rPr>
              <w:t>additionalText</w:t>
            </w:r>
            <w:proofErr w:type="spellEnd"/>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439" w:name="_Toc105572969"/>
      <w:bookmarkStart w:id="440" w:name="_Toc113619638"/>
      <w:r w:rsidRPr="00BC0026">
        <w:rPr>
          <w:lang w:eastAsia="zh-CN"/>
        </w:rPr>
        <w:t>8</w:t>
      </w:r>
      <w:r w:rsidRPr="00BC0026">
        <w:t>.5.2.3</w:t>
      </w:r>
      <w:r w:rsidRPr="00BC0026">
        <w:tab/>
        <w:t>Constraints</w:t>
      </w:r>
      <w:bookmarkEnd w:id="439"/>
      <w:bookmarkEnd w:id="440"/>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441"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441"/>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442" w:name="_Toc105572970"/>
      <w:bookmarkStart w:id="443" w:name="_Toc113619639"/>
      <w:r w:rsidRPr="00BC0026">
        <w:lastRenderedPageBreak/>
        <w:t>8.5.</w:t>
      </w:r>
      <w:r w:rsidR="006047C6" w:rsidRPr="00BC0026">
        <w:t>3</w:t>
      </w:r>
      <w:r w:rsidRPr="00BC0026">
        <w:tab/>
      </w:r>
      <w:bookmarkStart w:id="444" w:name="MCCQCTEMPBM_00000042"/>
      <w:proofErr w:type="spellStart"/>
      <w:r w:rsidRPr="00BC0026">
        <w:rPr>
          <w:rFonts w:ascii="Courier New" w:hAnsi="Courier New" w:cs="Courier New"/>
        </w:rPr>
        <w:t>TrafficLoadTrend</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42"/>
      <w:bookmarkEnd w:id="443"/>
      <w:bookmarkEnd w:id="444"/>
    </w:p>
    <w:p w14:paraId="4CECD77B" w14:textId="3EB5955C" w:rsidR="002B42AA" w:rsidRPr="00BC0026" w:rsidRDefault="002B42AA" w:rsidP="002B42AA">
      <w:pPr>
        <w:pStyle w:val="Heading4"/>
      </w:pPr>
      <w:bookmarkStart w:id="445" w:name="_Toc105572971"/>
      <w:bookmarkStart w:id="446" w:name="_Toc113619640"/>
      <w:r w:rsidRPr="00BC0026">
        <w:t>8.5.</w:t>
      </w:r>
      <w:r w:rsidR="006047C6" w:rsidRPr="00BC0026">
        <w:t>3</w:t>
      </w:r>
      <w:r w:rsidRPr="00BC0026">
        <w:t>.</w:t>
      </w:r>
      <w:r w:rsidRPr="00BC0026">
        <w:rPr>
          <w:lang w:eastAsia="zh-CN"/>
        </w:rPr>
        <w:t>1</w:t>
      </w:r>
      <w:r w:rsidRPr="00BC0026">
        <w:tab/>
        <w:t>Definition</w:t>
      </w:r>
      <w:bookmarkEnd w:id="445"/>
      <w:bookmarkEnd w:id="446"/>
    </w:p>
    <w:p w14:paraId="35135FB4" w14:textId="77777777" w:rsidR="002B42AA" w:rsidRPr="00BC0026" w:rsidRDefault="002B42AA" w:rsidP="002B42AA">
      <w:r w:rsidRPr="00BC0026">
        <w:t xml:space="preserve">This data type specifies the type of </w:t>
      </w:r>
      <w:bookmarkStart w:id="447" w:name="MCCQCTEMPBM_00000043"/>
      <w:proofErr w:type="spellStart"/>
      <w:r w:rsidRPr="00BC0026">
        <w:rPr>
          <w:rFonts w:ascii="Courier New" w:hAnsi="Courier New" w:cs="Courier New"/>
        </w:rPr>
        <w:t>TrafficLoadTrend</w:t>
      </w:r>
      <w:bookmarkEnd w:id="447"/>
      <w:proofErr w:type="spellEnd"/>
      <w:r w:rsidRPr="00BC0026">
        <w:t>.</w:t>
      </w:r>
    </w:p>
    <w:p w14:paraId="434B43F3" w14:textId="561955C1" w:rsidR="002B42AA" w:rsidRPr="00BC0026" w:rsidRDefault="002B42AA" w:rsidP="002B42AA">
      <w:pPr>
        <w:pStyle w:val="Heading4"/>
      </w:pPr>
      <w:bookmarkStart w:id="448" w:name="_Toc105572972"/>
      <w:bookmarkStart w:id="449" w:name="_Toc113619641"/>
      <w:r w:rsidRPr="00BC0026">
        <w:t>8.5.</w:t>
      </w:r>
      <w:r w:rsidR="006047C6" w:rsidRPr="00BC0026">
        <w:t>3</w:t>
      </w:r>
      <w:r w:rsidRPr="00BC0026">
        <w:t>.</w:t>
      </w:r>
      <w:r w:rsidRPr="00BC0026">
        <w:rPr>
          <w:lang w:eastAsia="zh-CN"/>
        </w:rPr>
        <w:t>2</w:t>
      </w:r>
      <w:r w:rsidRPr="00BC0026">
        <w:tab/>
        <w:t>Information elements</w:t>
      </w:r>
      <w:bookmarkEnd w:id="448"/>
      <w:bookmarkEnd w:id="449"/>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proofErr w:type="spellStart"/>
            <w:r w:rsidRPr="00BC0026">
              <w:rPr>
                <w:lang w:eastAsia="zh-CN"/>
              </w:rPr>
              <w:t>cellId</w:t>
            </w:r>
            <w:proofErr w:type="spellEnd"/>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proofErr w:type="spellStart"/>
            <w:r w:rsidRPr="00BC0026">
              <w:rPr>
                <w:lang w:eastAsia="zh-CN"/>
              </w:rPr>
              <w:t>startTime</w:t>
            </w:r>
            <w:proofErr w:type="spellEnd"/>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proofErr w:type="spellStart"/>
            <w:r w:rsidRPr="00BC0026">
              <w:rPr>
                <w:lang w:eastAsia="zh-CN"/>
              </w:rPr>
              <w:t>endTime</w:t>
            </w:r>
            <w:proofErr w:type="spellEnd"/>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proofErr w:type="spellStart"/>
            <w:r w:rsidRPr="00BC0026">
              <w:rPr>
                <w:lang w:eastAsia="ko-KR"/>
              </w:rPr>
              <w:t>trafficLoadList</w:t>
            </w:r>
            <w:proofErr w:type="spellEnd"/>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3D204AA"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ins w:id="450" w:author="28.104_CR0001R1_(Rel-17)_TEI17" w:date="2022-09-07T14:03:00Z">
              <w:r w:rsidR="00283A26">
                <w:rPr>
                  <w:rFonts w:cs="Arial"/>
                  <w:szCs w:val="18"/>
                </w:rPr>
                <w:t>True</w:t>
              </w:r>
            </w:ins>
            <w:del w:id="451" w:author="28.104_CR0001R1_(Rel-17)_TEI17" w:date="2022-09-07T14:03:00Z">
              <w:r w:rsidRPr="00BC0026" w:rsidDel="00283A26">
                <w:rPr>
                  <w:rFonts w:cs="Arial"/>
                  <w:szCs w:val="18"/>
                </w:rPr>
                <w:delText>N/A</w:delText>
              </w:r>
            </w:del>
          </w:p>
          <w:p w14:paraId="2AD6AC52" w14:textId="2167A310"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ins w:id="452" w:author="28.104_CR0001R1_(Rel-17)_TEI17" w:date="2022-09-07T14:04:00Z">
              <w:r w:rsidR="00283A26">
                <w:rPr>
                  <w:rFonts w:cs="Arial"/>
                  <w:szCs w:val="18"/>
                </w:rPr>
                <w:t>False</w:t>
              </w:r>
            </w:ins>
            <w:del w:id="453" w:author="28.104_CR0001R1_(Rel-17)_TEI17" w:date="2022-09-07T14:04:00Z">
              <w:r w:rsidRPr="00BC0026" w:rsidDel="00283A26">
                <w:rPr>
                  <w:rFonts w:cs="Arial"/>
                  <w:szCs w:val="18"/>
                </w:rPr>
                <w:delText>N/A</w:delText>
              </w:r>
            </w:del>
          </w:p>
          <w:p w14:paraId="089D9DFC" w14:textId="62235A89"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2AA19016" w:rsidR="002B42AA" w:rsidRPr="00BC0026" w:rsidRDefault="002B42AA" w:rsidP="002B42AA">
      <w:pPr>
        <w:pStyle w:val="Heading3"/>
      </w:pPr>
      <w:bookmarkStart w:id="454" w:name="_Toc105572973"/>
      <w:bookmarkStart w:id="455" w:name="_Toc113619642"/>
      <w:r w:rsidRPr="00BC0026">
        <w:t>8.5.</w:t>
      </w:r>
      <w:r w:rsidR="006047C6" w:rsidRPr="00BC0026">
        <w:t>4</w:t>
      </w:r>
      <w:r w:rsidRPr="00BC0026">
        <w:tab/>
      </w:r>
      <w:bookmarkStart w:id="456" w:name="MCCQCTEMPBM_00000044"/>
      <w:proofErr w:type="spellStart"/>
      <w:r w:rsidRPr="00BC0026">
        <w:rPr>
          <w:rFonts w:ascii="Courier New" w:hAnsi="Courier New" w:cs="Courier New"/>
        </w:rPr>
        <w:t>EsRecommendation</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54"/>
      <w:bookmarkEnd w:id="455"/>
      <w:bookmarkEnd w:id="456"/>
    </w:p>
    <w:p w14:paraId="4A7EB495" w14:textId="0D132536" w:rsidR="002B42AA" w:rsidRPr="00BC0026" w:rsidRDefault="002B42AA" w:rsidP="002B42AA">
      <w:pPr>
        <w:pStyle w:val="Heading4"/>
      </w:pPr>
      <w:bookmarkStart w:id="457" w:name="_Toc105572974"/>
      <w:bookmarkStart w:id="458" w:name="_Toc113619643"/>
      <w:r w:rsidRPr="00BC0026">
        <w:t>8.5.</w:t>
      </w:r>
      <w:r w:rsidR="006047C6" w:rsidRPr="00BC0026">
        <w:t>4</w:t>
      </w:r>
      <w:r w:rsidRPr="00BC0026">
        <w:t>.1</w:t>
      </w:r>
      <w:r w:rsidRPr="00BC0026">
        <w:tab/>
        <w:t>Definition</w:t>
      </w:r>
      <w:bookmarkEnd w:id="457"/>
      <w:bookmarkEnd w:id="458"/>
    </w:p>
    <w:p w14:paraId="79E29736"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in the analytics output.</w:t>
      </w:r>
    </w:p>
    <w:p w14:paraId="04CFDFB7" w14:textId="28EBE6CA" w:rsidR="002B42AA" w:rsidRPr="00BC0026" w:rsidRDefault="002B42AA" w:rsidP="002B42AA">
      <w:pPr>
        <w:pStyle w:val="Heading4"/>
      </w:pPr>
      <w:bookmarkStart w:id="459" w:name="_Toc105572975"/>
      <w:bookmarkStart w:id="460" w:name="_Toc113619644"/>
      <w:r w:rsidRPr="00BC0026">
        <w:rPr>
          <w:lang w:eastAsia="zh-CN"/>
        </w:rPr>
        <w:t>8</w:t>
      </w:r>
      <w:r w:rsidRPr="00BC0026">
        <w:t>.5.</w:t>
      </w:r>
      <w:r w:rsidR="006047C6" w:rsidRPr="00BC0026">
        <w:t>4</w:t>
      </w:r>
      <w:r w:rsidRPr="00BC0026">
        <w:t>.2</w:t>
      </w:r>
      <w:r w:rsidRPr="00BC0026">
        <w:tab/>
        <w:t>Information elements</w:t>
      </w:r>
      <w:bookmarkEnd w:id="459"/>
      <w:bookmarkEnd w:id="460"/>
    </w:p>
    <w:p w14:paraId="7D0199AA" w14:textId="740379E3" w:rsidR="0068198A" w:rsidRPr="00BC0026" w:rsidRDefault="0068198A" w:rsidP="00855F64">
      <w:pPr>
        <w:pStyle w:val="TH"/>
      </w:pPr>
      <w:r w:rsidRPr="00BC0026">
        <w:t>Table 8.5.4.2-1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0"/>
        <w:gridCol w:w="2890"/>
        <w:gridCol w:w="974"/>
        <w:gridCol w:w="3100"/>
      </w:tblGrid>
      <w:tr w:rsidR="002B42AA" w:rsidRPr="00BC0026" w14:paraId="47115447" w14:textId="77777777" w:rsidTr="0068198A">
        <w:trPr>
          <w:jc w:val="center"/>
        </w:trPr>
        <w:tc>
          <w:tcPr>
            <w:tcW w:w="27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77777777" w:rsidR="002B42AA" w:rsidRPr="00BC0026" w:rsidRDefault="002B42AA" w:rsidP="002360F1">
            <w:pPr>
              <w:pStyle w:val="TAH"/>
            </w:pPr>
            <w:r w:rsidRPr="00BC0026">
              <w:t>Name</w:t>
            </w:r>
          </w:p>
        </w:tc>
        <w:tc>
          <w:tcPr>
            <w:tcW w:w="289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7777777" w:rsidR="002B42AA" w:rsidRPr="00BC0026" w:rsidRDefault="002B42AA" w:rsidP="002360F1">
            <w:pPr>
              <w:pStyle w:val="TAH"/>
            </w:pPr>
            <w:r w:rsidRPr="00BC0026">
              <w:t>Definition</w:t>
            </w:r>
          </w:p>
        </w:tc>
        <w:tc>
          <w:tcPr>
            <w:tcW w:w="97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7F353C26" w:rsidR="002B42AA" w:rsidRPr="00BC0026" w:rsidRDefault="002B42AA" w:rsidP="002360F1">
            <w:pPr>
              <w:pStyle w:val="TAH"/>
            </w:pPr>
            <w:r w:rsidRPr="00BC0026">
              <w:t>Support</w:t>
            </w:r>
            <w:r w:rsidR="006A012B" w:rsidRPr="00BC0026">
              <w:t xml:space="preserve"> </w:t>
            </w:r>
            <w:r w:rsidRPr="00BC0026">
              <w:t>qualifier</w:t>
            </w:r>
          </w:p>
        </w:tc>
        <w:tc>
          <w:tcPr>
            <w:tcW w:w="31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77777777" w:rsidR="002B42AA" w:rsidRPr="00BC0026" w:rsidRDefault="002B42AA" w:rsidP="002360F1">
            <w:pPr>
              <w:pStyle w:val="TAH"/>
            </w:pPr>
            <w:r w:rsidRPr="00BC0026">
              <w:rPr>
                <w:rFonts w:cs="Arial"/>
                <w:szCs w:val="18"/>
              </w:rPr>
              <w:t>Properties</w:t>
            </w:r>
          </w:p>
        </w:tc>
      </w:tr>
      <w:tr w:rsidR="00583CE5" w:rsidRPr="00BC0026" w14:paraId="1FEB9092" w14:textId="77777777" w:rsidTr="0068198A">
        <w:trPr>
          <w:jc w:val="center"/>
        </w:trPr>
        <w:tc>
          <w:tcPr>
            <w:tcW w:w="2740" w:type="dxa"/>
            <w:tcBorders>
              <w:top w:val="single" w:sz="4" w:space="0" w:color="auto"/>
              <w:left w:val="single" w:sz="4" w:space="0" w:color="auto"/>
              <w:bottom w:val="single" w:sz="4" w:space="0" w:color="auto"/>
              <w:right w:val="single" w:sz="4" w:space="0" w:color="auto"/>
            </w:tcBorders>
            <w:hideMark/>
          </w:tcPr>
          <w:p w14:paraId="7EDAF75D" w14:textId="3A407F62" w:rsidR="00583CE5" w:rsidRPr="00BC0026" w:rsidRDefault="00583CE5" w:rsidP="00583CE5">
            <w:pPr>
              <w:pStyle w:val="TAL"/>
              <w:rPr>
                <w:lang w:eastAsia="zh-CN"/>
              </w:rPr>
            </w:pPr>
            <w:proofErr w:type="spellStart"/>
            <w:r w:rsidRPr="00BC0026">
              <w:rPr>
                <w:lang w:eastAsia="zh-CN"/>
              </w:rPr>
              <w:t>esRecommendationsOnNRcells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3150A73E" w14:textId="50D86006" w:rsidR="00583CE5" w:rsidRPr="00BC0026" w:rsidRDefault="00583CE5" w:rsidP="00583CE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cells.</w:t>
            </w:r>
          </w:p>
        </w:tc>
        <w:tc>
          <w:tcPr>
            <w:tcW w:w="974" w:type="dxa"/>
            <w:tcBorders>
              <w:top w:val="single" w:sz="4" w:space="0" w:color="auto"/>
              <w:left w:val="single" w:sz="4" w:space="0" w:color="auto"/>
              <w:bottom w:val="single" w:sz="4" w:space="0" w:color="auto"/>
              <w:right w:val="single" w:sz="4" w:space="0" w:color="auto"/>
            </w:tcBorders>
            <w:hideMark/>
          </w:tcPr>
          <w:p w14:paraId="7E2CC41F" w14:textId="77777777" w:rsidR="00583CE5" w:rsidRPr="00BC0026" w:rsidRDefault="00583CE5" w:rsidP="00583CE5">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166CC7DC" w14:textId="507566D4" w:rsidR="00583CE5" w:rsidRPr="00BC0026" w:rsidRDefault="00583CE5" w:rsidP="00583CE5">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lang w:eastAsia="zh-CN"/>
              </w:rPr>
              <w:t>EsRecommendationsOnNRcell</w:t>
            </w:r>
            <w:proofErr w:type="spellEnd"/>
          </w:p>
          <w:p w14:paraId="663BFA4B" w14:textId="0AAB923F" w:rsidR="00583CE5" w:rsidRPr="00BC0026" w:rsidRDefault="00583CE5" w:rsidP="00583CE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5FDF201" w14:textId="585154D4" w:rsidR="00583CE5" w:rsidRPr="00BC0026" w:rsidRDefault="00583CE5" w:rsidP="00583CE5">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461" w:author="28.104_CR0001R1_(Rel-17)_TEI17" w:date="2022-09-07T13:55:00Z">
              <w:r w:rsidRPr="00BC0026" w:rsidDel="00A903BC">
                <w:rPr>
                  <w:rFonts w:cs="Arial"/>
                  <w:szCs w:val="18"/>
                </w:rPr>
                <w:delText>N/A</w:delText>
              </w:r>
            </w:del>
            <w:ins w:id="462" w:author="28.104_CR0001R1_(Rel-17)_TEI17" w:date="2022-09-07T13:55:00Z">
              <w:r w:rsidR="00A903BC" w:rsidRPr="00A903BC">
                <w:rPr>
                  <w:rFonts w:cs="Arial"/>
                  <w:szCs w:val="18"/>
                </w:rPr>
                <w:t>False</w:t>
              </w:r>
            </w:ins>
          </w:p>
          <w:p w14:paraId="1A39D347" w14:textId="64B4B8EA" w:rsidR="00583CE5" w:rsidRPr="00BC0026" w:rsidRDefault="00583CE5" w:rsidP="00583CE5">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463" w:author="28.104_CR0001R1_(Rel-17)_TEI17" w:date="2022-09-07T13:56:00Z">
              <w:r w:rsidRPr="00BC0026" w:rsidDel="00A903BC">
                <w:rPr>
                  <w:rFonts w:cs="Arial"/>
                  <w:szCs w:val="18"/>
                </w:rPr>
                <w:delText>N/A</w:delText>
              </w:r>
            </w:del>
            <w:ins w:id="464" w:author="28.104_CR0001R1_(Rel-17)_TEI17" w:date="2022-09-07T13:56:00Z">
              <w:r w:rsidR="00A903BC" w:rsidRPr="00A903BC">
                <w:rPr>
                  <w:rFonts w:cs="Arial"/>
                  <w:szCs w:val="18"/>
                </w:rPr>
                <w:t>True</w:t>
              </w:r>
            </w:ins>
          </w:p>
          <w:p w14:paraId="376B0623" w14:textId="614FF4E0" w:rsidR="00583CE5" w:rsidRPr="00BC0026" w:rsidRDefault="00583CE5" w:rsidP="00583CE5">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FD74129" w14:textId="5D0B9CA1" w:rsidR="00583CE5" w:rsidRPr="00BC0026" w:rsidRDefault="00583CE5" w:rsidP="00583CE5">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583CE5" w:rsidRPr="00BC0026" w14:paraId="23DC90C6" w14:textId="77777777" w:rsidTr="0068198A">
        <w:trPr>
          <w:jc w:val="center"/>
        </w:trPr>
        <w:tc>
          <w:tcPr>
            <w:tcW w:w="2740" w:type="dxa"/>
            <w:tcBorders>
              <w:top w:val="single" w:sz="4" w:space="0" w:color="auto"/>
              <w:left w:val="single" w:sz="4" w:space="0" w:color="auto"/>
              <w:bottom w:val="single" w:sz="4" w:space="0" w:color="auto"/>
              <w:right w:val="single" w:sz="4" w:space="0" w:color="auto"/>
            </w:tcBorders>
            <w:hideMark/>
          </w:tcPr>
          <w:p w14:paraId="2B16003D" w14:textId="5763A878" w:rsidR="00583CE5" w:rsidRPr="00BC0026" w:rsidRDefault="00583CE5" w:rsidP="00583CE5">
            <w:pPr>
              <w:pStyle w:val="TAL"/>
              <w:rPr>
                <w:lang w:eastAsia="zh-CN"/>
              </w:rPr>
            </w:pPr>
            <w:proofErr w:type="spellStart"/>
            <w:r w:rsidRPr="00BC0026">
              <w:rPr>
                <w:lang w:eastAsia="zh-CN"/>
              </w:rPr>
              <w:t>esRecommendationsOnUPFs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0613FDC7" w14:textId="4FF3A9DA" w:rsidR="00583CE5" w:rsidRPr="00BC0026" w:rsidRDefault="00583CE5" w:rsidP="00583CE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UPFs.</w:t>
            </w:r>
          </w:p>
        </w:tc>
        <w:tc>
          <w:tcPr>
            <w:tcW w:w="974" w:type="dxa"/>
            <w:tcBorders>
              <w:top w:val="single" w:sz="4" w:space="0" w:color="auto"/>
              <w:left w:val="single" w:sz="4" w:space="0" w:color="auto"/>
              <w:bottom w:val="single" w:sz="4" w:space="0" w:color="auto"/>
              <w:right w:val="single" w:sz="4" w:space="0" w:color="auto"/>
            </w:tcBorders>
            <w:hideMark/>
          </w:tcPr>
          <w:p w14:paraId="47FB780F" w14:textId="77777777" w:rsidR="00583CE5" w:rsidRPr="00BC0026" w:rsidRDefault="00583CE5" w:rsidP="00583CE5">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1539BD34" w14:textId="7F3BD7FD" w:rsidR="00583CE5" w:rsidRPr="00BC0026" w:rsidRDefault="00583CE5" w:rsidP="00583CE5">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lang w:eastAsia="zh-CN"/>
              </w:rPr>
              <w:t>EsRecommendationsOnUPF</w:t>
            </w:r>
            <w:proofErr w:type="spellEnd"/>
          </w:p>
          <w:p w14:paraId="631C40FD" w14:textId="05A196B4" w:rsidR="00583CE5" w:rsidRPr="00BC0026" w:rsidRDefault="00583CE5" w:rsidP="00583CE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DF62697" w14:textId="54A9FACF" w:rsidR="00583CE5" w:rsidRPr="00BC0026" w:rsidRDefault="00583CE5" w:rsidP="00583CE5">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465" w:author="28.104_CR0001R1_(Rel-17)_TEI17" w:date="2022-09-07T13:56:00Z">
              <w:r w:rsidRPr="00BC0026" w:rsidDel="00A903BC">
                <w:rPr>
                  <w:rFonts w:cs="Arial"/>
                  <w:szCs w:val="18"/>
                </w:rPr>
                <w:delText>N/A</w:delText>
              </w:r>
            </w:del>
            <w:ins w:id="466" w:author="28.104_CR0001R1_(Rel-17)_TEI17" w:date="2022-09-07T13:56:00Z">
              <w:r w:rsidR="00A903BC" w:rsidRPr="00A903BC">
                <w:rPr>
                  <w:rFonts w:cs="Arial"/>
                  <w:szCs w:val="18"/>
                </w:rPr>
                <w:t>False</w:t>
              </w:r>
            </w:ins>
          </w:p>
          <w:p w14:paraId="77335248" w14:textId="5B685839" w:rsidR="00583CE5" w:rsidRPr="00BC0026" w:rsidRDefault="00583CE5" w:rsidP="00583CE5">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467" w:author="28.104_CR0001R1_(Rel-17)_TEI17" w:date="2022-09-07T13:56:00Z">
              <w:r w:rsidRPr="00BC0026" w:rsidDel="00A903BC">
                <w:rPr>
                  <w:rFonts w:cs="Arial"/>
                  <w:szCs w:val="18"/>
                </w:rPr>
                <w:delText>N/A</w:delText>
              </w:r>
            </w:del>
            <w:ins w:id="468" w:author="28.104_CR0001R1_(Rel-17)_TEI17" w:date="2022-09-07T13:56:00Z">
              <w:r w:rsidR="00A903BC" w:rsidRPr="00A903BC">
                <w:rPr>
                  <w:rFonts w:cs="Arial"/>
                  <w:szCs w:val="18"/>
                </w:rPr>
                <w:t>True</w:t>
              </w:r>
            </w:ins>
          </w:p>
          <w:p w14:paraId="06E895C9" w14:textId="1200183F" w:rsidR="00583CE5" w:rsidRPr="00BC0026" w:rsidRDefault="00583CE5" w:rsidP="00583CE5">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3C6FCCA" w14:textId="55F29CD9" w:rsidR="00583CE5" w:rsidRPr="00BC0026" w:rsidRDefault="00583CE5" w:rsidP="00583CE5">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5FAAC907" w14:textId="77777777" w:rsidR="002B42AA" w:rsidRPr="00BC0026" w:rsidRDefault="002B42AA" w:rsidP="002B42AA"/>
    <w:p w14:paraId="35EF0E39" w14:textId="2542E394" w:rsidR="002B42AA" w:rsidRPr="00BC0026" w:rsidRDefault="002B42AA" w:rsidP="002B42AA">
      <w:pPr>
        <w:pStyle w:val="Heading3"/>
      </w:pPr>
      <w:bookmarkStart w:id="469" w:name="_Toc105572976"/>
      <w:bookmarkStart w:id="470" w:name="_Toc113619645"/>
      <w:r w:rsidRPr="00BC0026">
        <w:lastRenderedPageBreak/>
        <w:t>8.5.</w:t>
      </w:r>
      <w:r w:rsidR="006047C6" w:rsidRPr="00BC0026">
        <w:t>5</w:t>
      </w:r>
      <w:r w:rsidRPr="00BC0026">
        <w:tab/>
      </w:r>
      <w:bookmarkStart w:id="471" w:name="MCCQCTEMPBM_00000045"/>
      <w:proofErr w:type="spellStart"/>
      <w:r w:rsidRPr="00BC0026">
        <w:rPr>
          <w:rFonts w:ascii="Courier New" w:hAnsi="Courier New" w:cs="Courier New"/>
        </w:rPr>
        <w:t>EsRecommendationsOnNRcell</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69"/>
      <w:bookmarkEnd w:id="470"/>
      <w:bookmarkEnd w:id="471"/>
    </w:p>
    <w:p w14:paraId="2F018423" w14:textId="1446FC35" w:rsidR="002B42AA" w:rsidRPr="00BC0026" w:rsidRDefault="002B42AA" w:rsidP="002B42AA">
      <w:pPr>
        <w:pStyle w:val="Heading4"/>
      </w:pPr>
      <w:bookmarkStart w:id="472" w:name="_Toc105572977"/>
      <w:bookmarkStart w:id="473" w:name="_Toc113619646"/>
      <w:r w:rsidRPr="00BC0026">
        <w:rPr>
          <w:lang w:eastAsia="zh-CN"/>
        </w:rPr>
        <w:t>8</w:t>
      </w:r>
      <w:r w:rsidRPr="00BC0026">
        <w:t>.5.</w:t>
      </w:r>
      <w:r w:rsidR="006047C6" w:rsidRPr="00BC0026">
        <w:t>5</w:t>
      </w:r>
      <w:r w:rsidRPr="00BC0026">
        <w:t>.1</w:t>
      </w:r>
      <w:r w:rsidRPr="00BC0026">
        <w:tab/>
        <w:t>Definition</w:t>
      </w:r>
      <w:bookmarkEnd w:id="472"/>
      <w:bookmarkEnd w:id="473"/>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74" w:name="_Toc105572978"/>
      <w:bookmarkStart w:id="475" w:name="_Toc113619647"/>
      <w:r w:rsidRPr="00BC0026">
        <w:rPr>
          <w:lang w:eastAsia="zh-CN"/>
        </w:rPr>
        <w:t>8</w:t>
      </w:r>
      <w:r w:rsidRPr="00BC0026">
        <w:t>.5.</w:t>
      </w:r>
      <w:r w:rsidR="006047C6" w:rsidRPr="00BC0026">
        <w:t>5</w:t>
      </w:r>
      <w:r w:rsidRPr="00BC0026">
        <w:t>.2</w:t>
      </w:r>
      <w:r w:rsidRPr="00BC0026">
        <w:tab/>
        <w:t>Information elements</w:t>
      </w:r>
      <w:bookmarkEnd w:id="474"/>
      <w:bookmarkEnd w:id="475"/>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proofErr w:type="spellStart"/>
            <w:r w:rsidRPr="00BC0026">
              <w:rPr>
                <w:lang w:eastAsia="zh-CN"/>
              </w:rPr>
              <w:t>es</w:t>
            </w:r>
            <w:r w:rsidRPr="00BC0026">
              <w:rPr>
                <w:rFonts w:hint="eastAsia"/>
                <w:lang w:eastAsia="zh-CN"/>
              </w:rPr>
              <w:t>N</w:t>
            </w:r>
            <w:r w:rsidRPr="00BC0026">
              <w:rPr>
                <w:lang w:eastAsia="zh-CN"/>
              </w:rPr>
              <w:t>Rcell</w:t>
            </w:r>
            <w:proofErr w:type="spellEnd"/>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proofErr w:type="spellStart"/>
            <w:r w:rsidRPr="00BC0026">
              <w:rPr>
                <w:lang w:eastAsia="zh-CN"/>
              </w:rPr>
              <w:t>energySaving</w:t>
            </w:r>
            <w:proofErr w:type="spellEnd"/>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0D9A653" w14:textId="003F3AD7"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8CEB7E9" w14:textId="477A3515"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2F1A1908" w14:textId="33C80AB7"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proofErr w:type="spellStart"/>
            <w:r w:rsidRPr="00BC0026">
              <w:rPr>
                <w:lang w:eastAsia="zh-CN"/>
              </w:rPr>
              <w:t>candidateNRcells</w:t>
            </w:r>
            <w:proofErr w:type="spellEnd"/>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46CF14A3"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False</w:t>
            </w:r>
          </w:p>
          <w:p w14:paraId="23A1EF3A" w14:textId="67A39C9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True</w:t>
            </w:r>
          </w:p>
          <w:p w14:paraId="1663458F" w14:textId="2677D78F"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DB334EE" w14:textId="1FC8A16D"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proofErr w:type="spellStart"/>
            <w:r w:rsidRPr="00BC0026">
              <w:rPr>
                <w:lang w:eastAsia="zh-CN"/>
              </w:rPr>
              <w:t>e</w:t>
            </w:r>
            <w:r w:rsidRPr="00BC0026">
              <w:rPr>
                <w:rFonts w:hint="eastAsia"/>
                <w:lang w:eastAsia="zh-CN"/>
              </w:rPr>
              <w:t>nter</w:t>
            </w:r>
            <w:r w:rsidRPr="00BC0026">
              <w:rPr>
                <w:lang w:eastAsia="zh-CN"/>
              </w:rPr>
              <w:t>Time</w:t>
            </w:r>
            <w:proofErr w:type="spellEnd"/>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33CABCD9" w14:textId="51D6D0A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03BBA8F4" w14:textId="7A990FD1"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EFAEBAC" w14:textId="03046464"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proofErr w:type="spellStart"/>
            <w:r w:rsidRPr="00BC0026">
              <w:rPr>
                <w:lang w:eastAsia="zh-CN"/>
              </w:rPr>
              <w:t>endTime</w:t>
            </w:r>
            <w:proofErr w:type="spellEnd"/>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B4DA63B" w14:textId="10F6C68D"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CEF178C" w14:textId="3A90BF67"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21185C6" w14:textId="00D0B22B"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proofErr w:type="spellStart"/>
            <w:r w:rsidRPr="00BC0026">
              <w:rPr>
                <w:lang w:eastAsia="zh-CN"/>
              </w:rPr>
              <w:t>t</w:t>
            </w:r>
            <w:r w:rsidRPr="00BC0026">
              <w:rPr>
                <w:rFonts w:hint="eastAsia"/>
                <w:lang w:eastAsia="zh-CN"/>
              </w:rPr>
              <w:t>rafficThresholds</w:t>
            </w:r>
            <w:proofErr w:type="spellEnd"/>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thresholdValue</w:t>
            </w:r>
            <w:proofErr w:type="spellEnd"/>
            <w:r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5D5B23F" w:rsidR="009A6313" w:rsidRPr="00BC0026" w:rsidRDefault="009A6313" w:rsidP="00CE0566">
            <w:pPr>
              <w:pStyle w:val="TAL"/>
              <w:rPr>
                <w:lang w:eastAsia="zh-CN"/>
              </w:rPr>
            </w:pPr>
            <w:r w:rsidRPr="00BC0026">
              <w:t>type:</w:t>
            </w:r>
            <w:r w:rsidR="006A012B" w:rsidRPr="00BC0026">
              <w:t xml:space="preserve"> </w:t>
            </w:r>
            <w:proofErr w:type="spellStart"/>
            <w:r w:rsidRPr="00BC0026">
              <w:t>ThresholdInfo</w:t>
            </w:r>
            <w:proofErr w:type="spellEnd"/>
            <w:r w:rsidR="006A012B" w:rsidRPr="00BC0026">
              <w:t xml:space="preserve"> </w:t>
            </w:r>
            <w:r w:rsidRPr="00BC0026">
              <w:t>(see</w:t>
            </w:r>
            <w:r w:rsidR="006A012B" w:rsidRPr="00BC0026">
              <w:t xml:space="preserve"> </w:t>
            </w:r>
            <w:r w:rsidR="00486865">
              <w:t>TS</w:t>
            </w:r>
            <w:r w:rsidR="006A012B" w:rsidRPr="00BC0026">
              <w:t xml:space="preserve"> </w:t>
            </w:r>
            <w:r w:rsidRPr="00BC0026">
              <w:t>28.622</w:t>
            </w:r>
            <w:r w:rsidR="006A012B" w:rsidRPr="00BC0026">
              <w:t xml:space="preserve"> </w:t>
            </w:r>
            <w:r w:rsidR="008442AA" w:rsidRPr="00BC0026">
              <w:t>[19]</w:t>
            </w:r>
            <w:r w:rsidRPr="00BC0026">
              <w:t>)</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False</w:t>
            </w:r>
          </w:p>
          <w:p w14:paraId="48BCB25D" w14:textId="28165B3A"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False</w:t>
            </w:r>
          </w:p>
          <w:p w14:paraId="0A138815" w14:textId="025B46EB"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759DABB4" w14:textId="0E41D32A"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76" w:name="_Toc105572979"/>
      <w:bookmarkStart w:id="477" w:name="_Toc113619648"/>
      <w:r w:rsidRPr="00BC0026">
        <w:t>8.5.</w:t>
      </w:r>
      <w:r w:rsidR="006047C6" w:rsidRPr="00BC0026">
        <w:t>6</w:t>
      </w:r>
      <w:r w:rsidRPr="00BC0026">
        <w:tab/>
      </w:r>
      <w:bookmarkStart w:id="478" w:name="MCCQCTEMPBM_00000046"/>
      <w:proofErr w:type="spellStart"/>
      <w:r w:rsidRPr="00BC0026">
        <w:rPr>
          <w:rFonts w:ascii="Courier New" w:hAnsi="Courier New" w:cs="Courier New"/>
        </w:rPr>
        <w:t>EsRecommendationsOnUPF</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76"/>
      <w:bookmarkEnd w:id="477"/>
      <w:bookmarkEnd w:id="478"/>
    </w:p>
    <w:p w14:paraId="23EA178A" w14:textId="0F814B0E" w:rsidR="002B42AA" w:rsidRPr="00BC0026" w:rsidRDefault="002B42AA" w:rsidP="002B42AA">
      <w:pPr>
        <w:pStyle w:val="Heading4"/>
      </w:pPr>
      <w:bookmarkStart w:id="479" w:name="_Toc105572980"/>
      <w:bookmarkStart w:id="480" w:name="_Toc113619649"/>
      <w:r w:rsidRPr="00BC0026">
        <w:rPr>
          <w:lang w:eastAsia="zh-CN"/>
        </w:rPr>
        <w:t>8</w:t>
      </w:r>
      <w:r w:rsidRPr="00BC0026">
        <w:t>.5.</w:t>
      </w:r>
      <w:r w:rsidR="006047C6" w:rsidRPr="00BC0026">
        <w:t>6</w:t>
      </w:r>
      <w:r w:rsidRPr="00BC0026">
        <w:t>.1</w:t>
      </w:r>
      <w:r w:rsidRPr="00BC0026">
        <w:tab/>
        <w:t>Definition</w:t>
      </w:r>
      <w:bookmarkEnd w:id="479"/>
      <w:bookmarkEnd w:id="480"/>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81" w:name="_Toc105572981"/>
      <w:bookmarkStart w:id="482" w:name="_Toc113619650"/>
      <w:r w:rsidRPr="00BC0026">
        <w:rPr>
          <w:lang w:eastAsia="zh-CN"/>
        </w:rPr>
        <w:lastRenderedPageBreak/>
        <w:t>8</w:t>
      </w:r>
      <w:r w:rsidRPr="00BC0026">
        <w:t>.5.</w:t>
      </w:r>
      <w:r w:rsidR="006047C6" w:rsidRPr="00BC0026">
        <w:t>6</w:t>
      </w:r>
      <w:r w:rsidRPr="00BC0026">
        <w:t>.2</w:t>
      </w:r>
      <w:r w:rsidRPr="00BC0026">
        <w:tab/>
        <w:t>Information elements</w:t>
      </w:r>
      <w:bookmarkEnd w:id="481"/>
      <w:bookmarkEnd w:id="482"/>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proofErr w:type="spellStart"/>
            <w:r w:rsidRPr="00BC0026">
              <w:rPr>
                <w:lang w:eastAsia="zh-CN"/>
              </w:rPr>
              <w:t>esUPF</w:t>
            </w:r>
            <w:proofErr w:type="spellEnd"/>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2FB9CC79" w14:textId="7F993155"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05E6049E" w14:textId="1E8A06C1"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BF3BEA1" w14:textId="05B0DD1A" w:rsidR="00B81AF7" w:rsidRPr="00BC0026" w:rsidRDefault="00B81AF7"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proofErr w:type="spellStart"/>
            <w:r w:rsidRPr="00BC0026">
              <w:rPr>
                <w:lang w:eastAsia="zh-CN"/>
              </w:rPr>
              <w:t>candidateUPFs</w:t>
            </w:r>
            <w:proofErr w:type="spellEnd"/>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200A9F57"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False</w:t>
            </w:r>
          </w:p>
          <w:p w14:paraId="024A569E" w14:textId="66203813"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True</w:t>
            </w:r>
          </w:p>
          <w:p w14:paraId="78E9A95C" w14:textId="089042CC"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362FB7AC" w14:textId="5F2B22BF"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proofErr w:type="spellStart"/>
            <w:r w:rsidRPr="00BC0026">
              <w:rPr>
                <w:lang w:eastAsia="zh-CN"/>
              </w:rPr>
              <w:t>conductTime</w:t>
            </w:r>
            <w:proofErr w:type="spellEnd"/>
          </w:p>
        </w:tc>
        <w:tc>
          <w:tcPr>
            <w:tcW w:w="5391" w:type="dxa"/>
            <w:tcBorders>
              <w:top w:val="single" w:sz="4" w:space="0" w:color="auto"/>
              <w:left w:val="single" w:sz="4" w:space="0" w:color="auto"/>
              <w:bottom w:val="single" w:sz="4" w:space="0" w:color="auto"/>
              <w:right w:val="single" w:sz="4" w:space="0" w:color="auto"/>
            </w:tcBorders>
          </w:tcPr>
          <w:p w14:paraId="295D1AB5" w14:textId="1BC39B61"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7CC741D0" w:rsidR="00B81AF7" w:rsidRPr="00BC0026" w:rsidRDefault="00B81AF7" w:rsidP="00CE0566">
            <w:pPr>
              <w:pStyle w:val="TAL"/>
            </w:pPr>
            <w:r w:rsidRPr="00BC0026">
              <w:t>type:</w:t>
            </w:r>
            <w:r w:rsidR="006A012B" w:rsidRPr="00BC0026">
              <w:t xml:space="preserve"> </w:t>
            </w:r>
            <w:proofErr w:type="spellStart"/>
            <w:r w:rsidRPr="00BC0026">
              <w:t>Dat</w:t>
            </w:r>
            <w:r w:rsidRPr="00BC0026">
              <w:rPr>
                <w:rFonts w:hint="eastAsia"/>
                <w:lang w:eastAsia="zh-CN"/>
              </w:rPr>
              <w:t>e</w:t>
            </w:r>
            <w:r w:rsidRPr="00BC0026">
              <w:t>Time</w:t>
            </w:r>
            <w:proofErr w:type="spellEnd"/>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0E09F5AA" w14:textId="3F1D2E54"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2F223CFF" w14:textId="24D182FE"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762D78F" w14:textId="1A3072F9"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83" w:name="_Toc105572982"/>
      <w:bookmarkStart w:id="484" w:name="_Toc113619651"/>
      <w:r w:rsidRPr="00BC0026">
        <w:t>8.5.</w:t>
      </w:r>
      <w:r w:rsidR="006047C6" w:rsidRPr="00BC0026">
        <w:t>7</w:t>
      </w:r>
      <w:r w:rsidRPr="00BC0026">
        <w:tab/>
      </w:r>
      <w:bookmarkStart w:id="485" w:name="MCCQCTEMPBM_00000047"/>
      <w:proofErr w:type="spellStart"/>
      <w:r w:rsidRPr="00BC0026">
        <w:rPr>
          <w:rFonts w:ascii="Courier New" w:hAnsi="Courier New" w:cs="Courier New"/>
        </w:rPr>
        <w:t>StatisticOfCellEsState</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83"/>
      <w:bookmarkEnd w:id="484"/>
    </w:p>
    <w:p w14:paraId="2C9430D4" w14:textId="07F96C2F" w:rsidR="00726791" w:rsidRPr="00BC0026" w:rsidRDefault="00726791" w:rsidP="00726791">
      <w:pPr>
        <w:pStyle w:val="Heading4"/>
      </w:pPr>
      <w:bookmarkStart w:id="486" w:name="_Toc105572983"/>
      <w:bookmarkStart w:id="487" w:name="_Toc113619652"/>
      <w:bookmarkEnd w:id="485"/>
      <w:r w:rsidRPr="00BC0026">
        <w:t>8.5.</w:t>
      </w:r>
      <w:r w:rsidR="006047C6" w:rsidRPr="00BC0026">
        <w:t>7</w:t>
      </w:r>
      <w:r w:rsidRPr="00BC0026">
        <w:t>.</w:t>
      </w:r>
      <w:r w:rsidRPr="00BC0026">
        <w:rPr>
          <w:lang w:eastAsia="zh-CN"/>
        </w:rPr>
        <w:t>1</w:t>
      </w:r>
      <w:r w:rsidRPr="00BC0026">
        <w:tab/>
        <w:t>Definition</w:t>
      </w:r>
      <w:bookmarkEnd w:id="486"/>
      <w:bookmarkEnd w:id="487"/>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488" w:name="_Toc105572984"/>
      <w:bookmarkStart w:id="489" w:name="_Toc113619653"/>
      <w:r w:rsidRPr="00BC0026">
        <w:t>8.5.</w:t>
      </w:r>
      <w:r w:rsidR="006047C6" w:rsidRPr="00BC0026">
        <w:t>7</w:t>
      </w:r>
      <w:r w:rsidRPr="00BC0026">
        <w:t>.</w:t>
      </w:r>
      <w:r w:rsidRPr="00BC0026">
        <w:rPr>
          <w:lang w:eastAsia="zh-CN"/>
        </w:rPr>
        <w:t>2</w:t>
      </w:r>
      <w:r w:rsidRPr="00BC0026">
        <w:tab/>
        <w:t>Information elements</w:t>
      </w:r>
      <w:bookmarkEnd w:id="488"/>
      <w:bookmarkEnd w:id="489"/>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proofErr w:type="spellStart"/>
            <w:r w:rsidRPr="00BC0026">
              <w:rPr>
                <w:lang w:eastAsia="zh-CN"/>
              </w:rPr>
              <w:t>cellId</w:t>
            </w:r>
            <w:proofErr w:type="spellEnd"/>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proofErr w:type="spellStart"/>
            <w:r w:rsidRPr="00BC0026">
              <w:rPr>
                <w:lang w:eastAsia="zh-CN"/>
              </w:rPr>
              <w:t>startTime</w:t>
            </w:r>
            <w:proofErr w:type="spellEnd"/>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proofErr w:type="spellStart"/>
            <w:r w:rsidRPr="00BC0026">
              <w:rPr>
                <w:lang w:eastAsia="zh-CN"/>
              </w:rPr>
              <w:t>endTime</w:t>
            </w:r>
            <w:proofErr w:type="spellEnd"/>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proofErr w:type="spellStart"/>
            <w:r w:rsidRPr="00BC0026">
              <w:rPr>
                <w:lang w:eastAsia="zh-CN"/>
              </w:rPr>
              <w:t>ratioOfEsStateTime</w:t>
            </w:r>
            <w:proofErr w:type="spellEnd"/>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proofErr w:type="spellStart"/>
            <w:r w:rsidRPr="00BC0026">
              <w:rPr>
                <w:lang w:eastAsia="zh-CN"/>
              </w:rPr>
              <w:t>StartTime</w:t>
            </w:r>
            <w:proofErr w:type="spellEnd"/>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EndTime</w:t>
            </w:r>
            <w:proofErr w:type="spellEnd"/>
            <w:r w:rsidRPr="00BC0026">
              <w:rPr>
                <w:lang w:eastAsia="zh-CN"/>
              </w:rPr>
              <w:t>.</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490" w:name="_Toc105572985"/>
      <w:bookmarkStart w:id="491" w:name="_Toc113619654"/>
      <w:r w:rsidRPr="00BC0026">
        <w:lastRenderedPageBreak/>
        <w:t>8.5.</w:t>
      </w:r>
      <w:r w:rsidR="006047C6" w:rsidRPr="00BC0026">
        <w:t>8</w:t>
      </w:r>
      <w:r w:rsidRPr="00BC0026">
        <w:tab/>
      </w:r>
      <w:bookmarkStart w:id="492" w:name="MCCQCTEMPBM_00000048"/>
      <w:proofErr w:type="spellStart"/>
      <w:r w:rsidRPr="00BC0026">
        <w:rPr>
          <w:rFonts w:ascii="Courier New" w:hAnsi="Courier New" w:cs="Courier New"/>
        </w:rPr>
        <w:t>CurrentUpgrade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90"/>
      <w:bookmarkEnd w:id="491"/>
      <w:bookmarkEnd w:id="492"/>
    </w:p>
    <w:p w14:paraId="302317FB" w14:textId="033601D8" w:rsidR="001671D9" w:rsidRPr="00BC0026" w:rsidRDefault="001671D9" w:rsidP="001671D9">
      <w:pPr>
        <w:pStyle w:val="Heading4"/>
      </w:pPr>
      <w:bookmarkStart w:id="493" w:name="_Toc105572986"/>
      <w:bookmarkStart w:id="494" w:name="_Toc113619655"/>
      <w:r w:rsidRPr="00BC0026">
        <w:rPr>
          <w:lang w:eastAsia="zh-CN"/>
        </w:rPr>
        <w:t>8</w:t>
      </w:r>
      <w:r w:rsidRPr="00BC0026">
        <w:t>.5.</w:t>
      </w:r>
      <w:r w:rsidR="006047C6" w:rsidRPr="00BC0026">
        <w:t>8</w:t>
      </w:r>
      <w:r w:rsidRPr="00BC0026">
        <w:t>.1</w:t>
      </w:r>
      <w:r w:rsidRPr="00BC0026">
        <w:tab/>
        <w:t>Definition</w:t>
      </w:r>
      <w:bookmarkEnd w:id="493"/>
      <w:bookmarkEnd w:id="494"/>
    </w:p>
    <w:p w14:paraId="4D5BCD14"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present.</w:t>
      </w:r>
    </w:p>
    <w:p w14:paraId="55D74A63" w14:textId="251462C2" w:rsidR="001671D9" w:rsidRPr="00BC0026" w:rsidRDefault="001671D9" w:rsidP="001671D9">
      <w:pPr>
        <w:pStyle w:val="Heading4"/>
      </w:pPr>
      <w:bookmarkStart w:id="495" w:name="_Toc105572987"/>
      <w:bookmarkStart w:id="496" w:name="_Toc113619656"/>
      <w:r w:rsidRPr="00BC0026">
        <w:rPr>
          <w:lang w:eastAsia="zh-CN"/>
        </w:rPr>
        <w:t>8</w:t>
      </w:r>
      <w:r w:rsidRPr="00BC0026">
        <w:t>.5.</w:t>
      </w:r>
      <w:r w:rsidR="006047C6" w:rsidRPr="00BC0026">
        <w:t>8</w:t>
      </w:r>
      <w:r w:rsidRPr="00BC0026">
        <w:t>.2</w:t>
      </w:r>
      <w:r w:rsidRPr="00BC0026">
        <w:tab/>
        <w:t>Information elements</w:t>
      </w:r>
      <w:bookmarkEnd w:id="495"/>
      <w:bookmarkEnd w:id="496"/>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proofErr w:type="spellStart"/>
            <w:r w:rsidRPr="00BC0026">
              <w:rPr>
                <w:lang w:eastAsia="zh-CN"/>
              </w:rPr>
              <w:t>currentUpgradeOptimal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proofErr w:type="spellStart"/>
            <w:r w:rsidRPr="00BC0026">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497" w:name="_Toc105572988"/>
      <w:bookmarkStart w:id="498" w:name="_Toc113619657"/>
      <w:r w:rsidRPr="00BC0026">
        <w:t>8.5.</w:t>
      </w:r>
      <w:r w:rsidR="006047C6" w:rsidRPr="00BC0026">
        <w:t>9</w:t>
      </w:r>
      <w:r w:rsidRPr="00BC0026">
        <w:tab/>
      </w:r>
      <w:bookmarkStart w:id="499" w:name="MCCQCTEMPBM_00000049"/>
      <w:proofErr w:type="spellStart"/>
      <w:r w:rsidRPr="00BC0026">
        <w:rPr>
          <w:rFonts w:ascii="Courier New" w:hAnsi="Courier New" w:cs="Courier New"/>
        </w:rPr>
        <w:t>FutureUpgrade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97"/>
      <w:bookmarkEnd w:id="498"/>
      <w:bookmarkEnd w:id="499"/>
    </w:p>
    <w:p w14:paraId="0FF836A5" w14:textId="57BE2DBA" w:rsidR="001671D9" w:rsidRPr="00BC0026" w:rsidRDefault="001671D9" w:rsidP="001671D9">
      <w:pPr>
        <w:pStyle w:val="Heading4"/>
      </w:pPr>
      <w:bookmarkStart w:id="500" w:name="_Toc105572989"/>
      <w:bookmarkStart w:id="501" w:name="_Toc113619658"/>
      <w:r w:rsidRPr="00BC0026">
        <w:rPr>
          <w:lang w:eastAsia="zh-CN"/>
        </w:rPr>
        <w:t>8</w:t>
      </w:r>
      <w:r w:rsidRPr="00BC0026">
        <w:t>.5.</w:t>
      </w:r>
      <w:r w:rsidR="006047C6" w:rsidRPr="00BC0026">
        <w:t>9</w:t>
      </w:r>
      <w:r w:rsidRPr="00BC0026">
        <w:t>.1</w:t>
      </w:r>
      <w:r w:rsidRPr="00BC0026">
        <w:tab/>
        <w:t>Definition</w:t>
      </w:r>
      <w:bookmarkEnd w:id="500"/>
      <w:bookmarkEnd w:id="501"/>
    </w:p>
    <w:p w14:paraId="405523B2"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a future point of time.</w:t>
      </w:r>
    </w:p>
    <w:p w14:paraId="1D472FA5" w14:textId="77054D61" w:rsidR="001671D9" w:rsidRPr="00BC0026" w:rsidRDefault="001671D9" w:rsidP="001671D9">
      <w:pPr>
        <w:pStyle w:val="Heading4"/>
      </w:pPr>
      <w:bookmarkStart w:id="502" w:name="_Toc105572990"/>
      <w:bookmarkStart w:id="503" w:name="_Toc113619659"/>
      <w:r w:rsidRPr="00BC0026">
        <w:rPr>
          <w:lang w:eastAsia="zh-CN"/>
        </w:rPr>
        <w:t>8</w:t>
      </w:r>
      <w:r w:rsidRPr="00BC0026">
        <w:t>.5.</w:t>
      </w:r>
      <w:r w:rsidR="006047C6" w:rsidRPr="00BC0026">
        <w:t>9</w:t>
      </w:r>
      <w:r w:rsidRPr="00BC0026">
        <w:t>.2</w:t>
      </w:r>
      <w:r w:rsidRPr="00BC0026">
        <w:tab/>
        <w:t>Information elements</w:t>
      </w:r>
      <w:bookmarkEnd w:id="502"/>
      <w:bookmarkEnd w:id="503"/>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proofErr w:type="spellStart"/>
            <w:r w:rsidRPr="00BC0026">
              <w:rPr>
                <w:lang w:eastAsia="zh-CN"/>
              </w:rPr>
              <w:t>futureUpgradeOptimal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proofErr w:type="spellStart"/>
            <w:r w:rsidRPr="00BC0026">
              <w:t>optimalTime</w:t>
            </w:r>
            <w:proofErr w:type="spellEnd"/>
          </w:p>
        </w:tc>
        <w:tc>
          <w:tcPr>
            <w:tcW w:w="4663" w:type="dxa"/>
            <w:tcBorders>
              <w:top w:val="single" w:sz="4" w:space="0" w:color="auto"/>
              <w:left w:val="single" w:sz="4" w:space="0" w:color="auto"/>
              <w:bottom w:val="single" w:sz="4" w:space="0" w:color="auto"/>
              <w:right w:val="single" w:sz="4" w:space="0" w:color="auto"/>
            </w:tcBorders>
          </w:tcPr>
          <w:p w14:paraId="50D8B4D9" w14:textId="138496CC"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6848B785"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DateTime</w:t>
            </w:r>
            <w:proofErr w:type="spellEnd"/>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proofErr w:type="spellStart"/>
            <w:r w:rsidRPr="00BC0026">
              <w:lastRenderedPageBreak/>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504" w:name="_Toc105572991"/>
      <w:bookmarkStart w:id="505" w:name="_Toc113619660"/>
      <w:r w:rsidRPr="00BC0026">
        <w:t>8.5.</w:t>
      </w:r>
      <w:r w:rsidR="006047C6" w:rsidRPr="00BC0026">
        <w:t>10</w:t>
      </w:r>
      <w:r w:rsidRPr="00BC0026">
        <w:tab/>
      </w:r>
      <w:bookmarkStart w:id="506" w:name="MCCQCTEMPBM_00000050"/>
      <w:proofErr w:type="spellStart"/>
      <w:r w:rsidRPr="00BC0026">
        <w:rPr>
          <w:rFonts w:ascii="Courier New" w:hAnsi="Courier New" w:cs="Courier New"/>
        </w:rPr>
        <w:t>TrafficProjections</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04"/>
      <w:bookmarkEnd w:id="505"/>
      <w:bookmarkEnd w:id="506"/>
    </w:p>
    <w:p w14:paraId="4463DA5F" w14:textId="2868BC95" w:rsidR="0067160A" w:rsidRPr="00BC0026" w:rsidRDefault="0067160A" w:rsidP="0067160A">
      <w:pPr>
        <w:pStyle w:val="Heading4"/>
      </w:pPr>
      <w:bookmarkStart w:id="507" w:name="_Toc105572992"/>
      <w:bookmarkStart w:id="508" w:name="_Toc113619661"/>
      <w:r w:rsidRPr="00BC0026">
        <w:rPr>
          <w:lang w:eastAsia="zh-CN"/>
        </w:rPr>
        <w:t>8</w:t>
      </w:r>
      <w:r w:rsidRPr="00BC0026">
        <w:t>.5.</w:t>
      </w:r>
      <w:r w:rsidR="006047C6" w:rsidRPr="00BC0026">
        <w:t>10</w:t>
      </w:r>
      <w:r w:rsidRPr="00BC0026">
        <w:t>.1</w:t>
      </w:r>
      <w:r w:rsidRPr="00BC0026">
        <w:tab/>
        <w:t>Definition</w:t>
      </w:r>
      <w:bookmarkEnd w:id="507"/>
      <w:bookmarkEnd w:id="508"/>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509" w:name="_Toc105572993"/>
      <w:bookmarkStart w:id="510" w:name="_Toc113619662"/>
      <w:r w:rsidRPr="00BC0026">
        <w:rPr>
          <w:lang w:eastAsia="zh-CN"/>
        </w:rPr>
        <w:t>8</w:t>
      </w:r>
      <w:r w:rsidRPr="00BC0026">
        <w:t>.5.</w:t>
      </w:r>
      <w:r w:rsidR="006047C6" w:rsidRPr="00BC0026">
        <w:t>10</w:t>
      </w:r>
      <w:r w:rsidRPr="00BC0026">
        <w:t>.2</w:t>
      </w:r>
      <w:r w:rsidRPr="00BC0026">
        <w:tab/>
        <w:t>Information elements</w:t>
      </w:r>
      <w:bookmarkEnd w:id="509"/>
      <w:bookmarkEnd w:id="510"/>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60AF8EF9" w:rsidR="00066ABB" w:rsidRPr="00BC0026" w:rsidRDefault="00066ABB" w:rsidP="00066ABB">
            <w:pPr>
              <w:pStyle w:val="TAL"/>
              <w:rPr>
                <w:rFonts w:ascii="Courier New" w:hAnsi="Courier New" w:cs="Courier New"/>
                <w:lang w:eastAsia="zh-CN"/>
              </w:rPr>
            </w:pPr>
            <w:proofErr w:type="spellStart"/>
            <w:r w:rsidRPr="00BC0026">
              <w:rPr>
                <w:rFonts w:cs="Arial"/>
                <w:szCs w:val="18"/>
                <w:lang w:eastAsia="zh-CN"/>
              </w:rPr>
              <w:t>rojectionTime</w:t>
            </w:r>
            <w:proofErr w:type="spellEnd"/>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ProjectionDuration</w:t>
            </w:r>
            <w:proofErr w:type="spellEnd"/>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proofErr w:type="spellStart"/>
            <w:r w:rsidRPr="00BC0026">
              <w:rPr>
                <w:rFonts w:cs="Arial"/>
                <w:szCs w:val="18"/>
                <w:lang w:eastAsia="zh-CN"/>
              </w:rPr>
              <w:t>uPFProjections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UPFProj</w:t>
            </w:r>
            <w:proofErr w:type="spellEnd"/>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proofErr w:type="spellStart"/>
            <w:r w:rsidRPr="00BC0026">
              <w:rPr>
                <w:rFonts w:cs="Arial"/>
                <w:szCs w:val="18"/>
                <w:lang w:eastAsia="zh-CN"/>
              </w:rPr>
              <w:t>gNBProjections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proofErr w:type="spellStart"/>
            <w:r w:rsidRPr="00BC0026">
              <w:rPr>
                <w:rFonts w:ascii="Arial" w:hAnsi="Arial"/>
                <w:sz w:val="18"/>
              </w:rPr>
              <w:t>gNB</w:t>
            </w:r>
            <w:proofErr w:type="spellEnd"/>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gNBProj</w:t>
            </w:r>
            <w:proofErr w:type="spellEnd"/>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proofErr w:type="spellStart"/>
            <w:r w:rsidRPr="00BC0026">
              <w:rPr>
                <w:rFonts w:cs="Arial"/>
                <w:szCs w:val="18"/>
                <w:lang w:eastAsia="zh-CN"/>
              </w:rPr>
              <w:t>sMFProjections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proofErr w:type="spellStart"/>
            <w:r w:rsidRPr="00BC0026">
              <w:rPr>
                <w:rFonts w:cs="Arial"/>
                <w:szCs w:val="18"/>
                <w:lang w:eastAsia="zh-CN"/>
              </w:rPr>
              <w:t>aMFProjections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511" w:name="_Toc105572994"/>
      <w:bookmarkStart w:id="512" w:name="_Toc113619663"/>
      <w:r w:rsidRPr="00BC0026">
        <w:t>8.5.</w:t>
      </w:r>
      <w:r w:rsidR="006047C6" w:rsidRPr="00BC0026">
        <w:t>11</w:t>
      </w:r>
      <w:r w:rsidRPr="00BC0026">
        <w:tab/>
      </w:r>
      <w:bookmarkStart w:id="513" w:name="MCCQCTEMPBM_00000051"/>
      <w:proofErr w:type="spellStart"/>
      <w:r w:rsidRPr="00BC0026">
        <w:rPr>
          <w:rFonts w:ascii="Courier New" w:hAnsi="Courier New" w:cs="Courier New"/>
        </w:rPr>
        <w:t>UPFProj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11"/>
      <w:bookmarkEnd w:id="512"/>
      <w:bookmarkEnd w:id="513"/>
    </w:p>
    <w:p w14:paraId="1A9DD6B8" w14:textId="043652EE" w:rsidR="0067160A" w:rsidRPr="00BC0026" w:rsidRDefault="0067160A" w:rsidP="0067160A">
      <w:pPr>
        <w:pStyle w:val="Heading4"/>
      </w:pPr>
      <w:bookmarkStart w:id="514" w:name="_Toc105572995"/>
      <w:bookmarkStart w:id="515" w:name="_Toc113619664"/>
      <w:r w:rsidRPr="00BC0026">
        <w:rPr>
          <w:lang w:eastAsia="zh-CN"/>
        </w:rPr>
        <w:t>8</w:t>
      </w:r>
      <w:r w:rsidRPr="00BC0026">
        <w:t>.5.</w:t>
      </w:r>
      <w:r w:rsidR="006047C6" w:rsidRPr="00BC0026">
        <w:t>11</w:t>
      </w:r>
      <w:r w:rsidRPr="00BC0026">
        <w:t>.1</w:t>
      </w:r>
      <w:r w:rsidRPr="00BC0026">
        <w:tab/>
        <w:t>Definition</w:t>
      </w:r>
      <w:bookmarkEnd w:id="514"/>
      <w:bookmarkEnd w:id="515"/>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516" w:name="_Toc105572996"/>
      <w:bookmarkStart w:id="517" w:name="_Toc113619665"/>
      <w:r w:rsidRPr="00BC0026">
        <w:rPr>
          <w:lang w:eastAsia="zh-CN"/>
        </w:rPr>
        <w:lastRenderedPageBreak/>
        <w:t>8</w:t>
      </w:r>
      <w:r w:rsidRPr="00BC0026">
        <w:t>.5.</w:t>
      </w:r>
      <w:r w:rsidR="006047C6" w:rsidRPr="00BC0026">
        <w:t>11</w:t>
      </w:r>
      <w:r w:rsidRPr="00BC0026">
        <w:t>.2</w:t>
      </w:r>
      <w:r w:rsidRPr="00BC0026">
        <w:tab/>
        <w:t>Information elements</w:t>
      </w:r>
      <w:bookmarkEnd w:id="516"/>
      <w:bookmarkEnd w:id="517"/>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proofErr w:type="spellStart"/>
            <w:r w:rsidRPr="00BC0026">
              <w:rPr>
                <w:lang w:eastAsia="zh-CN"/>
              </w:rPr>
              <w:t>uLThroughput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DD57674" w14:textId="3041D80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del w:id="518" w:author="28.104_CR0001R1_(Rel-17)_TEI17" w:date="2022-09-07T14:02:00Z">
              <w:r w:rsidRPr="00BC0026" w:rsidDel="00283A26">
                <w:rPr>
                  <w:rFonts w:ascii="Arial" w:hAnsi="Arial"/>
                  <w:sz w:val="18"/>
                  <w:szCs w:val="18"/>
                </w:rPr>
                <w:delText>True</w:delText>
              </w:r>
            </w:del>
            <w:ins w:id="519" w:author="28.104_CR0001R1_(Rel-17)_TEI17" w:date="2022-09-07T14:02:00Z">
              <w:r w:rsidR="00283A26" w:rsidRPr="00283A26">
                <w:rPr>
                  <w:rFonts w:ascii="Arial" w:hAnsi="Arial"/>
                  <w:sz w:val="18"/>
                  <w:szCs w:val="18"/>
                </w:rPr>
                <w:t>N/A</w:t>
              </w:r>
            </w:ins>
          </w:p>
          <w:p w14:paraId="612E1BB4" w14:textId="31EAF69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proofErr w:type="spellStart"/>
            <w:r w:rsidRPr="00BC0026">
              <w:rPr>
                <w:lang w:eastAsia="zh-CN"/>
              </w:rPr>
              <w:t>dLThroughput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6D67B5" w14:textId="7A90EAC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del w:id="520" w:author="28.104_CR0001R1_(Rel-17)_TEI17" w:date="2022-09-07T14:02:00Z">
              <w:r w:rsidRPr="00BC0026" w:rsidDel="00283A26">
                <w:rPr>
                  <w:rFonts w:ascii="Arial" w:hAnsi="Arial"/>
                  <w:sz w:val="18"/>
                  <w:szCs w:val="18"/>
                </w:rPr>
                <w:delText>True</w:delText>
              </w:r>
            </w:del>
            <w:ins w:id="521" w:author="28.104_CR0001R1_(Rel-17)_TEI17" w:date="2022-09-07T14:02:00Z">
              <w:r w:rsidR="00283A26" w:rsidRPr="00283A26">
                <w:rPr>
                  <w:rFonts w:ascii="Arial" w:hAnsi="Arial"/>
                  <w:sz w:val="18"/>
                  <w:szCs w:val="18"/>
                </w:rPr>
                <w:t>N/A</w:t>
              </w:r>
            </w:ins>
          </w:p>
          <w:p w14:paraId="6C305F92" w14:textId="76ACA6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proofErr w:type="spellStart"/>
            <w:r w:rsidRPr="00BC0026">
              <w:rPr>
                <w:lang w:eastAsia="zh-CN"/>
              </w:rPr>
              <w:t>maxPktSize</w:t>
            </w:r>
            <w:proofErr w:type="spellEnd"/>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522" w:name="_Toc105572997"/>
      <w:bookmarkStart w:id="523" w:name="_Toc113619666"/>
      <w:r w:rsidRPr="00BC0026">
        <w:t>8.5.</w:t>
      </w:r>
      <w:r w:rsidR="006047C6" w:rsidRPr="00BC0026">
        <w:t>12</w:t>
      </w:r>
      <w:r w:rsidRPr="00BC0026">
        <w:tab/>
      </w:r>
      <w:bookmarkStart w:id="524" w:name="MCCQCTEMPBM_00000052"/>
      <w:proofErr w:type="spellStart"/>
      <w:r w:rsidRPr="00BC0026">
        <w:rPr>
          <w:rFonts w:ascii="Courier New" w:hAnsi="Courier New" w:cs="Courier New"/>
        </w:rPr>
        <w:t>gNBProj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22"/>
      <w:bookmarkEnd w:id="523"/>
      <w:bookmarkEnd w:id="524"/>
    </w:p>
    <w:p w14:paraId="03E6F512" w14:textId="40610D14" w:rsidR="0067160A" w:rsidRPr="00BC0026" w:rsidRDefault="0067160A" w:rsidP="0067160A">
      <w:pPr>
        <w:pStyle w:val="Heading4"/>
      </w:pPr>
      <w:bookmarkStart w:id="525" w:name="_Toc105572998"/>
      <w:bookmarkStart w:id="526" w:name="_Toc113619667"/>
      <w:r w:rsidRPr="00BC0026">
        <w:rPr>
          <w:lang w:eastAsia="zh-CN"/>
        </w:rPr>
        <w:t>8</w:t>
      </w:r>
      <w:r w:rsidRPr="00BC0026">
        <w:t>.5.</w:t>
      </w:r>
      <w:r w:rsidR="006047C6" w:rsidRPr="00BC0026">
        <w:t>12</w:t>
      </w:r>
      <w:r w:rsidRPr="00BC0026">
        <w:t>.1</w:t>
      </w:r>
      <w:r w:rsidRPr="00BC0026">
        <w:tab/>
        <w:t>Definition</w:t>
      </w:r>
      <w:bookmarkEnd w:id="525"/>
      <w:bookmarkEnd w:id="526"/>
    </w:p>
    <w:p w14:paraId="4E5470E8" w14:textId="77777777" w:rsidR="0067160A" w:rsidRPr="00BC0026" w:rsidRDefault="0067160A" w:rsidP="0067160A">
      <w:r w:rsidRPr="00BC0026">
        <w:t xml:space="preserve">This data type specifies the traffic projection for a </w:t>
      </w:r>
      <w:proofErr w:type="spellStart"/>
      <w:r w:rsidRPr="00BC0026">
        <w:t>gNB</w:t>
      </w:r>
      <w:proofErr w:type="spellEnd"/>
      <w:r w:rsidRPr="00BC0026">
        <w:t>.</w:t>
      </w:r>
    </w:p>
    <w:p w14:paraId="187C450F" w14:textId="6556A4FA" w:rsidR="0067160A" w:rsidRPr="00BC0026" w:rsidRDefault="0067160A" w:rsidP="0067160A">
      <w:pPr>
        <w:pStyle w:val="Heading4"/>
      </w:pPr>
      <w:bookmarkStart w:id="527" w:name="_Toc105572999"/>
      <w:bookmarkStart w:id="528" w:name="_Toc113619668"/>
      <w:r w:rsidRPr="00BC0026">
        <w:rPr>
          <w:lang w:eastAsia="zh-CN"/>
        </w:rPr>
        <w:t>8</w:t>
      </w:r>
      <w:r w:rsidRPr="00BC0026">
        <w:t>.5.</w:t>
      </w:r>
      <w:r w:rsidR="006047C6" w:rsidRPr="00BC0026">
        <w:t>12</w:t>
      </w:r>
      <w:r w:rsidRPr="00BC0026">
        <w:t>.2</w:t>
      </w:r>
      <w:r w:rsidRPr="00BC0026">
        <w:tab/>
        <w:t>Information elements</w:t>
      </w:r>
      <w:bookmarkEnd w:id="527"/>
      <w:bookmarkEnd w:id="528"/>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proofErr w:type="spellStart"/>
            <w:r w:rsidRPr="00BC0026">
              <w:rPr>
                <w:lang w:eastAsia="zh-CN"/>
              </w:rPr>
              <w:t>uLUEThroughput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proofErr w:type="spellStart"/>
            <w:r w:rsidRPr="00BC0026">
              <w:rPr>
                <w:lang w:eastAsia="zh-CN"/>
              </w:rPr>
              <w:t>dLUEThroughput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529" w:name="_Toc105573000"/>
      <w:bookmarkStart w:id="530" w:name="_Toc113619669"/>
      <w:r w:rsidRPr="00BC0026">
        <w:lastRenderedPageBreak/>
        <w:t>8.5.13</w:t>
      </w:r>
      <w:r w:rsidRPr="00BC0026">
        <w:tab/>
      </w:r>
      <w:bookmarkStart w:id="531" w:name="MCCQCTEMPBM_00000053"/>
      <w:proofErr w:type="spellStart"/>
      <w:r w:rsidRPr="00BC0026">
        <w:rPr>
          <w:rFonts w:ascii="Courier New" w:hAnsi="Courier New" w:cs="Courier New"/>
        </w:rPr>
        <w:t>HOTargetType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29"/>
      <w:bookmarkEnd w:id="530"/>
      <w:bookmarkEnd w:id="531"/>
    </w:p>
    <w:p w14:paraId="4CC9F31A" w14:textId="3E8F28FA" w:rsidR="00F07BD2" w:rsidRPr="00BC0026" w:rsidRDefault="00F07BD2" w:rsidP="000D3A97">
      <w:pPr>
        <w:pStyle w:val="Heading4"/>
      </w:pPr>
      <w:bookmarkStart w:id="532" w:name="_Toc105573001"/>
      <w:bookmarkStart w:id="533" w:name="_Toc113619670"/>
      <w:r w:rsidRPr="00BC0026">
        <w:rPr>
          <w:lang w:eastAsia="zh-CN"/>
        </w:rPr>
        <w:t>8</w:t>
      </w:r>
      <w:r w:rsidRPr="00BC0026">
        <w:t>.5.13.1</w:t>
      </w:r>
      <w:r w:rsidRPr="00BC0026">
        <w:tab/>
        <w:t>Definition</w:t>
      </w:r>
      <w:bookmarkEnd w:id="532"/>
      <w:bookmarkEnd w:id="533"/>
    </w:p>
    <w:p w14:paraId="7A7FFA38" w14:textId="77777777" w:rsidR="00F07BD2" w:rsidRPr="00BC0026" w:rsidRDefault="00F07BD2" w:rsidP="000D3A97">
      <w:pPr>
        <w:keepNext/>
        <w:keepLines/>
      </w:pPr>
      <w:r w:rsidRPr="00BC0026">
        <w:t xml:space="preserve">This data type specifies the information about the target cell and </w:t>
      </w:r>
      <w:proofErr w:type="spellStart"/>
      <w:r w:rsidRPr="00BC0026">
        <w:t>gNB</w:t>
      </w:r>
      <w:proofErr w:type="spellEnd"/>
      <w:r w:rsidRPr="00BC0026">
        <w:t xml:space="preserve"> for handover.</w:t>
      </w:r>
    </w:p>
    <w:p w14:paraId="1AAF2504" w14:textId="10A3C22B" w:rsidR="00F07BD2" w:rsidRPr="00BC0026" w:rsidRDefault="00F07BD2" w:rsidP="000D3A97">
      <w:pPr>
        <w:keepNext/>
        <w:keepLines/>
      </w:pPr>
      <w:r w:rsidRPr="00BC0026">
        <w:t xml:space="preserve">The attribute </w:t>
      </w:r>
      <w:proofErr w:type="spellStart"/>
      <w:r w:rsidRPr="00BC0026">
        <w:t>isOptimal</w:t>
      </w:r>
      <w:proofErr w:type="spellEnd"/>
      <w:r w:rsidRPr="00BC0026">
        <w:t xml:space="preserve"> specify if the cell (served by </w:t>
      </w:r>
      <w:proofErr w:type="spellStart"/>
      <w:r w:rsidRPr="00BC0026">
        <w:t>gNB</w:t>
      </w:r>
      <w:proofErr w:type="spellEnd"/>
      <w:r w:rsidRPr="00BC0026">
        <w:t xml:space="preserve">) is optimal for handover considering the current virtual, physical and radio resource consumption by the </w:t>
      </w:r>
      <w:proofErr w:type="spellStart"/>
      <w:r w:rsidRPr="00BC0026">
        <w:t>gNB</w:t>
      </w:r>
      <w:proofErr w:type="spellEnd"/>
      <w:r w:rsidRPr="00BC0026">
        <w:t xml:space="preserve">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 xml:space="preserve">The attribute </w:t>
      </w:r>
      <w:proofErr w:type="spellStart"/>
      <w:r w:rsidRPr="00BC0026">
        <w:t>futureOptimalInfo</w:t>
      </w:r>
      <w:proofErr w:type="spellEnd"/>
      <w:r w:rsidRPr="00BC0026">
        <w:t xml:space="preserve"> specify if the cell (served by the </w:t>
      </w:r>
      <w:proofErr w:type="spellStart"/>
      <w:r w:rsidRPr="00BC0026">
        <w:t>gNB</w:t>
      </w:r>
      <w:proofErr w:type="spellEnd"/>
      <w:r w:rsidRPr="00BC0026">
        <w:t xml:space="preserve">) will be optimal for handover at a future point of time considering the future virtual and radio resource consumption by the </w:t>
      </w:r>
      <w:proofErr w:type="spellStart"/>
      <w:r w:rsidRPr="00BC0026">
        <w:t>gNB</w:t>
      </w:r>
      <w:proofErr w:type="spellEnd"/>
      <w:r w:rsidRPr="00BC0026">
        <w:t xml:space="preserve"> and/or the cell . This will also provide projection of future virtual, and radio resource consumptions.</w:t>
      </w:r>
    </w:p>
    <w:p w14:paraId="46C5D240" w14:textId="3337C60B" w:rsidR="00F07BD2" w:rsidRPr="00BC0026" w:rsidRDefault="00F07BD2" w:rsidP="0068198A">
      <w:pPr>
        <w:pStyle w:val="Heading4"/>
      </w:pPr>
      <w:bookmarkStart w:id="534" w:name="_Toc113619671"/>
      <w:r w:rsidRPr="00BC0026">
        <w:t>8.5.13.2</w:t>
      </w:r>
      <w:r w:rsidRPr="00BC0026">
        <w:tab/>
        <w:t>Information elements</w:t>
      </w:r>
      <w:bookmarkEnd w:id="534"/>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proofErr w:type="spellStart"/>
            <w:r w:rsidRPr="00BC0026">
              <w:rPr>
                <w:lang w:eastAsia="zh-CN"/>
              </w:rPr>
              <w:t>gNBId</w:t>
            </w:r>
            <w:proofErr w:type="spellEnd"/>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proofErr w:type="spellStart"/>
            <w:r w:rsidRPr="00BC0026">
              <w:rPr>
                <w:lang w:eastAsia="zh-CN"/>
              </w:rPr>
              <w:t>cellLocalId</w:t>
            </w:r>
            <w:proofErr w:type="spellEnd"/>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11811F2" w14:textId="5D95995E"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535" w:author="28.104_CR0001R1_(Rel-17)_TEI17" w:date="2022-09-07T13:56:00Z">
              <w:r w:rsidRPr="00BC0026" w:rsidDel="00A903BC">
                <w:rPr>
                  <w:rFonts w:cs="Arial"/>
                  <w:szCs w:val="18"/>
                </w:rPr>
                <w:delText>TRUE</w:delText>
              </w:r>
            </w:del>
            <w:ins w:id="536" w:author="28.104_CR0001R1_(Rel-17)_TEI17" w:date="2022-09-07T13:56:00Z">
              <w:r w:rsidR="00A903BC" w:rsidRPr="00A903BC">
                <w:rPr>
                  <w:rFonts w:cs="Arial"/>
                  <w:szCs w:val="18"/>
                </w:rPr>
                <w:t>N/A</w:t>
              </w:r>
            </w:ins>
          </w:p>
          <w:p w14:paraId="73755624" w14:textId="2951CD1C"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NULL</w:t>
            </w:r>
          </w:p>
          <w:p w14:paraId="77768C20" w14:textId="3F0CE79C"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proofErr w:type="spellStart"/>
            <w:r w:rsidRPr="00BC0026">
              <w:rPr>
                <w:lang w:eastAsia="zh-CN"/>
              </w:rPr>
              <w:t>isOptimal</w:t>
            </w:r>
            <w:proofErr w:type="spellEnd"/>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proofErr w:type="spellStart"/>
            <w:r w:rsidRPr="00BC0026">
              <w:rPr>
                <w:lang w:eastAsia="zh-CN"/>
              </w:rPr>
              <w:t>futureOptimalInfo</w:t>
            </w:r>
            <w:proofErr w:type="spellEnd"/>
          </w:p>
        </w:tc>
        <w:tc>
          <w:tcPr>
            <w:tcW w:w="5037" w:type="dxa"/>
            <w:tcBorders>
              <w:top w:val="single" w:sz="4" w:space="0" w:color="auto"/>
              <w:left w:val="single" w:sz="4" w:space="0" w:color="auto"/>
              <w:bottom w:val="single" w:sz="4" w:space="0" w:color="auto"/>
              <w:right w:val="single" w:sz="4" w:space="0" w:color="auto"/>
            </w:tcBorders>
          </w:tcPr>
          <w:p w14:paraId="7BF27B60" w14:textId="1A52C4E8"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del w:id="537" w:author="28.104_CR0001R1_(Rel-17)_TEI17" w:date="2022-09-07T13:56:00Z">
              <w:r w:rsidR="006A012B" w:rsidRPr="00BC0026" w:rsidDel="00A903BC">
                <w:rPr>
                  <w:lang w:eastAsia="zh-CN"/>
                </w:rPr>
                <w:delText xml:space="preserve"> </w:delText>
              </w:r>
            </w:del>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FutureOptimal</w:t>
            </w:r>
            <w:proofErr w:type="spellEnd"/>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71345D10"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del w:id="538" w:author="28.104_CR0001R1_(Rel-17)_TEI17" w:date="2022-09-07T13:56:00Z">
              <w:r w:rsidRPr="00BC0026" w:rsidDel="00A903BC">
                <w:rPr>
                  <w:rFonts w:cs="Arial"/>
                  <w:szCs w:val="18"/>
                </w:rPr>
                <w:delText>False</w:delText>
              </w:r>
            </w:del>
            <w:ins w:id="539" w:author="28.104_CR0001R1_(Rel-17)_TEI17" w:date="2022-09-07T13:56:00Z">
              <w:r w:rsidR="00A903BC" w:rsidRPr="00A903BC">
                <w:rPr>
                  <w:rFonts w:cs="Arial"/>
                  <w:szCs w:val="18"/>
                </w:rPr>
                <w:t>N/A</w:t>
              </w:r>
            </w:ins>
          </w:p>
          <w:p w14:paraId="4673FBE1" w14:textId="7C861C82"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del w:id="540" w:author="28.104_CR0001R1_(Rel-17)_TEI17" w:date="2022-09-07T13:56:00Z">
              <w:r w:rsidRPr="00BC0026" w:rsidDel="00A903BC">
                <w:rPr>
                  <w:rFonts w:cs="Arial"/>
                  <w:szCs w:val="18"/>
                </w:rPr>
                <w:delText>True</w:delText>
              </w:r>
            </w:del>
            <w:ins w:id="541" w:author="28.104_CR0001R1_(Rel-17)_TEI17" w:date="2022-09-07T13:56:00Z">
              <w:r w:rsidR="00A903BC" w:rsidRPr="00A903BC">
                <w:rPr>
                  <w:rFonts w:cs="Arial"/>
                  <w:szCs w:val="18"/>
                </w:rPr>
                <w:t>N/A</w:t>
              </w:r>
            </w:ins>
          </w:p>
          <w:p w14:paraId="6A92C7C5" w14:textId="080EDC4C"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del w:id="542" w:author="28.104_CR0001R1_(Rel-17)_TEI17" w:date="2022-09-07T13:56:00Z">
              <w:r w:rsidRPr="00BC0026" w:rsidDel="00A903BC">
                <w:rPr>
                  <w:rFonts w:cs="Arial"/>
                  <w:szCs w:val="18"/>
                </w:rPr>
                <w:delText>TRUE</w:delText>
              </w:r>
            </w:del>
            <w:ins w:id="543" w:author="28.104_CR0001R1_(Rel-17)_TEI17" w:date="2022-09-07T13:56:00Z">
              <w:r w:rsidR="00A903BC" w:rsidRPr="00A903BC">
                <w:rPr>
                  <w:rFonts w:cs="Arial"/>
                  <w:szCs w:val="18"/>
                </w:rPr>
                <w:t>None</w:t>
              </w:r>
            </w:ins>
          </w:p>
          <w:p w14:paraId="1C06B306" w14:textId="7008876D"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544" w:name="_Toc105573002"/>
      <w:bookmarkStart w:id="545" w:name="_Toc113619672"/>
      <w:r w:rsidRPr="00BC0026">
        <w:lastRenderedPageBreak/>
        <w:t>8.5.14</w:t>
      </w:r>
      <w:r w:rsidRPr="00BC0026">
        <w:tab/>
      </w:r>
      <w:bookmarkStart w:id="546" w:name="MCCQCTEMPBM_00000054"/>
      <w:proofErr w:type="spellStart"/>
      <w:r w:rsidRPr="00BC0026">
        <w:rPr>
          <w:rFonts w:ascii="Courier New" w:hAnsi="Courier New" w:cs="Courier New"/>
        </w:rPr>
        <w:t>FutureOptimal</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44"/>
      <w:bookmarkEnd w:id="545"/>
      <w:bookmarkEnd w:id="546"/>
    </w:p>
    <w:p w14:paraId="740A5133" w14:textId="6259D97E" w:rsidR="00F07BD2" w:rsidRPr="00BC0026" w:rsidRDefault="00F07BD2" w:rsidP="000D3A97">
      <w:pPr>
        <w:pStyle w:val="Heading4"/>
      </w:pPr>
      <w:bookmarkStart w:id="547" w:name="_Toc105573003"/>
      <w:bookmarkStart w:id="548" w:name="_Toc113619673"/>
      <w:r w:rsidRPr="00BC0026">
        <w:rPr>
          <w:lang w:eastAsia="zh-CN"/>
        </w:rPr>
        <w:t>8</w:t>
      </w:r>
      <w:r w:rsidRPr="00BC0026">
        <w:t>.5.14.1</w:t>
      </w:r>
      <w:r w:rsidRPr="00BC0026">
        <w:tab/>
        <w:t>Definition</w:t>
      </w:r>
      <w:bookmarkEnd w:id="547"/>
      <w:bookmarkEnd w:id="548"/>
    </w:p>
    <w:p w14:paraId="4ADA0C2F" w14:textId="77777777" w:rsidR="00F07BD2" w:rsidRPr="00BC0026" w:rsidRDefault="00F07BD2" w:rsidP="000D3A97">
      <w:pPr>
        <w:keepNext/>
        <w:keepLines/>
      </w:pPr>
      <w:r w:rsidRPr="00BC0026">
        <w:t xml:space="preserve">This data type specifies the time duration for which the </w:t>
      </w:r>
      <w:proofErr w:type="spellStart"/>
      <w:r w:rsidRPr="00BC0026">
        <w:t>gNB</w:t>
      </w:r>
      <w:proofErr w:type="spellEnd"/>
      <w:r w:rsidRPr="00BC0026">
        <w:t xml:space="preserve"> is optimal for upgrade. This also provide virtual, physical and radio resource projections.</w:t>
      </w:r>
    </w:p>
    <w:p w14:paraId="2A124E41" w14:textId="54A3C2EB" w:rsidR="00F07BD2" w:rsidRPr="00BC0026" w:rsidRDefault="00F07BD2" w:rsidP="00F07BD2">
      <w:pPr>
        <w:pStyle w:val="Heading4"/>
      </w:pPr>
      <w:bookmarkStart w:id="549" w:name="_Toc105573004"/>
      <w:bookmarkStart w:id="550" w:name="_Toc113619674"/>
      <w:r w:rsidRPr="00BC0026">
        <w:rPr>
          <w:lang w:eastAsia="zh-CN"/>
        </w:rPr>
        <w:t>8</w:t>
      </w:r>
      <w:r w:rsidRPr="00BC0026">
        <w:t>.5.14.2</w:t>
      </w:r>
      <w:r w:rsidRPr="00BC0026">
        <w:tab/>
        <w:t>Information elements</w:t>
      </w:r>
      <w:bookmarkEnd w:id="549"/>
      <w:bookmarkEnd w:id="550"/>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proofErr w:type="spellStart"/>
            <w:r w:rsidRPr="00BC0026">
              <w:rPr>
                <w:lang w:eastAsia="zh-CN"/>
              </w:rPr>
              <w:t>f</w:t>
            </w:r>
            <w:r w:rsidR="00F07BD2" w:rsidRPr="00BC0026">
              <w:rPr>
                <w:lang w:eastAsia="zh-CN"/>
              </w:rPr>
              <w:t>utureOptimalTime</w:t>
            </w:r>
            <w:proofErr w:type="spellEnd"/>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szCs w:val="18"/>
              </w:rPr>
              <w:t>ProjectionDuration</w:t>
            </w:r>
            <w:proofErr w:type="spellEnd"/>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proofErr w:type="spellStart"/>
            <w:r w:rsidRPr="00BC0026">
              <w:rPr>
                <w:szCs w:val="18"/>
              </w:rPr>
              <w:t>defaultValue</w:t>
            </w:r>
            <w:proofErr w:type="spellEnd"/>
            <w:r w:rsidRPr="00BC0026">
              <w:rPr>
                <w:szCs w:val="18"/>
              </w:rPr>
              <w:t>:</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rojectedVResCon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VirRes</w:t>
            </w:r>
            <w:proofErr w:type="spellEnd"/>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rojectedRResCon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RadRes</w:t>
            </w:r>
            <w:proofErr w:type="spellEnd"/>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551" w:name="_Toc105573005"/>
      <w:bookmarkStart w:id="552" w:name="_Toc113619675"/>
      <w:r w:rsidRPr="00BC0026">
        <w:t>8.5.15</w:t>
      </w:r>
      <w:r w:rsidRPr="00BC0026">
        <w:tab/>
      </w:r>
      <w:bookmarkStart w:id="553" w:name="MCCQCTEMPBM_00000055"/>
      <w:proofErr w:type="spellStart"/>
      <w:r w:rsidRPr="00BC0026">
        <w:rPr>
          <w:rFonts w:ascii="Courier New" w:hAnsi="Courier New" w:cs="Courier New"/>
        </w:rPr>
        <w:t>VirRes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51"/>
      <w:bookmarkEnd w:id="552"/>
      <w:bookmarkEnd w:id="553"/>
    </w:p>
    <w:p w14:paraId="3FBE93A5" w14:textId="08A4F2D7" w:rsidR="00F07BD2" w:rsidRPr="00BC0026" w:rsidRDefault="00F07BD2" w:rsidP="00F07BD2">
      <w:pPr>
        <w:pStyle w:val="Heading4"/>
      </w:pPr>
      <w:bookmarkStart w:id="554" w:name="_Toc105573006"/>
      <w:bookmarkStart w:id="555" w:name="_Toc113619676"/>
      <w:r w:rsidRPr="00BC0026">
        <w:rPr>
          <w:lang w:eastAsia="zh-CN"/>
        </w:rPr>
        <w:t>8</w:t>
      </w:r>
      <w:r w:rsidRPr="00BC0026">
        <w:t>.5.15.1</w:t>
      </w:r>
      <w:r w:rsidRPr="00BC0026">
        <w:tab/>
        <w:t>Definition</w:t>
      </w:r>
      <w:bookmarkEnd w:id="554"/>
      <w:bookmarkEnd w:id="555"/>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556" w:name="_Toc105573007"/>
      <w:bookmarkStart w:id="557" w:name="_Toc113619677"/>
      <w:r w:rsidRPr="00BC0026">
        <w:rPr>
          <w:lang w:eastAsia="zh-CN"/>
        </w:rPr>
        <w:t>8</w:t>
      </w:r>
      <w:r w:rsidRPr="00BC0026">
        <w:t>.5.15.2</w:t>
      </w:r>
      <w:r w:rsidRPr="00BC0026">
        <w:tab/>
        <w:t>Information elements</w:t>
      </w:r>
      <w:bookmarkEnd w:id="556"/>
      <w:bookmarkEnd w:id="557"/>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proofErr w:type="spellStart"/>
            <w:r w:rsidRPr="00BC0026">
              <w:rPr>
                <w:lang w:eastAsia="zh-CN"/>
              </w:rPr>
              <w:t>virtualCPU</w:t>
            </w:r>
            <w:proofErr w:type="spellEnd"/>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numVirtualCpu</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558" w:name="MCCQCTEMPBM_00000056"/>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bookmarkEnd w:id="558"/>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proofErr w:type="spellStart"/>
            <w:r w:rsidRPr="00BC0026">
              <w:rPr>
                <w:b w:val="0"/>
              </w:rPr>
              <w:t>isOrdered</w:t>
            </w:r>
            <w:proofErr w:type="spellEnd"/>
            <w:r w:rsidRPr="00BC0026">
              <w:rPr>
                <w:b w:val="0"/>
              </w:rPr>
              <w:t>:</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proofErr w:type="spellStart"/>
            <w:r w:rsidRPr="00BC0026">
              <w:rPr>
                <w:b w:val="0"/>
              </w:rPr>
              <w:t>isUnique</w:t>
            </w:r>
            <w:proofErr w:type="spellEnd"/>
            <w:r w:rsidRPr="00BC0026">
              <w:rPr>
                <w:b w:val="0"/>
              </w:rPr>
              <w:t>:</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proofErr w:type="spellStart"/>
            <w:r w:rsidRPr="00BC0026">
              <w:rPr>
                <w:b w:val="0"/>
              </w:rPr>
              <w:t>defaultValue</w:t>
            </w:r>
            <w:proofErr w:type="spellEnd"/>
            <w:r w:rsidRPr="00BC0026">
              <w:rPr>
                <w:b w:val="0"/>
              </w:rPr>
              <w:t>:</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proofErr w:type="spellStart"/>
            <w:r w:rsidRPr="00BC0026">
              <w:rPr>
                <w:lang w:eastAsia="zh-CN"/>
              </w:rPr>
              <w:t>virtualMemory</w:t>
            </w:r>
            <w:proofErr w:type="spellEnd"/>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virtualMemSize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proofErr w:type="spellStart"/>
            <w:r w:rsidRPr="00BC0026">
              <w:rPr>
                <w:lang w:eastAsia="zh-CN"/>
              </w:rPr>
              <w:t>virtualDisk</w:t>
            </w:r>
            <w:proofErr w:type="spellEnd"/>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sizeOfStorage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559" w:name="_Toc105573008"/>
      <w:bookmarkStart w:id="560" w:name="MCCQCTEMPBM_00000127"/>
      <w:bookmarkStart w:id="561" w:name="_Toc113619678"/>
      <w:r w:rsidRPr="00BC0026">
        <w:lastRenderedPageBreak/>
        <w:t>8.5.16</w:t>
      </w:r>
      <w:r w:rsidRPr="00BC0026">
        <w:tab/>
      </w:r>
      <w:bookmarkStart w:id="562" w:name="MCCQCTEMPBM_00000057"/>
      <w:proofErr w:type="spellStart"/>
      <w:r w:rsidRPr="00BC0026">
        <w:rPr>
          <w:rFonts w:ascii="Courier New" w:hAnsi="Courier New" w:cs="Courier New"/>
        </w:rPr>
        <w:t>RadRes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59"/>
      <w:bookmarkEnd w:id="561"/>
      <w:bookmarkEnd w:id="562"/>
    </w:p>
    <w:p w14:paraId="1DCF406A" w14:textId="355B221A" w:rsidR="00F07BD2" w:rsidRPr="00BC0026" w:rsidRDefault="00F07BD2" w:rsidP="00F07BD2">
      <w:pPr>
        <w:pStyle w:val="Heading4"/>
      </w:pPr>
      <w:bookmarkStart w:id="563" w:name="_Toc105573009"/>
      <w:bookmarkStart w:id="564" w:name="_Toc113619679"/>
      <w:bookmarkEnd w:id="560"/>
      <w:r w:rsidRPr="00BC0026">
        <w:rPr>
          <w:lang w:eastAsia="zh-CN"/>
        </w:rPr>
        <w:t>8</w:t>
      </w:r>
      <w:r w:rsidRPr="00BC0026">
        <w:t>.5.16.1</w:t>
      </w:r>
      <w:r w:rsidRPr="00BC0026">
        <w:tab/>
        <w:t>Definition</w:t>
      </w:r>
      <w:bookmarkEnd w:id="563"/>
      <w:bookmarkEnd w:id="564"/>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565" w:name="_Toc105573010"/>
      <w:bookmarkStart w:id="566" w:name="_Toc113619680"/>
      <w:r w:rsidRPr="00BC0026">
        <w:rPr>
          <w:lang w:eastAsia="zh-CN"/>
        </w:rPr>
        <w:t>8</w:t>
      </w:r>
      <w:r w:rsidRPr="00BC0026">
        <w:t>.5.16.2</w:t>
      </w:r>
      <w:r w:rsidRPr="00BC0026">
        <w:tab/>
        <w:t>Information elements</w:t>
      </w:r>
      <w:bookmarkEnd w:id="565"/>
      <w:bookmarkEnd w:id="566"/>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proofErr w:type="spellStart"/>
            <w:r w:rsidRPr="00BC0026">
              <w:rPr>
                <w:lang w:eastAsia="zh-CN"/>
              </w:rPr>
              <w:t>d</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proofErr w:type="spellStart"/>
            <w:r w:rsidRPr="00BC0026">
              <w:rPr>
                <w:lang w:eastAsia="zh-CN"/>
              </w:rPr>
              <w:t>u</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567" w:name="_Toc105573011"/>
      <w:bookmarkStart w:id="568" w:name="_Toc113619681"/>
      <w:r w:rsidRPr="00BC0026">
        <w:t>8.5.17</w:t>
      </w:r>
      <w:r w:rsidRPr="00BC0026">
        <w:tab/>
      </w:r>
      <w:bookmarkStart w:id="569" w:name="MCCQCTEMPBM_00000058"/>
      <w:proofErr w:type="spellStart"/>
      <w:r w:rsidRPr="00BC0026">
        <w:rPr>
          <w:rFonts w:ascii="Courier New" w:hAnsi="Courier New" w:cs="Courier New"/>
        </w:rPr>
        <w:t>ProjectionDuration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67"/>
      <w:bookmarkEnd w:id="568"/>
      <w:bookmarkEnd w:id="569"/>
    </w:p>
    <w:p w14:paraId="319D1B55" w14:textId="28D594EE" w:rsidR="00F07BD2" w:rsidRPr="00BC0026" w:rsidRDefault="00F07BD2" w:rsidP="00F07BD2">
      <w:pPr>
        <w:pStyle w:val="Heading4"/>
      </w:pPr>
      <w:bookmarkStart w:id="570" w:name="_Toc105573012"/>
      <w:bookmarkStart w:id="571" w:name="_Toc113619682"/>
      <w:r w:rsidRPr="00BC0026">
        <w:rPr>
          <w:lang w:eastAsia="zh-CN"/>
        </w:rPr>
        <w:t>8</w:t>
      </w:r>
      <w:r w:rsidRPr="00BC0026">
        <w:t>.5.17.1</w:t>
      </w:r>
      <w:r w:rsidRPr="00BC0026">
        <w:tab/>
        <w:t>Definition</w:t>
      </w:r>
      <w:bookmarkEnd w:id="570"/>
      <w:bookmarkEnd w:id="571"/>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572" w:name="_Toc105573013"/>
      <w:bookmarkStart w:id="573" w:name="_Toc113619683"/>
      <w:r w:rsidRPr="00BC0026">
        <w:rPr>
          <w:lang w:eastAsia="zh-CN"/>
        </w:rPr>
        <w:t>8</w:t>
      </w:r>
      <w:r w:rsidRPr="00BC0026">
        <w:t>.5.17.2</w:t>
      </w:r>
      <w:r w:rsidRPr="00BC0026">
        <w:tab/>
        <w:t>Information elements</w:t>
      </w:r>
      <w:bookmarkEnd w:id="572"/>
      <w:bookmarkEnd w:id="573"/>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proofErr w:type="spellStart"/>
            <w:r w:rsidRPr="00BC0026">
              <w:rPr>
                <w:lang w:eastAsia="zh-CN"/>
              </w:rPr>
              <w:t>f</w:t>
            </w:r>
            <w:r w:rsidR="00F07BD2" w:rsidRPr="00BC0026">
              <w:rPr>
                <w:lang w:eastAsia="zh-CN"/>
              </w:rPr>
              <w:t>romTime</w:t>
            </w:r>
            <w:proofErr w:type="spellEnd"/>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proofErr w:type="spellStart"/>
            <w:r w:rsidRPr="00BC0026">
              <w:rPr>
                <w:lang w:eastAsia="zh-CN"/>
              </w:rPr>
              <w:t>t</w:t>
            </w:r>
            <w:r w:rsidR="00F07BD2" w:rsidRPr="00BC0026">
              <w:rPr>
                <w:lang w:eastAsia="zh-CN"/>
              </w:rPr>
              <w:t>oTime</w:t>
            </w:r>
            <w:proofErr w:type="spellEnd"/>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574" w:name="_Toc105573014"/>
      <w:bookmarkStart w:id="575" w:name="_Toc113619684"/>
      <w:r w:rsidRPr="00BC0026">
        <w:lastRenderedPageBreak/>
        <w:t>9</w:t>
      </w:r>
      <w:r w:rsidRPr="00BC0026">
        <w:tab/>
      </w:r>
      <w:r w:rsidRPr="00BC0026">
        <w:rPr>
          <w:lang w:eastAsia="zh-CN"/>
        </w:rPr>
        <w:t>Information model definitions for MDA</w:t>
      </w:r>
      <w:bookmarkEnd w:id="574"/>
      <w:bookmarkEnd w:id="575"/>
    </w:p>
    <w:p w14:paraId="7E5F0388" w14:textId="77777777" w:rsidR="008420E6" w:rsidRPr="00BC0026" w:rsidRDefault="008420E6" w:rsidP="008420E6">
      <w:pPr>
        <w:pStyle w:val="Heading2"/>
        <w:rPr>
          <w:i/>
          <w:iCs/>
        </w:rPr>
      </w:pPr>
      <w:bookmarkStart w:id="576" w:name="_Toc105573015"/>
      <w:bookmarkStart w:id="577" w:name="_Toc113619685"/>
      <w:r w:rsidRPr="00BC0026">
        <w:t>9.1</w:t>
      </w:r>
      <w:r w:rsidRPr="00BC0026">
        <w:tab/>
        <w:t>Imported and associated information entities</w:t>
      </w:r>
      <w:bookmarkEnd w:id="577"/>
      <w:r w:rsidRPr="00BC0026">
        <w:rPr>
          <w:i/>
          <w:iCs/>
        </w:rPr>
        <w:t xml:space="preserve"> </w:t>
      </w:r>
      <w:bookmarkEnd w:id="576"/>
    </w:p>
    <w:p w14:paraId="1E1778D6" w14:textId="26DE2239" w:rsidR="008420E6" w:rsidRPr="00BC0026" w:rsidRDefault="008420E6" w:rsidP="008420E6">
      <w:pPr>
        <w:pStyle w:val="Heading3"/>
      </w:pPr>
      <w:bookmarkStart w:id="578" w:name="_Toc105573016"/>
      <w:bookmarkStart w:id="579" w:name="_Toc113619686"/>
      <w:r w:rsidRPr="00BC0026">
        <w:t>9.1.1</w:t>
      </w:r>
      <w:r w:rsidRPr="00BC0026">
        <w:tab/>
        <w:t>Imported information entities and local labels</w:t>
      </w:r>
      <w:bookmarkEnd w:id="578"/>
      <w:bookmarkEnd w:id="579"/>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80" w:name="MCCQCTEMPBM_00000059"/>
            <w:r w:rsidR="008420E6" w:rsidRPr="00BC0026">
              <w:rPr>
                <w:rFonts w:ascii="Courier New" w:hAnsi="Courier New" w:cs="Courier New"/>
                <w:lang w:eastAsia="zh-CN"/>
              </w:rPr>
              <w:t>Top</w:t>
            </w:r>
            <w:bookmarkEnd w:id="580"/>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SubNetwork</w:t>
            </w:r>
            <w:proofErr w:type="spellEnd"/>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proofErr w:type="spellStart"/>
            <w:r w:rsidRPr="00BC0026">
              <w:rPr>
                <w:rFonts w:ascii="Courier New" w:hAnsi="Courier New" w:cs="Courier New"/>
                <w:lang w:eastAsia="zh-CN"/>
              </w:rPr>
              <w:t>SubNetwork</w:t>
            </w:r>
            <w:proofErr w:type="spellEnd"/>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ManagedElement</w:t>
            </w:r>
            <w:proofErr w:type="spellEnd"/>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ManagedElement</w:t>
            </w:r>
            <w:proofErr w:type="spellEnd"/>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ManagedFunction</w:t>
            </w:r>
            <w:proofErr w:type="spellEnd"/>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ManagedFunction</w:t>
            </w:r>
            <w:proofErr w:type="spellEnd"/>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81" w:name="_Toc105573018"/>
      <w:bookmarkStart w:id="582" w:name="_Toc113619687"/>
      <w:r w:rsidRPr="00BC0026">
        <w:t>9.2</w:t>
      </w:r>
      <w:r w:rsidR="00302EE2" w:rsidRPr="00BC0026">
        <w:tab/>
      </w:r>
      <w:r w:rsidRPr="00BC0026">
        <w:t>Class diagram</w:t>
      </w:r>
      <w:bookmarkEnd w:id="581"/>
      <w:bookmarkEnd w:id="582"/>
    </w:p>
    <w:p w14:paraId="79B4A4CE" w14:textId="47B44F62" w:rsidR="00246B73" w:rsidRPr="00BC0026" w:rsidRDefault="00246B73" w:rsidP="00246B73">
      <w:pPr>
        <w:pStyle w:val="Heading3"/>
      </w:pPr>
      <w:bookmarkStart w:id="583" w:name="_Toc105573019"/>
      <w:bookmarkStart w:id="584" w:name="_Toc113619688"/>
      <w:r w:rsidRPr="00BC0026">
        <w:t>9.2.1</w:t>
      </w:r>
      <w:r w:rsidR="00302EE2" w:rsidRPr="00BC0026">
        <w:tab/>
      </w:r>
      <w:r w:rsidRPr="00BC0026">
        <w:t>Relationships</w:t>
      </w:r>
      <w:bookmarkEnd w:id="583"/>
      <w:bookmarkEnd w:id="584"/>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7" type="#_x0000_t75" style="width:404.25pt;height:240pt" o:ole="">
            <v:imagedata r:id="rId17" o:title=""/>
          </v:shape>
          <o:OLEObject Type="Embed" ProgID="Visio.Drawing.15" ShapeID="_x0000_i1027" DrawAspect="Content" ObjectID="_1724232454" r:id="rId18"/>
        </w:object>
      </w:r>
    </w:p>
    <w:p w14:paraId="6D38DE01" w14:textId="4C84A00D" w:rsidR="007F7E9A" w:rsidRPr="00BC0026" w:rsidRDefault="007F7E9A" w:rsidP="009C03D6">
      <w:pPr>
        <w:pStyle w:val="NF"/>
      </w:pPr>
      <w:r w:rsidRPr="00BC0026">
        <w:t>NOTE:</w:t>
      </w:r>
      <w:r w:rsidR="009C03D6" w:rsidRPr="00BC0026">
        <w:tab/>
      </w:r>
      <w:r w:rsidRPr="00BC0026">
        <w:t xml:space="preserve">When the </w:t>
      </w:r>
      <w:proofErr w:type="spellStart"/>
      <w:r w:rsidRPr="00BC0026">
        <w:t>MDAEntity</w:t>
      </w:r>
      <w:proofErr w:type="spellEnd"/>
      <w:r w:rsidRPr="00BC0026">
        <w:t xml:space="preserve"> represents the </w:t>
      </w:r>
      <w:bookmarkStart w:id="585" w:name="MCCQCTEMPBM_00000060"/>
      <w:proofErr w:type="spellStart"/>
      <w:r w:rsidRPr="00BC0026">
        <w:rPr>
          <w:rFonts w:ascii="Courier New" w:hAnsi="Courier New" w:cs="Courier New"/>
          <w:lang w:eastAsia="zh-CN"/>
        </w:rPr>
        <w:t>ManagedElement</w:t>
      </w:r>
      <w:bookmarkEnd w:id="585"/>
      <w:proofErr w:type="spellEnd"/>
      <w:r w:rsidRPr="00BC0026">
        <w:t xml:space="preserve"> or </w:t>
      </w:r>
      <w:bookmarkStart w:id="586" w:name="MCCQCTEMPBM_00000061"/>
      <w:proofErr w:type="spellStart"/>
      <w:r w:rsidRPr="00BC0026">
        <w:rPr>
          <w:rFonts w:ascii="Courier New" w:hAnsi="Courier New" w:cs="Courier New"/>
          <w:lang w:eastAsia="zh-CN"/>
        </w:rPr>
        <w:t>ManagedFunction</w:t>
      </w:r>
      <w:bookmarkEnd w:id="586"/>
      <w:proofErr w:type="spellEnd"/>
      <w:r w:rsidRPr="00BC0026">
        <w:t xml:space="preserve">, it means the MDAF is located in the NE/NF that the </w:t>
      </w:r>
      <w:bookmarkStart w:id="587" w:name="MCCQCTEMPBM_00000062"/>
      <w:proofErr w:type="spellStart"/>
      <w:r w:rsidRPr="00BC0026">
        <w:rPr>
          <w:rFonts w:ascii="Courier New" w:hAnsi="Courier New" w:cs="Courier New"/>
          <w:lang w:eastAsia="zh-CN"/>
        </w:rPr>
        <w:t>ManagedElement</w:t>
      </w:r>
      <w:bookmarkEnd w:id="587"/>
      <w:proofErr w:type="spellEnd"/>
      <w:r w:rsidRPr="00BC0026">
        <w:t xml:space="preserve"> or </w:t>
      </w:r>
      <w:bookmarkStart w:id="588" w:name="MCCQCTEMPBM_00000063"/>
      <w:proofErr w:type="spellStart"/>
      <w:r w:rsidRPr="00BC0026">
        <w:rPr>
          <w:rFonts w:ascii="Courier New" w:hAnsi="Courier New" w:cs="Courier New"/>
          <w:lang w:eastAsia="zh-CN"/>
        </w:rPr>
        <w:t>ManagedFunction</w:t>
      </w:r>
      <w:proofErr w:type="spellEnd"/>
      <w:r w:rsidRPr="00BC0026">
        <w:rPr>
          <w:rFonts w:ascii="Courier New" w:hAnsi="Courier New" w:cs="Courier New"/>
          <w:lang w:eastAsia="zh-CN"/>
        </w:rPr>
        <w:t xml:space="preserve"> </w:t>
      </w:r>
      <w:bookmarkEnd w:id="588"/>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89" w:name="_Toc105573020"/>
      <w:bookmarkStart w:id="590" w:name="_Toc113619689"/>
      <w:r w:rsidRPr="00BC0026">
        <w:lastRenderedPageBreak/>
        <w:t>9.2.2</w:t>
      </w:r>
      <w:r w:rsidR="00302EE2" w:rsidRPr="00BC0026">
        <w:tab/>
      </w:r>
      <w:r w:rsidRPr="00BC0026">
        <w:t>Inheritance</w:t>
      </w:r>
      <w:bookmarkEnd w:id="589"/>
      <w:bookmarkEnd w:id="590"/>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75pt;height:354pt" o:ole="">
            <v:imagedata r:id="rId19" o:title=""/>
          </v:shape>
          <o:OLEObject Type="Embed" ProgID="Visio.Drawing.15" ShapeID="_x0000_i1028" DrawAspect="Content" ObjectID="_1724232455"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91" w:name="_Toc105573021"/>
      <w:bookmarkStart w:id="592" w:name="_Toc113619690"/>
      <w:r w:rsidRPr="00BC0026">
        <w:t>9.3</w:t>
      </w:r>
      <w:r w:rsidR="00302EE2" w:rsidRPr="00BC0026">
        <w:tab/>
      </w:r>
      <w:r w:rsidRPr="00BC0026">
        <w:t>Class definitions</w:t>
      </w:r>
      <w:bookmarkEnd w:id="591"/>
      <w:bookmarkEnd w:id="592"/>
    </w:p>
    <w:p w14:paraId="18237947" w14:textId="77777777" w:rsidR="009A595E" w:rsidRPr="00BC0026" w:rsidRDefault="009A595E" w:rsidP="009A595E">
      <w:pPr>
        <w:pStyle w:val="Heading3"/>
      </w:pPr>
      <w:bookmarkStart w:id="593" w:name="_Toc105573022"/>
      <w:bookmarkStart w:id="594" w:name="_Toc113619691"/>
      <w:r w:rsidRPr="00BC0026">
        <w:t>9.3.1</w:t>
      </w:r>
      <w:r w:rsidRPr="00BC0026">
        <w:tab/>
      </w:r>
      <w:bookmarkStart w:id="595" w:name="MCCQCTEMPBM_00000064"/>
      <w:proofErr w:type="spellStart"/>
      <w:r w:rsidRPr="00BC0026">
        <w:rPr>
          <w:rFonts w:ascii="Courier New" w:hAnsi="Courier New" w:cs="Courier New"/>
        </w:rPr>
        <w:t>MDA</w:t>
      </w:r>
      <w:r w:rsidRPr="00BC0026">
        <w:rPr>
          <w:rFonts w:ascii="Courier New" w:hAnsi="Courier New" w:cs="Courier New"/>
          <w:lang w:eastAsia="zh-CN"/>
        </w:rPr>
        <w:t>Function</w:t>
      </w:r>
      <w:bookmarkEnd w:id="593"/>
      <w:bookmarkEnd w:id="594"/>
      <w:bookmarkEnd w:id="595"/>
      <w:proofErr w:type="spellEnd"/>
    </w:p>
    <w:p w14:paraId="23F06599" w14:textId="77777777" w:rsidR="009A595E" w:rsidRPr="00BC0026" w:rsidRDefault="009A595E" w:rsidP="009A595E">
      <w:pPr>
        <w:pStyle w:val="Heading4"/>
      </w:pPr>
      <w:bookmarkStart w:id="596" w:name="_Toc105573023"/>
      <w:bookmarkStart w:id="597" w:name="_Toc113619692"/>
      <w:r w:rsidRPr="00BC0026">
        <w:t>9.3.1.1</w:t>
      </w:r>
      <w:r w:rsidRPr="00BC0026">
        <w:tab/>
        <w:t>Definition</w:t>
      </w:r>
      <w:bookmarkEnd w:id="596"/>
      <w:bookmarkEnd w:id="597"/>
    </w:p>
    <w:p w14:paraId="58765906" w14:textId="38FBA5E9" w:rsidR="009A595E" w:rsidRPr="00BC0026" w:rsidRDefault="009A595E" w:rsidP="009A595E">
      <w:r w:rsidRPr="00BC0026">
        <w:t xml:space="preserve">The IOC </w:t>
      </w:r>
      <w:bookmarkStart w:id="598" w:name="MCCQCTEMPBM_00000065"/>
      <w:proofErr w:type="spellStart"/>
      <w:r w:rsidRPr="00BC0026">
        <w:rPr>
          <w:rFonts w:ascii="Courier New" w:hAnsi="Courier New" w:cs="Courier New"/>
        </w:rPr>
        <w:t>MDA</w:t>
      </w:r>
      <w:r w:rsidRPr="00BC0026">
        <w:rPr>
          <w:rFonts w:ascii="Courier New" w:hAnsi="Courier New" w:cs="Courier New"/>
          <w:lang w:eastAsia="zh-CN"/>
        </w:rPr>
        <w:t>Function</w:t>
      </w:r>
      <w:bookmarkEnd w:id="598"/>
      <w:proofErr w:type="spellEnd"/>
      <w:r w:rsidRPr="00BC0026">
        <w:t xml:space="preserve"> represents the MDA function which supports one or more MDA capabilities.</w:t>
      </w:r>
    </w:p>
    <w:p w14:paraId="4F422F18" w14:textId="00C32528" w:rsidR="009A595E" w:rsidRPr="00BC0026" w:rsidRDefault="009A595E" w:rsidP="009A595E">
      <w:pPr>
        <w:pStyle w:val="Heading4"/>
      </w:pPr>
      <w:bookmarkStart w:id="599" w:name="_Toc105573024"/>
      <w:bookmarkStart w:id="600" w:name="_Toc113619693"/>
      <w:r w:rsidRPr="00BC0026">
        <w:t>9.3.1.2</w:t>
      </w:r>
      <w:r w:rsidRPr="00BC0026">
        <w:tab/>
        <w:t>Attributes</w:t>
      </w:r>
      <w:bookmarkEnd w:id="599"/>
      <w:bookmarkEnd w:id="600"/>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proofErr w:type="spellStart"/>
            <w:r w:rsidRPr="00BC0026">
              <w:rPr>
                <w:color w:val="000000"/>
              </w:rPr>
              <w:t>isNotifyable</w:t>
            </w:r>
            <w:proofErr w:type="spellEnd"/>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601" w:name="MCCQCTEMPBM_00000066"/>
            <w:proofErr w:type="spellStart"/>
            <w:r w:rsidRPr="00BC0026">
              <w:rPr>
                <w:rFonts w:ascii="Courier New" w:hAnsi="Courier New" w:cs="Courier New"/>
                <w:bCs/>
                <w:color w:val="333333"/>
                <w:sz w:val="18"/>
                <w:szCs w:val="18"/>
              </w:rPr>
              <w:t>supportedMDACapabilities</w:t>
            </w:r>
            <w:bookmarkEnd w:id="601"/>
            <w:proofErr w:type="spellEnd"/>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602" w:name="_Toc105573025"/>
      <w:bookmarkStart w:id="603" w:name="_Toc113619694"/>
      <w:r w:rsidRPr="00BC0026">
        <w:t>9.3.1.3</w:t>
      </w:r>
      <w:r w:rsidRPr="00BC0026">
        <w:tab/>
        <w:t>Attribute constraints</w:t>
      </w:r>
      <w:bookmarkEnd w:id="602"/>
      <w:bookmarkEnd w:id="603"/>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604" w:name="_Toc105573026"/>
      <w:bookmarkStart w:id="605" w:name="_Toc113619695"/>
      <w:r w:rsidRPr="00BC0026">
        <w:lastRenderedPageBreak/>
        <w:t>9.3.1.4</w:t>
      </w:r>
      <w:r w:rsidRPr="00BC0026">
        <w:tab/>
        <w:t>Notifications</w:t>
      </w:r>
      <w:bookmarkEnd w:id="604"/>
      <w:bookmarkEnd w:id="605"/>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606" w:name="_Toc105573027"/>
      <w:bookmarkStart w:id="607" w:name="_Toc113619696"/>
      <w:r w:rsidRPr="00BC0026">
        <w:t>9.3.2</w:t>
      </w:r>
      <w:r w:rsidRPr="00BC0026">
        <w:tab/>
      </w:r>
      <w:bookmarkStart w:id="608" w:name="MCCQCTEMPBM_00000067"/>
      <w:proofErr w:type="spellStart"/>
      <w:r w:rsidRPr="00BC0026">
        <w:rPr>
          <w:rFonts w:ascii="Courier New" w:hAnsi="Courier New" w:cs="Courier New"/>
        </w:rPr>
        <w:t>MDA</w:t>
      </w:r>
      <w:r w:rsidRPr="00BC0026">
        <w:rPr>
          <w:rFonts w:ascii="Courier New" w:hAnsi="Courier New" w:cs="Courier New"/>
          <w:lang w:eastAsia="zh-CN"/>
        </w:rPr>
        <w:t>Request</w:t>
      </w:r>
      <w:bookmarkEnd w:id="606"/>
      <w:bookmarkEnd w:id="607"/>
      <w:bookmarkEnd w:id="608"/>
      <w:proofErr w:type="spellEnd"/>
    </w:p>
    <w:p w14:paraId="17A7830F" w14:textId="71531043" w:rsidR="009A595E" w:rsidRPr="00BC0026" w:rsidRDefault="009A595E" w:rsidP="009A595E">
      <w:pPr>
        <w:pStyle w:val="Heading4"/>
      </w:pPr>
      <w:bookmarkStart w:id="609" w:name="_Toc105573028"/>
      <w:bookmarkStart w:id="610" w:name="_Toc113619697"/>
      <w:r w:rsidRPr="00BC0026">
        <w:t>9.3.2.1</w:t>
      </w:r>
      <w:r w:rsidRPr="00BC0026">
        <w:tab/>
        <w:t>Definition</w:t>
      </w:r>
      <w:bookmarkEnd w:id="609"/>
      <w:bookmarkEnd w:id="610"/>
    </w:p>
    <w:p w14:paraId="105B9637" w14:textId="77777777" w:rsidR="009A595E" w:rsidRPr="00BC0026" w:rsidRDefault="009A595E" w:rsidP="009A595E">
      <w:r w:rsidRPr="00BC0026">
        <w:t xml:space="preserve">The IOC </w:t>
      </w:r>
      <w:bookmarkStart w:id="611" w:name="MCCQCTEMPBM_00000068"/>
      <w:proofErr w:type="spellStart"/>
      <w:r w:rsidRPr="00BC0026">
        <w:rPr>
          <w:rFonts w:ascii="Courier New" w:hAnsi="Courier New" w:cs="Courier New"/>
        </w:rPr>
        <w:t>MDA</w:t>
      </w:r>
      <w:r w:rsidRPr="00BC0026">
        <w:rPr>
          <w:rFonts w:ascii="Courier New" w:hAnsi="Courier New" w:cs="Courier New"/>
          <w:lang w:eastAsia="zh-CN"/>
        </w:rPr>
        <w:t>Request</w:t>
      </w:r>
      <w:bookmarkEnd w:id="611"/>
      <w:proofErr w:type="spellEnd"/>
      <w:r w:rsidRPr="00BC0026">
        <w:t xml:space="preserve"> represents the MDA output request created by an </w:t>
      </w:r>
      <w:proofErr w:type="spellStart"/>
      <w:r w:rsidRPr="00BC0026">
        <w:t>MnS</w:t>
      </w:r>
      <w:proofErr w:type="spellEnd"/>
      <w:r w:rsidRPr="00BC0026">
        <w:t xml:space="preserve"> consumer.</w:t>
      </w:r>
    </w:p>
    <w:p w14:paraId="249E8590" w14:textId="1BE12E36" w:rsidR="009A595E" w:rsidRPr="00BC0026" w:rsidRDefault="009A595E" w:rsidP="009A595E">
      <w:r w:rsidRPr="00BC0026">
        <w:t>The attribute</w:t>
      </w:r>
      <w:bookmarkStart w:id="612" w:name="MCCQCTEMPBM_00000069"/>
      <w:r w:rsidRPr="00BC0026">
        <w:rPr>
          <w:rFonts w:ascii="Courier New" w:hAnsi="Courier New" w:cs="Courier New"/>
          <w:bCs/>
          <w:color w:val="333333"/>
        </w:rPr>
        <w:t xml:space="preserve"> </w:t>
      </w:r>
      <w:proofErr w:type="spellStart"/>
      <w:r w:rsidRPr="00BC0026">
        <w:rPr>
          <w:rFonts w:ascii="Courier New" w:hAnsi="Courier New" w:cs="Courier New"/>
          <w:bCs/>
          <w:color w:val="333333"/>
          <w:sz w:val="18"/>
          <w:szCs w:val="18"/>
        </w:rPr>
        <w:t>requestedMDAOutputs</w:t>
      </w:r>
      <w:proofErr w:type="spellEnd"/>
      <w:r w:rsidRPr="00BC0026">
        <w:rPr>
          <w:rFonts w:ascii="Courier New" w:hAnsi="Courier New" w:cs="Courier New"/>
          <w:bCs/>
          <w:color w:val="333333"/>
          <w:sz w:val="18"/>
          <w:szCs w:val="18"/>
        </w:rPr>
        <w:t xml:space="preserve"> </w:t>
      </w:r>
      <w:bookmarkEnd w:id="612"/>
      <w:r w:rsidRPr="00BC0026">
        <w:t xml:space="preserve">contains one or multiple </w:t>
      </w:r>
      <w:bookmarkStart w:id="613" w:name="MCCQCTEMPBM_00000070"/>
      <w:proofErr w:type="spellStart"/>
      <w:r w:rsidRPr="00BC0026">
        <w:rPr>
          <w:rFonts w:ascii="Courier New" w:hAnsi="Courier New" w:cs="Courier New"/>
          <w:bCs/>
          <w:color w:val="333333"/>
        </w:rPr>
        <w:t>MDAOutputPerMDAType</w:t>
      </w:r>
      <w:proofErr w:type="spellEnd"/>
      <w:r w:rsidRPr="00BC0026">
        <w:rPr>
          <w:rFonts w:ascii="Courier New" w:hAnsi="Courier New" w:cs="Courier New"/>
          <w:bCs/>
          <w:color w:val="333333"/>
        </w:rPr>
        <w:t xml:space="preserve"> </w:t>
      </w:r>
      <w:bookmarkEnd w:id="613"/>
      <w:r w:rsidRPr="00BC0026">
        <w:t>elements, and each</w:t>
      </w:r>
      <w:bookmarkStart w:id="614" w:name="MCCQCTEMPBM_00000071"/>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MDAOutputPerMDAType</w:t>
      </w:r>
      <w:proofErr w:type="spellEnd"/>
      <w:r w:rsidRPr="00BC0026">
        <w:rPr>
          <w:rFonts w:ascii="Courier New" w:hAnsi="Courier New" w:cs="Courier New"/>
          <w:lang w:eastAsia="zh-CN"/>
        </w:rPr>
        <w:t xml:space="preserve"> </w:t>
      </w:r>
      <w:bookmarkEnd w:id="614"/>
      <w:r w:rsidRPr="00BC0026">
        <w:t>element</w:t>
      </w:r>
      <w:bookmarkStart w:id="615" w:name="MCCQCTEMPBM_00000072"/>
      <w:r w:rsidRPr="00BC0026">
        <w:rPr>
          <w:rFonts w:ascii="Courier New" w:hAnsi="Courier New" w:cs="Courier New"/>
          <w:bCs/>
          <w:color w:val="333333"/>
        </w:rPr>
        <w:t xml:space="preserve"> </w:t>
      </w:r>
      <w:bookmarkEnd w:id="615"/>
      <w:r w:rsidRPr="00BC0026">
        <w:t>supports</w:t>
      </w:r>
      <w:bookmarkStart w:id="616" w:name="MCCQCTEMPBM_00000073"/>
      <w:r w:rsidRPr="00BC0026">
        <w:rPr>
          <w:rFonts w:ascii="Courier New" w:hAnsi="Courier New" w:cs="Courier New"/>
          <w:bCs/>
          <w:color w:val="333333"/>
        </w:rPr>
        <w:t xml:space="preserve"> </w:t>
      </w:r>
      <w:bookmarkEnd w:id="616"/>
      <w:r w:rsidRPr="00BC0026">
        <w:t>filtering of MDA output for a certain MDA type.</w:t>
      </w:r>
    </w:p>
    <w:p w14:paraId="7076A706" w14:textId="454AB068" w:rsidR="009A595E" w:rsidRPr="00BC0026" w:rsidRDefault="009A595E" w:rsidP="009A595E">
      <w:pPr>
        <w:pStyle w:val="Heading4"/>
      </w:pPr>
      <w:bookmarkStart w:id="617" w:name="_Toc105573029"/>
      <w:bookmarkStart w:id="618" w:name="_Toc113619698"/>
      <w:r w:rsidRPr="00BC0026">
        <w:t>9.3.2.2</w:t>
      </w:r>
      <w:r w:rsidRPr="00BC0026">
        <w:tab/>
        <w:t>Attributes</w:t>
      </w:r>
      <w:bookmarkEnd w:id="617"/>
      <w:bookmarkEnd w:id="618"/>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619" w:name="MCCQCTEMPBM_00000074"/>
            <w:proofErr w:type="spellStart"/>
            <w:r w:rsidRPr="00BC0026">
              <w:rPr>
                <w:rFonts w:ascii="Courier New" w:hAnsi="Courier New" w:cs="Courier New"/>
                <w:bCs/>
                <w:color w:val="333333"/>
                <w:sz w:val="18"/>
                <w:szCs w:val="18"/>
              </w:rPr>
              <w:t>requestedMDAOutputs</w:t>
            </w:r>
            <w:bookmarkEnd w:id="619"/>
            <w:proofErr w:type="spellEnd"/>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reportingMethod</w:t>
            </w:r>
            <w:proofErr w:type="spellEnd"/>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r w:rsidR="00CF2C14" w:rsidRPr="00BC0026" w14:paraId="1E59DAF6" w14:textId="77777777" w:rsidTr="009C03D6">
        <w:trPr>
          <w:cantSplit/>
          <w:jc w:val="center"/>
        </w:trPr>
        <w:tc>
          <w:tcPr>
            <w:tcW w:w="3918" w:type="dxa"/>
            <w:tcMar>
              <w:top w:w="0" w:type="dxa"/>
              <w:left w:w="28" w:type="dxa"/>
              <w:bottom w:w="0" w:type="dxa"/>
              <w:right w:w="108" w:type="dxa"/>
            </w:tcMar>
          </w:tcPr>
          <w:p w14:paraId="09339ACE" w14:textId="386CA4C0" w:rsidR="00CF2C14" w:rsidRPr="00BC0026" w:rsidRDefault="00CF2C14" w:rsidP="00CF2C1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1269" w:type="dxa"/>
            <w:tcMar>
              <w:top w:w="0" w:type="dxa"/>
              <w:left w:w="28" w:type="dxa"/>
              <w:bottom w:w="0" w:type="dxa"/>
              <w:right w:w="108" w:type="dxa"/>
            </w:tcMar>
          </w:tcPr>
          <w:p w14:paraId="1BC69852" w14:textId="3AF92A00" w:rsidR="00CF2C14" w:rsidRPr="00BC0026" w:rsidRDefault="00CF2C14" w:rsidP="00CF2C14">
            <w:pPr>
              <w:pStyle w:val="TAL"/>
              <w:jc w:val="center"/>
            </w:pPr>
            <w:r w:rsidRPr="00BC0026">
              <w:t>M</w:t>
            </w:r>
          </w:p>
        </w:tc>
        <w:tc>
          <w:tcPr>
            <w:tcW w:w="1126" w:type="dxa"/>
            <w:tcMar>
              <w:top w:w="0" w:type="dxa"/>
              <w:left w:w="28" w:type="dxa"/>
              <w:bottom w:w="0" w:type="dxa"/>
              <w:right w:w="108" w:type="dxa"/>
            </w:tcMar>
          </w:tcPr>
          <w:p w14:paraId="2CCE4035" w14:textId="03CD0A16" w:rsidR="00CF2C14" w:rsidRPr="00BC0026" w:rsidRDefault="00CF2C14" w:rsidP="00CF2C14">
            <w:pPr>
              <w:pStyle w:val="TAL"/>
              <w:jc w:val="center"/>
            </w:pPr>
            <w:r w:rsidRPr="00BC0026">
              <w:t>T</w:t>
            </w:r>
          </w:p>
        </w:tc>
        <w:tc>
          <w:tcPr>
            <w:tcW w:w="1036" w:type="dxa"/>
            <w:tcMar>
              <w:top w:w="0" w:type="dxa"/>
              <w:left w:w="28" w:type="dxa"/>
              <w:bottom w:w="0" w:type="dxa"/>
              <w:right w:w="108" w:type="dxa"/>
            </w:tcMar>
          </w:tcPr>
          <w:p w14:paraId="7F81F07D" w14:textId="6C08976D" w:rsidR="00CF2C14" w:rsidRPr="00BC0026" w:rsidRDefault="00CF2C14" w:rsidP="00CF2C14">
            <w:pPr>
              <w:pStyle w:val="TAL"/>
              <w:jc w:val="center"/>
            </w:pPr>
            <w:r w:rsidRPr="00BC0026">
              <w:t>T</w:t>
            </w:r>
          </w:p>
        </w:tc>
        <w:tc>
          <w:tcPr>
            <w:tcW w:w="1076" w:type="dxa"/>
            <w:tcMar>
              <w:top w:w="0" w:type="dxa"/>
              <w:left w:w="28" w:type="dxa"/>
              <w:bottom w:w="0" w:type="dxa"/>
              <w:right w:w="108" w:type="dxa"/>
            </w:tcMar>
          </w:tcPr>
          <w:p w14:paraId="36F3F74D" w14:textId="20A61B99" w:rsidR="00CF2C14" w:rsidRPr="00BC0026" w:rsidRDefault="00CF2C14" w:rsidP="00CF2C1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4863239B" w14:textId="1F7D7EBF" w:rsidR="00CF2C14" w:rsidRPr="00BC0026" w:rsidRDefault="00CF2C14" w:rsidP="00CF2C14">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620" w:name="_Toc105573030"/>
      <w:bookmarkStart w:id="621" w:name="_Toc113619699"/>
      <w:r w:rsidRPr="00BC0026">
        <w:t>9.3.2.3</w:t>
      </w:r>
      <w:r w:rsidRPr="00BC0026">
        <w:tab/>
        <w:t>Attribute constraints</w:t>
      </w:r>
      <w:bookmarkEnd w:id="620"/>
      <w:bookmarkEnd w:id="621"/>
    </w:p>
    <w:p w14:paraId="49061B52" w14:textId="77777777" w:rsidR="009A595E" w:rsidRPr="00BC0026" w:rsidRDefault="009A595E" w:rsidP="009A595E">
      <w:r w:rsidRPr="00BC0026">
        <w:t>None</w:t>
      </w:r>
      <w:r w:rsidRPr="00BC0026">
        <w:rPr>
          <w:lang w:eastAsia="zh-CN"/>
        </w:rPr>
        <w:t>.</w:t>
      </w:r>
    </w:p>
    <w:p w14:paraId="0A52E61E" w14:textId="77C77B7B" w:rsidR="009A595E" w:rsidRPr="00BC0026" w:rsidRDefault="009A595E" w:rsidP="009A595E">
      <w:pPr>
        <w:pStyle w:val="Heading4"/>
      </w:pPr>
      <w:bookmarkStart w:id="622" w:name="_Toc105573031"/>
      <w:bookmarkStart w:id="623" w:name="_Toc113619700"/>
      <w:r w:rsidRPr="00BC0026">
        <w:t>9.3.2.4</w:t>
      </w:r>
      <w:r w:rsidRPr="00BC0026">
        <w:tab/>
        <w:t>Notifications</w:t>
      </w:r>
      <w:bookmarkEnd w:id="622"/>
      <w:bookmarkEnd w:id="623"/>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624" w:name="_Toc105573032"/>
      <w:bookmarkStart w:id="625" w:name="_Toc113619701"/>
      <w:r w:rsidRPr="00BC0026">
        <w:t>9.3.3</w:t>
      </w:r>
      <w:r w:rsidRPr="00BC0026">
        <w:tab/>
      </w:r>
      <w:bookmarkStart w:id="626" w:name="MCCQCTEMPBM_00000075"/>
      <w:proofErr w:type="spellStart"/>
      <w:r w:rsidRPr="00BC0026">
        <w:rPr>
          <w:rFonts w:ascii="Courier New" w:hAnsi="Courier New" w:cs="Courier New"/>
        </w:rPr>
        <w:t>MDAReport</w:t>
      </w:r>
      <w:bookmarkEnd w:id="624"/>
      <w:bookmarkEnd w:id="625"/>
      <w:bookmarkEnd w:id="626"/>
      <w:proofErr w:type="spellEnd"/>
    </w:p>
    <w:p w14:paraId="65CE1827" w14:textId="4B670A7A" w:rsidR="00CA0BA2" w:rsidRPr="00BC0026" w:rsidRDefault="00CA0BA2" w:rsidP="00CA0BA2">
      <w:pPr>
        <w:pStyle w:val="Heading4"/>
      </w:pPr>
      <w:bookmarkStart w:id="627" w:name="_Toc105573033"/>
      <w:bookmarkStart w:id="628" w:name="_Toc113619702"/>
      <w:r w:rsidRPr="00BC0026">
        <w:t>9.3.3.1</w:t>
      </w:r>
      <w:r w:rsidRPr="00BC0026">
        <w:tab/>
        <w:t>Definition</w:t>
      </w:r>
      <w:bookmarkEnd w:id="627"/>
      <w:bookmarkEnd w:id="628"/>
    </w:p>
    <w:p w14:paraId="2E8186EE" w14:textId="77777777" w:rsidR="00CA0BA2" w:rsidRPr="00BC0026" w:rsidRDefault="00CA0BA2" w:rsidP="00CA0BA2">
      <w:r w:rsidRPr="00BC0026">
        <w:t xml:space="preserve">The IOC </w:t>
      </w:r>
      <w:bookmarkStart w:id="629" w:name="MCCQCTEMPBM_00000076"/>
      <w:proofErr w:type="spellStart"/>
      <w:r w:rsidRPr="00BC0026">
        <w:rPr>
          <w:rFonts w:ascii="Courier New" w:hAnsi="Courier New" w:cs="Courier New"/>
        </w:rPr>
        <w:t>MDAReport</w:t>
      </w:r>
      <w:bookmarkEnd w:id="629"/>
      <w:proofErr w:type="spellEnd"/>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630" w:name="_Toc105573034"/>
      <w:bookmarkStart w:id="631" w:name="_Toc113619703"/>
      <w:r w:rsidRPr="00BC0026">
        <w:t>9.3.3.2</w:t>
      </w:r>
      <w:r w:rsidRPr="00BC0026">
        <w:tab/>
        <w:t>Attributes</w:t>
      </w:r>
      <w:bookmarkEnd w:id="630"/>
      <w:bookmarkEnd w:id="631"/>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proofErr w:type="spellStart"/>
            <w:r w:rsidRPr="00BC0026">
              <w:rPr>
                <w:color w:val="000000"/>
              </w:rPr>
              <w:t>isReadable</w:t>
            </w:r>
            <w:proofErr w:type="spellEnd"/>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proofErr w:type="spellStart"/>
            <w:r w:rsidRPr="00BC0026">
              <w:rPr>
                <w:color w:val="000000"/>
              </w:rPr>
              <w:t>isWritable</w:t>
            </w:r>
            <w:proofErr w:type="spellEnd"/>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proofErr w:type="spellStart"/>
            <w:r w:rsidRPr="00BC0026">
              <w:rPr>
                <w:color w:val="000000"/>
              </w:rPr>
              <w:t>isInvariant</w:t>
            </w:r>
            <w:proofErr w:type="spellEnd"/>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proofErr w:type="spellStart"/>
            <w:r w:rsidRPr="00BC0026">
              <w:rPr>
                <w:color w:val="000000"/>
              </w:rPr>
              <w:t>isNotifyable</w:t>
            </w:r>
            <w:proofErr w:type="spellEnd"/>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632" w:name="MCCQCTEMPBM_00000077"/>
            <w:proofErr w:type="spellStart"/>
            <w:r w:rsidRPr="00BC0026">
              <w:rPr>
                <w:rFonts w:ascii="Courier New" w:hAnsi="Courier New" w:cs="Courier New"/>
              </w:rPr>
              <w:t>m</w:t>
            </w:r>
            <w:r w:rsidR="00CA0BA2" w:rsidRPr="00BC0026">
              <w:rPr>
                <w:rFonts w:ascii="Courier New" w:hAnsi="Courier New" w:cs="Courier New"/>
              </w:rPr>
              <w:t>DAReportID</w:t>
            </w:r>
            <w:bookmarkEnd w:id="632"/>
            <w:proofErr w:type="spellEnd"/>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proofErr w:type="spellStart"/>
            <w:r w:rsidRPr="00BC0026">
              <w:rPr>
                <w:rFonts w:ascii="Courier New" w:hAnsi="Courier New" w:cs="Courier New"/>
              </w:rPr>
              <w:t>mDAOutputs</w:t>
            </w:r>
            <w:proofErr w:type="spellEnd"/>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633" w:name="_Toc105573035"/>
      <w:bookmarkStart w:id="634" w:name="_Toc113619704"/>
      <w:r w:rsidRPr="00BC0026">
        <w:t>9.3.3.3</w:t>
      </w:r>
      <w:r w:rsidRPr="00BC0026">
        <w:tab/>
        <w:t>Attribute constraints</w:t>
      </w:r>
      <w:bookmarkEnd w:id="633"/>
      <w:bookmarkEnd w:id="634"/>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635" w:name="_Toc105573036"/>
      <w:bookmarkStart w:id="636" w:name="_Toc113619705"/>
      <w:r w:rsidRPr="00BC0026">
        <w:lastRenderedPageBreak/>
        <w:t>9.3.3.4</w:t>
      </w:r>
      <w:r w:rsidRPr="00BC0026">
        <w:tab/>
        <w:t>Notifications</w:t>
      </w:r>
      <w:bookmarkEnd w:id="635"/>
      <w:bookmarkEnd w:id="636"/>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637" w:name="_Toc105573037"/>
      <w:bookmarkStart w:id="638" w:name="_Toc113619706"/>
      <w:r w:rsidRPr="00BC0026">
        <w:t>9.4</w:t>
      </w:r>
      <w:r w:rsidRPr="00BC0026">
        <w:tab/>
        <w:t>Data type definitions</w:t>
      </w:r>
      <w:bookmarkEnd w:id="637"/>
      <w:bookmarkEnd w:id="638"/>
    </w:p>
    <w:p w14:paraId="07CB94C3" w14:textId="3AD9272D" w:rsidR="009A595E" w:rsidRPr="00BC0026" w:rsidRDefault="009A595E" w:rsidP="009A595E">
      <w:pPr>
        <w:pStyle w:val="Heading3"/>
      </w:pPr>
      <w:bookmarkStart w:id="639" w:name="_Toc105573038"/>
      <w:bookmarkStart w:id="640" w:name="_Toc113619707"/>
      <w:r w:rsidRPr="00BC0026">
        <w:t>9.4.1</w:t>
      </w:r>
      <w:r w:rsidRPr="00BC0026">
        <w:tab/>
      </w:r>
      <w:bookmarkStart w:id="641" w:name="MCCQCTEMPBM_00000078"/>
      <w:proofErr w:type="spellStart"/>
      <w:r w:rsidRPr="00BC0026">
        <w:rPr>
          <w:rFonts w:ascii="Courier New" w:hAnsi="Courier New" w:cs="Courier New"/>
          <w:lang w:eastAsia="zh-CN"/>
        </w:rPr>
        <w:t>MDAOutputPerMDAType</w:t>
      </w:r>
      <w:proofErr w:type="spellEnd"/>
      <w:r w:rsidRPr="00BC0026">
        <w:rPr>
          <w:rFonts w:ascii="Courier New" w:hAnsi="Courier New" w:cs="Courier New"/>
          <w:lang w:eastAsia="zh-CN"/>
        </w:rPr>
        <w:t xml:space="preserve"> </w:t>
      </w:r>
      <w:bookmarkEnd w:id="641"/>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639"/>
      <w:bookmarkEnd w:id="640"/>
    </w:p>
    <w:p w14:paraId="2816A41B" w14:textId="77777777" w:rsidR="009A595E" w:rsidRPr="00BC0026" w:rsidRDefault="009A595E" w:rsidP="009A595E">
      <w:pPr>
        <w:pStyle w:val="Heading4"/>
      </w:pPr>
      <w:bookmarkStart w:id="642" w:name="_Toc105573039"/>
      <w:bookmarkStart w:id="643" w:name="_Toc113619708"/>
      <w:r w:rsidRPr="00BC0026">
        <w:t>9.4.1.1</w:t>
      </w:r>
      <w:r w:rsidRPr="00BC0026">
        <w:tab/>
        <w:t>Definition</w:t>
      </w:r>
      <w:bookmarkEnd w:id="642"/>
      <w:bookmarkEnd w:id="643"/>
    </w:p>
    <w:p w14:paraId="07A25A2E" w14:textId="3B80E488"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&gt;&gt; represents the analytics output filters for each MDA type for an MDA request.</w:t>
      </w:r>
    </w:p>
    <w:p w14:paraId="7A6A5D4A" w14:textId="44B3225B" w:rsidR="009A595E" w:rsidRPr="00BC0026" w:rsidRDefault="009A595E" w:rsidP="009A595E">
      <w:r w:rsidRPr="00BC0026">
        <w:t xml:space="preserve">If only </w:t>
      </w:r>
      <w:bookmarkStart w:id="644" w:name="MCCQCTEMPBM_00000079"/>
      <w:proofErr w:type="spellStart"/>
      <w:r w:rsidRPr="00BC0026">
        <w:rPr>
          <w:rFonts w:ascii="Courier New" w:hAnsi="Courier New" w:cs="Courier New"/>
          <w:bCs/>
          <w:color w:val="333333"/>
        </w:rPr>
        <w:t>mDAType</w:t>
      </w:r>
      <w:bookmarkEnd w:id="644"/>
      <w:proofErr w:type="spellEnd"/>
      <w:r w:rsidRPr="00BC0026">
        <w:t xml:space="preserve"> element is present (</w:t>
      </w:r>
      <w:r w:rsidR="005B3ABC" w:rsidRPr="00BC0026">
        <w:t>i.e.</w:t>
      </w:r>
      <w:bookmarkStart w:id="645" w:name="MCCQCTEMPBM_00000080"/>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645"/>
      <w:r w:rsidRPr="00BC0026">
        <w:t xml:space="preserve">element is not present), then all of the MDA output information elements for this </w:t>
      </w:r>
      <w:bookmarkStart w:id="646" w:name="MCCQCTEMPBM_00000081"/>
      <w:proofErr w:type="spellStart"/>
      <w:r w:rsidRPr="00BC0026">
        <w:rPr>
          <w:rFonts w:ascii="Courier New" w:hAnsi="Courier New" w:cs="Courier New"/>
          <w:bCs/>
          <w:color w:val="333333"/>
        </w:rPr>
        <w:t>mDAType</w:t>
      </w:r>
      <w:proofErr w:type="spellEnd"/>
      <w:r w:rsidRPr="00BC0026">
        <w:rPr>
          <w:rFonts w:ascii="Courier New" w:hAnsi="Courier New" w:cs="Courier New"/>
          <w:bCs/>
          <w:color w:val="333333"/>
        </w:rPr>
        <w:t xml:space="preserve"> </w:t>
      </w:r>
      <w:bookmarkEnd w:id="646"/>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647" w:name="MCCQCTEMPBM_00000082"/>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647"/>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648" w:name="_Toc105573040"/>
      <w:bookmarkStart w:id="649" w:name="_Toc113619709"/>
      <w:r w:rsidRPr="00BC0026">
        <w:t>9.4.1.2</w:t>
      </w:r>
      <w:r w:rsidRPr="00BC0026">
        <w:tab/>
        <w:t>Attributes</w:t>
      </w:r>
      <w:bookmarkEnd w:id="648"/>
      <w:bookmarkEnd w:id="649"/>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650" w:name="MCCQCTEMPBM_00000083"/>
            <w:proofErr w:type="spellStart"/>
            <w:r w:rsidRPr="00BC0026">
              <w:rPr>
                <w:rFonts w:ascii="Courier New" w:hAnsi="Courier New" w:cs="Courier New"/>
                <w:bCs/>
                <w:color w:val="333333"/>
                <w:sz w:val="18"/>
                <w:szCs w:val="18"/>
              </w:rPr>
              <w:t>mDAType</w:t>
            </w:r>
            <w:bookmarkEnd w:id="650"/>
            <w:proofErr w:type="spellEnd"/>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651" w:name="_Toc105573041"/>
      <w:bookmarkStart w:id="652" w:name="_Toc113619710"/>
      <w:r w:rsidRPr="00BC0026">
        <w:t>9.4.1.3</w:t>
      </w:r>
      <w:r w:rsidRPr="00BC0026">
        <w:tab/>
        <w:t>Attribute constraints</w:t>
      </w:r>
      <w:bookmarkEnd w:id="651"/>
      <w:bookmarkEnd w:id="652"/>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653" w:name="_Toc105573042"/>
      <w:bookmarkStart w:id="654" w:name="_Toc113619711"/>
      <w:r w:rsidRPr="00BC0026">
        <w:t>9.4.1.4</w:t>
      </w:r>
      <w:r w:rsidRPr="00BC0026">
        <w:tab/>
        <w:t>Notifications</w:t>
      </w:r>
      <w:bookmarkEnd w:id="653"/>
      <w:bookmarkEnd w:id="654"/>
    </w:p>
    <w:p w14:paraId="1EF5E5C0"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5A7BB71D" w14:textId="77777777" w:rsidR="009A595E" w:rsidRPr="00BC0026" w:rsidRDefault="009A595E" w:rsidP="009A595E">
      <w:pPr>
        <w:pStyle w:val="Heading3"/>
      </w:pPr>
      <w:bookmarkStart w:id="655" w:name="_Toc105573043"/>
      <w:bookmarkStart w:id="656" w:name="_Toc113619712"/>
      <w:r w:rsidRPr="00BC0026">
        <w:t>9.4.2</w:t>
      </w:r>
      <w:r w:rsidRPr="00BC0026">
        <w:tab/>
      </w:r>
      <w:proofErr w:type="spellStart"/>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657" w:name="MCCQCTEMPBM_00000084"/>
      <w:proofErr w:type="spellEnd"/>
      <w:r w:rsidRPr="00BC0026">
        <w:rPr>
          <w:rFonts w:ascii="Courier New" w:hAnsi="Courier New" w:cs="Courier New"/>
          <w:bCs/>
          <w:color w:val="333333"/>
          <w:sz w:val="18"/>
          <w:szCs w:val="18"/>
        </w:rPr>
        <w:t xml:space="preserve"> </w:t>
      </w:r>
      <w:bookmarkEnd w:id="657"/>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655"/>
      <w:bookmarkEnd w:id="656"/>
    </w:p>
    <w:p w14:paraId="572CAE7F" w14:textId="77777777" w:rsidR="009A595E" w:rsidRPr="00BC0026" w:rsidRDefault="009A595E" w:rsidP="009A595E">
      <w:pPr>
        <w:pStyle w:val="Heading4"/>
      </w:pPr>
      <w:bookmarkStart w:id="658" w:name="_Toc105573044"/>
      <w:bookmarkStart w:id="659" w:name="_Toc113619713"/>
      <w:r w:rsidRPr="00BC0026">
        <w:t>9.4.2.1</w:t>
      </w:r>
      <w:r w:rsidRPr="00BC0026">
        <w:tab/>
        <w:t>Definition</w:t>
      </w:r>
      <w:bookmarkEnd w:id="658"/>
      <w:bookmarkEnd w:id="659"/>
    </w:p>
    <w:p w14:paraId="682F2B9B" w14:textId="5C00F85C"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 xml:space="preserv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660" w:name="MCCQCTEMPBM_00000085"/>
      <w:proofErr w:type="spellStart"/>
      <w:r w:rsidRPr="00BC0026">
        <w:rPr>
          <w:rFonts w:ascii="Courier New" w:hAnsi="Courier New" w:cs="Courier New"/>
          <w:bCs/>
          <w:color w:val="333333"/>
        </w:rPr>
        <w:t>mDAOutputIEName</w:t>
      </w:r>
      <w:bookmarkEnd w:id="660"/>
      <w:proofErr w:type="spellEnd"/>
      <w:r w:rsidRPr="00BC0026">
        <w:t xml:space="preserve"> element is present (</w:t>
      </w:r>
      <w:r w:rsidR="005B3ABC" w:rsidRPr="00BC0026">
        <w:t>i.e.</w:t>
      </w:r>
      <w:bookmarkStart w:id="661" w:name="MCCQCTEMPBM_00000086"/>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661"/>
      <w:r w:rsidRPr="00BC0026">
        <w:t>and</w:t>
      </w:r>
      <w:bookmarkStart w:id="662" w:name="MCCQCTEMPBM_00000087"/>
      <w:r w:rsidRPr="00BC0026">
        <w:rPr>
          <w:rFonts w:ascii="Courier New" w:hAnsi="Courier New" w:cs="Courier New"/>
          <w:bCs/>
          <w:color w:val="333333"/>
        </w:rPr>
        <w:t xml:space="preserve"> threshold</w:t>
      </w:r>
      <w:bookmarkEnd w:id="662"/>
      <w:r w:rsidRPr="00BC0026">
        <w:t xml:space="preserve"> elements are not present), then the MDA output information element indicated by the </w:t>
      </w:r>
      <w:bookmarkStart w:id="663" w:name="MCCQCTEMPBM_00000088"/>
      <w:proofErr w:type="spellStart"/>
      <w:r w:rsidRPr="00BC0026">
        <w:rPr>
          <w:rFonts w:ascii="Courier New" w:hAnsi="Courier New" w:cs="Courier New"/>
          <w:bCs/>
          <w:color w:val="333333"/>
        </w:rPr>
        <w:t>mDAOutputIEName</w:t>
      </w:r>
      <w:bookmarkEnd w:id="663"/>
      <w:proofErr w:type="spellEnd"/>
      <w:r w:rsidRPr="00BC0026">
        <w:t xml:space="preserve"> is requested and reported without filter or threshold.</w:t>
      </w:r>
    </w:p>
    <w:p w14:paraId="09185185" w14:textId="2B1DFA60" w:rsidR="009A595E" w:rsidRPr="00BC0026" w:rsidRDefault="009A595E" w:rsidP="009A595E">
      <w:r w:rsidRPr="00BC0026">
        <w:t xml:space="preserve">If </w:t>
      </w:r>
      <w:bookmarkStart w:id="664" w:name="MCCQCTEMPBM_00000089"/>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664"/>
      <w:r w:rsidRPr="00BC0026">
        <w:t xml:space="preserve">element is present (only applicable when the MDA output information element indicated by </w:t>
      </w:r>
      <w:bookmarkStart w:id="665" w:name="MCCQCTEMPBM_00000090"/>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665"/>
      <w:r w:rsidRPr="00BC0026">
        <w:t>is non-numeric type (</w:t>
      </w:r>
      <w:r w:rsidR="005B3ABC" w:rsidRPr="00BC0026">
        <w:t>e.g.</w:t>
      </w:r>
      <w:r w:rsidRPr="00BC0026">
        <w:t xml:space="preserve"> </w:t>
      </w:r>
      <w:proofErr w:type="spellStart"/>
      <w:r w:rsidRPr="00BC0026">
        <w:t>enum</w:t>
      </w:r>
      <w:proofErr w:type="spellEnd"/>
      <w:r w:rsidRPr="00BC0026">
        <w:t xml:space="preserve">, string)), then the MDA output information element indicated by the </w:t>
      </w:r>
      <w:bookmarkStart w:id="666" w:name="MCCQCTEMPBM_00000091"/>
      <w:proofErr w:type="spellStart"/>
      <w:r w:rsidRPr="00BC0026">
        <w:rPr>
          <w:rFonts w:ascii="Courier New" w:hAnsi="Courier New" w:cs="Courier New"/>
          <w:bCs/>
          <w:color w:val="333333"/>
        </w:rPr>
        <w:t>mDAOutputIEName</w:t>
      </w:r>
      <w:bookmarkEnd w:id="666"/>
      <w:proofErr w:type="spellEnd"/>
      <w:r w:rsidRPr="00BC0026">
        <w:t xml:space="preserve"> is only requested and reported when its value equals to the value of</w:t>
      </w:r>
      <w:bookmarkStart w:id="667" w:name="MCCQCTEMPBM_00000092"/>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bookmarkEnd w:id="667"/>
      <w:proofErr w:type="spellEnd"/>
      <w:r w:rsidRPr="00BC0026">
        <w:t>.</w:t>
      </w:r>
    </w:p>
    <w:p w14:paraId="04FC18B0" w14:textId="381AF01B" w:rsidR="009A595E" w:rsidRPr="00BC0026" w:rsidRDefault="009A595E" w:rsidP="009A595E">
      <w:pPr>
        <w:rPr>
          <w:rFonts w:eastAsia="Calibri"/>
        </w:rPr>
      </w:pPr>
      <w:r w:rsidRPr="00BC0026">
        <w:t xml:space="preserve">If </w:t>
      </w:r>
      <w:bookmarkStart w:id="668" w:name="MCCQCTEMPBM_00000093"/>
      <w:r w:rsidRPr="00BC0026">
        <w:rPr>
          <w:rFonts w:ascii="Courier New" w:hAnsi="Courier New" w:cs="Courier New"/>
          <w:bCs/>
          <w:color w:val="333333"/>
        </w:rPr>
        <w:t>threshold</w:t>
      </w:r>
      <w:bookmarkEnd w:id="668"/>
      <w:r w:rsidRPr="00BC0026">
        <w:t xml:space="preserve"> element is present (only applicable when the MDA output information element indicated by </w:t>
      </w:r>
      <w:bookmarkStart w:id="669" w:name="MCCQCTEMPBM_00000094"/>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669"/>
      <w:r w:rsidRPr="00BC0026">
        <w:t>is numeric type (</w:t>
      </w:r>
      <w:r w:rsidR="005B3ABC" w:rsidRPr="00BC0026">
        <w:t>e.g.</w:t>
      </w:r>
      <w:r w:rsidRPr="00BC0026">
        <w:t xml:space="preserve"> integer, real)), then the MDA output information element indicated by the </w:t>
      </w:r>
      <w:bookmarkStart w:id="670" w:name="MCCQCTEMPBM_00000095"/>
      <w:proofErr w:type="spellStart"/>
      <w:r w:rsidRPr="00BC0026">
        <w:rPr>
          <w:rFonts w:ascii="Courier New" w:hAnsi="Courier New" w:cs="Courier New"/>
          <w:bCs/>
          <w:color w:val="333333"/>
        </w:rPr>
        <w:t>mDAOutputIEName</w:t>
      </w:r>
      <w:bookmarkEnd w:id="670"/>
      <w:proofErr w:type="spellEnd"/>
      <w:r w:rsidRPr="00BC0026">
        <w:t xml:space="preserve"> is only requested and reported when its value reaches or crosses the threshold.</w:t>
      </w:r>
    </w:p>
    <w:p w14:paraId="0150F9A0" w14:textId="1ED568EE" w:rsidR="00554DC8" w:rsidRPr="00BC0026" w:rsidRDefault="00554DC8" w:rsidP="00685CC6">
      <w:pPr>
        <w:keepNext/>
        <w:keepLines/>
      </w:pPr>
      <w:r w:rsidRPr="00BC0026">
        <w:rPr>
          <w:rFonts w:eastAsia="Calibri"/>
        </w:rPr>
        <w:lastRenderedPageBreak/>
        <w:t xml:space="preserve">If </w:t>
      </w:r>
      <w:bookmarkStart w:id="671" w:name="MCCQCTEMPBM_00000096"/>
      <w:del w:id="672" w:author="28.104_CR0013_(Rel-17)_TEI17" w:date="2022-09-09T12:20:00Z">
        <w:r w:rsidRPr="00BC0026" w:rsidDel="00D4481E">
          <w:rPr>
            <w:rFonts w:ascii="Courier New" w:hAnsi="Courier New" w:cs="Courier New"/>
            <w:bCs/>
            <w:color w:val="333333"/>
            <w:sz w:val="18"/>
            <w:szCs w:val="18"/>
          </w:rPr>
          <w:delText>mDA</w:delText>
        </w:r>
        <w:r w:rsidRPr="00BC0026" w:rsidDel="00D4481E">
          <w:rPr>
            <w:rFonts w:ascii="Courier New" w:hAnsi="Courier New" w:cs="Courier New" w:hint="eastAsia"/>
            <w:bCs/>
            <w:color w:val="333333"/>
            <w:sz w:val="18"/>
            <w:szCs w:val="18"/>
          </w:rPr>
          <w:delText>O</w:delText>
        </w:r>
        <w:r w:rsidRPr="00BC0026" w:rsidDel="00D4481E">
          <w:rPr>
            <w:rFonts w:ascii="Courier New" w:hAnsi="Courier New" w:cs="Courier New"/>
            <w:bCs/>
            <w:color w:val="333333"/>
            <w:sz w:val="18"/>
            <w:szCs w:val="18"/>
          </w:rPr>
          <w:delText xml:space="preserve">utputIEAnalyticsPeriod </w:delText>
        </w:r>
      </w:del>
      <w:bookmarkEnd w:id="671"/>
      <w:proofErr w:type="spellStart"/>
      <w:ins w:id="673" w:author="28.104_CR0013_(Rel-17)_TEI17" w:date="2022-09-09T12:20:00Z">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nalyticsPeriod</w:t>
        </w:r>
        <w:proofErr w:type="spellEnd"/>
        <w:r w:rsidR="00D4481E" w:rsidRPr="00BC0026">
          <w:rPr>
            <w:rFonts w:ascii="Courier New" w:hAnsi="Courier New" w:cs="Courier New"/>
            <w:bCs/>
            <w:color w:val="333333"/>
            <w:sz w:val="18"/>
            <w:szCs w:val="18"/>
          </w:rPr>
          <w:t xml:space="preserve"> </w:t>
        </w:r>
      </w:ins>
      <w:r w:rsidRPr="00BC0026">
        <w:t xml:space="preserve">element is present (only applicable when </w:t>
      </w:r>
      <w:bookmarkStart w:id="674" w:name="MCCQCTEMPBM_00000097"/>
      <w:del w:id="675" w:author="28.104_CR0013_(Rel-17)_TEI17" w:date="2022-09-09T12:21:00Z">
        <w:r w:rsidRPr="00BC0026" w:rsidDel="00D4481E">
          <w:rPr>
            <w:rFonts w:ascii="Courier New" w:hAnsi="Courier New" w:cs="Courier New"/>
            <w:bCs/>
            <w:color w:val="333333"/>
          </w:rPr>
          <w:delText xml:space="preserve">mDAOutputIEFilterValue </w:delText>
        </w:r>
      </w:del>
      <w:bookmarkEnd w:id="674"/>
      <w:proofErr w:type="spellStart"/>
      <w:ins w:id="676" w:author="28.104_CR0013_(Rel-17)_TEI17" w:date="2022-09-09T12:21:00Z">
        <w:r w:rsidR="00D4481E">
          <w:rPr>
            <w:rFonts w:ascii="Courier New" w:hAnsi="Courier New" w:cs="Courier New"/>
            <w:bCs/>
            <w:color w:val="333333"/>
          </w:rPr>
          <w:t>f</w:t>
        </w:r>
        <w:r w:rsidR="00D4481E" w:rsidRPr="00BC0026">
          <w:rPr>
            <w:rFonts w:ascii="Courier New" w:hAnsi="Courier New" w:cs="Courier New"/>
            <w:bCs/>
            <w:color w:val="333333"/>
          </w:rPr>
          <w:t>ilterValue</w:t>
        </w:r>
        <w:proofErr w:type="spellEnd"/>
        <w:r w:rsidR="00D4481E" w:rsidRPr="00BC0026">
          <w:rPr>
            <w:rFonts w:ascii="Courier New" w:hAnsi="Courier New" w:cs="Courier New"/>
            <w:bCs/>
            <w:color w:val="333333"/>
          </w:rPr>
          <w:t xml:space="preserve"> </w:t>
        </w:r>
      </w:ins>
      <w:r w:rsidRPr="00BC0026">
        <w:t>and</w:t>
      </w:r>
      <w:bookmarkStart w:id="677" w:name="MCCQCTEMPBM_00000098"/>
      <w:r w:rsidRPr="00BC0026">
        <w:rPr>
          <w:rFonts w:ascii="Courier New" w:hAnsi="Courier New" w:cs="Courier New"/>
          <w:bCs/>
          <w:color w:val="333333"/>
        </w:rPr>
        <w:t xml:space="preserve"> </w:t>
      </w:r>
      <w:del w:id="678" w:author="28.104_CR0013_(Rel-17)_TEI17" w:date="2022-09-09T12:21:00Z">
        <w:r w:rsidRPr="00BC0026" w:rsidDel="00D4481E">
          <w:rPr>
            <w:rFonts w:ascii="Courier New" w:hAnsi="Courier New" w:cs="Courier New"/>
            <w:bCs/>
            <w:color w:val="333333"/>
          </w:rPr>
          <w:delText>mDA</w:delText>
        </w:r>
        <w:r w:rsidRPr="00BC0026" w:rsidDel="00D4481E">
          <w:rPr>
            <w:rFonts w:ascii="Courier New" w:hAnsi="Courier New" w:cs="Courier New" w:hint="eastAsia"/>
            <w:bCs/>
            <w:color w:val="333333"/>
          </w:rPr>
          <w:delText>O</w:delText>
        </w:r>
        <w:r w:rsidRPr="00BC0026" w:rsidDel="00D4481E">
          <w:rPr>
            <w:rFonts w:ascii="Courier New" w:hAnsi="Courier New" w:cs="Courier New"/>
            <w:bCs/>
            <w:color w:val="333333"/>
          </w:rPr>
          <w:delText>utputIEThreshold</w:delText>
        </w:r>
        <w:bookmarkEnd w:id="677"/>
        <w:r w:rsidRPr="00BC0026" w:rsidDel="00D4481E">
          <w:delText xml:space="preserve"> </w:delText>
        </w:r>
      </w:del>
      <w:ins w:id="679" w:author="28.104_CR0013_(Rel-17)_TEI17" w:date="2022-09-09T12:21:00Z">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ins>
      <w:r w:rsidRPr="00BC0026">
        <w:t xml:space="preserve">elements are not present), then the MDA output information element indicated by the </w:t>
      </w:r>
      <w:bookmarkStart w:id="680" w:name="MCCQCTEMPBM_00000099"/>
      <w:proofErr w:type="spellStart"/>
      <w:r w:rsidRPr="00BC0026">
        <w:rPr>
          <w:rFonts w:ascii="Courier New" w:hAnsi="Courier New" w:cs="Courier New"/>
          <w:bCs/>
          <w:color w:val="333333"/>
        </w:rPr>
        <w:t>mDAOutputIEName</w:t>
      </w:r>
      <w:bookmarkEnd w:id="680"/>
      <w:proofErr w:type="spellEnd"/>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490E7486" w:rsidR="009A595E" w:rsidRPr="00BC0026" w:rsidRDefault="00554DC8" w:rsidP="009A595E">
      <w:pPr>
        <w:rPr>
          <w:rFonts w:eastAsia="Calibri"/>
        </w:rPr>
      </w:pPr>
      <w:bookmarkStart w:id="681" w:name="MCCQCTEMPBM_00000100"/>
      <w:del w:id="682" w:author="28.104_CR0013_(Rel-17)_TEI17" w:date="2022-09-09T12:21:00Z">
        <w:r w:rsidRPr="00BC0026" w:rsidDel="00D4481E">
          <w:rPr>
            <w:rFonts w:ascii="Courier New" w:hAnsi="Courier New" w:cs="Courier New"/>
            <w:bCs/>
            <w:color w:val="333333"/>
            <w:sz w:val="18"/>
            <w:szCs w:val="18"/>
          </w:rPr>
          <w:delText>mDA</w:delText>
        </w:r>
        <w:r w:rsidRPr="00BC0026" w:rsidDel="00D4481E">
          <w:rPr>
            <w:rFonts w:ascii="Courier New" w:hAnsi="Courier New" w:cs="Courier New" w:hint="eastAsia"/>
            <w:bCs/>
            <w:color w:val="333333"/>
            <w:sz w:val="18"/>
            <w:szCs w:val="18"/>
          </w:rPr>
          <w:delText>O</w:delText>
        </w:r>
        <w:r w:rsidRPr="00BC0026" w:rsidDel="00D4481E">
          <w:rPr>
            <w:rFonts w:ascii="Courier New" w:hAnsi="Courier New" w:cs="Courier New"/>
            <w:bCs/>
            <w:color w:val="333333"/>
            <w:sz w:val="18"/>
            <w:szCs w:val="18"/>
          </w:rPr>
          <w:delText xml:space="preserve">utputIETimeOut </w:delText>
        </w:r>
      </w:del>
      <w:bookmarkEnd w:id="681"/>
      <w:proofErr w:type="spellStart"/>
      <w:ins w:id="683" w:author="28.104_CR0013_(Rel-17)_TEI17" w:date="2022-09-09T12:21:00Z">
        <w:r w:rsidR="00D4481E">
          <w:rPr>
            <w:rFonts w:ascii="Courier New" w:hAnsi="Courier New" w:cs="Courier New"/>
            <w:bCs/>
            <w:color w:val="333333"/>
            <w:sz w:val="18"/>
            <w:szCs w:val="18"/>
          </w:rPr>
          <w:t>t</w:t>
        </w:r>
        <w:r w:rsidR="00D4481E" w:rsidRPr="00BC0026">
          <w:rPr>
            <w:rFonts w:ascii="Courier New" w:hAnsi="Courier New" w:cs="Courier New"/>
            <w:bCs/>
            <w:color w:val="333333"/>
            <w:sz w:val="18"/>
            <w:szCs w:val="18"/>
          </w:rPr>
          <w:t>imeOut</w:t>
        </w:r>
        <w:proofErr w:type="spellEnd"/>
        <w:r w:rsidR="00D4481E" w:rsidRPr="00BC0026">
          <w:rPr>
            <w:rFonts w:ascii="Courier New" w:hAnsi="Courier New" w:cs="Courier New"/>
            <w:bCs/>
            <w:color w:val="333333"/>
            <w:sz w:val="18"/>
            <w:szCs w:val="18"/>
          </w:rPr>
          <w:t xml:space="preserve"> </w:t>
        </w:r>
      </w:ins>
      <w:r w:rsidRPr="00BC0026">
        <w:t xml:space="preserve">element is present optionally when an MDA </w:t>
      </w:r>
      <w:proofErr w:type="spellStart"/>
      <w:r w:rsidRPr="00BC0026">
        <w:t>MnS</w:t>
      </w:r>
      <w:proofErr w:type="spellEnd"/>
      <w:r w:rsidRPr="00BC0026">
        <w:t xml:space="preserve"> consumer needs an </w:t>
      </w:r>
      <w:bookmarkStart w:id="684" w:name="MCCQCTEMPBM_00000101"/>
      <w:proofErr w:type="spellStart"/>
      <w:r w:rsidRPr="00BC0026">
        <w:rPr>
          <w:rFonts w:ascii="Courier New" w:hAnsi="Courier New" w:cs="Courier New"/>
          <w:bCs/>
          <w:color w:val="333333"/>
        </w:rPr>
        <w:t>mDAOutputIEName</w:t>
      </w:r>
      <w:bookmarkEnd w:id="684"/>
      <w:proofErr w:type="spellEnd"/>
      <w:r w:rsidRPr="00BC0026">
        <w:t xml:space="preserve"> element before a specified time only. </w:t>
      </w:r>
    </w:p>
    <w:p w14:paraId="336BA2D4" w14:textId="1C6001AB" w:rsidR="009A595E" w:rsidRPr="00BC0026" w:rsidRDefault="009A595E" w:rsidP="009A595E">
      <w:pPr>
        <w:pStyle w:val="Heading4"/>
      </w:pPr>
      <w:bookmarkStart w:id="685" w:name="_Toc105573045"/>
      <w:bookmarkStart w:id="686" w:name="_Toc113619714"/>
      <w:r w:rsidRPr="00BC0026">
        <w:t>9.4.2.2</w:t>
      </w:r>
      <w:r w:rsidRPr="00BC0026">
        <w:tab/>
        <w:t>Attributes</w:t>
      </w:r>
      <w:bookmarkEnd w:id="685"/>
      <w:bookmarkEnd w:id="686"/>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87" w:name="MCCQCTEMPBM_00000102"/>
            <w:proofErr w:type="spellStart"/>
            <w:r w:rsidRPr="00BC0026">
              <w:rPr>
                <w:rFonts w:ascii="Courier New" w:hAnsi="Courier New" w:cs="Courier New"/>
                <w:bCs/>
                <w:color w:val="333333"/>
                <w:sz w:val="18"/>
                <w:szCs w:val="18"/>
              </w:rPr>
              <w:t>mDAOutputIEName</w:t>
            </w:r>
            <w:bookmarkEnd w:id="687"/>
            <w:proofErr w:type="spellEnd"/>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roofErr w:type="spellEnd"/>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roofErr w:type="spellEnd"/>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88" w:name="_Toc105573046"/>
      <w:bookmarkStart w:id="689" w:name="_Toc113619715"/>
      <w:r w:rsidRPr="00BC0026">
        <w:t>9.4.2.3</w:t>
      </w:r>
      <w:r w:rsidRPr="00BC0026">
        <w:tab/>
        <w:t>Attribute constraints</w:t>
      </w:r>
      <w:bookmarkEnd w:id="688"/>
      <w:bookmarkEnd w:id="689"/>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90" w:name="MCCQCTEMPBM_00000103"/>
            <w:proofErr w:type="spellStart"/>
            <w:r w:rsidRPr="00BC0026">
              <w:rPr>
                <w:rFonts w:ascii="Courier New" w:hAnsi="Courier New" w:cs="Courier New"/>
                <w:bCs/>
                <w:color w:val="333333"/>
                <w:szCs w:val="18"/>
              </w:rPr>
              <w:t>filterValue</w:t>
            </w:r>
            <w:bookmarkEnd w:id="690"/>
            <w:proofErr w:type="spellEnd"/>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proofErr w:type="spellStart"/>
            <w:r w:rsidRPr="00BC0026">
              <w:t>enum</w:t>
            </w:r>
            <w:proofErr w:type="spellEnd"/>
            <w:r w:rsidRPr="00BC0026">
              <w:t>,</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91" w:name="_Toc105573047"/>
      <w:bookmarkStart w:id="692" w:name="_Toc113619716"/>
      <w:r w:rsidRPr="00BC0026">
        <w:t>9.4.2.4</w:t>
      </w:r>
      <w:r w:rsidRPr="00BC0026">
        <w:tab/>
        <w:t>Notifications</w:t>
      </w:r>
      <w:bookmarkEnd w:id="691"/>
      <w:bookmarkEnd w:id="692"/>
    </w:p>
    <w:p w14:paraId="5326E21C"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07120E9" w14:textId="77777777" w:rsidR="00CD3A34" w:rsidRPr="00BC0026" w:rsidRDefault="00CD3A34" w:rsidP="00CD3A34">
      <w:pPr>
        <w:pStyle w:val="Heading3"/>
      </w:pPr>
      <w:bookmarkStart w:id="693" w:name="_Toc105573048"/>
      <w:bookmarkStart w:id="694" w:name="_Toc113619717"/>
      <w:r w:rsidRPr="00BC0026">
        <w:t>9.4.3</w:t>
      </w:r>
      <w:r w:rsidRPr="00BC0026">
        <w:tab/>
      </w:r>
      <w:proofErr w:type="spellStart"/>
      <w:r w:rsidRPr="00BC0026">
        <w:rPr>
          <w:rFonts w:ascii="Courier New" w:hAnsi="Courier New"/>
          <w:bCs/>
          <w:lang w:eastAsia="zh-CN"/>
        </w:rPr>
        <w:t>AnalyticsScopeType</w:t>
      </w:r>
      <w:proofErr w:type="spellEnd"/>
      <w:r w:rsidRPr="00BC0026">
        <w:rPr>
          <w:rFonts w:ascii="Courier New" w:hAnsi="Courier New"/>
          <w:bCs/>
          <w:lang w:eastAsia="zh-CN"/>
        </w:rPr>
        <w:t xml:space="preserve"> </w:t>
      </w:r>
      <w:r w:rsidRPr="00BC0026">
        <w:rPr>
          <w:lang w:eastAsia="zh-CN"/>
        </w:rPr>
        <w:t>&lt;&lt;</w:t>
      </w:r>
      <w:bookmarkStart w:id="695" w:name="MCCQCTEMPBM_00000104"/>
      <w:r w:rsidRPr="00BC0026">
        <w:rPr>
          <w:rFonts w:ascii="Courier New" w:hAnsi="Courier New" w:cs="Courier New"/>
          <w:lang w:eastAsia="zh-CN"/>
        </w:rPr>
        <w:t>choice</w:t>
      </w:r>
      <w:bookmarkEnd w:id="695"/>
      <w:r w:rsidRPr="00BC0026">
        <w:rPr>
          <w:lang w:eastAsia="zh-CN"/>
        </w:rPr>
        <w:t>&gt;&gt;</w:t>
      </w:r>
      <w:bookmarkEnd w:id="693"/>
      <w:bookmarkEnd w:id="694"/>
    </w:p>
    <w:p w14:paraId="4F086814" w14:textId="77777777" w:rsidR="00CD3A34" w:rsidRPr="00BC0026" w:rsidRDefault="00CD3A34" w:rsidP="00CD3A34">
      <w:pPr>
        <w:pStyle w:val="Heading4"/>
      </w:pPr>
      <w:bookmarkStart w:id="696" w:name="_Toc105573049"/>
      <w:bookmarkStart w:id="697" w:name="_Toc113619718"/>
      <w:r w:rsidRPr="00BC0026">
        <w:t>9.4.3.1</w:t>
      </w:r>
      <w:r w:rsidRPr="00BC0026">
        <w:tab/>
        <w:t>Definition</w:t>
      </w:r>
      <w:bookmarkEnd w:id="696"/>
      <w:bookmarkEnd w:id="697"/>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98" w:name="MCCQCTEMPBM_00000105"/>
      <w:proofErr w:type="spellStart"/>
      <w:r w:rsidRPr="00BC0026">
        <w:rPr>
          <w:rFonts w:ascii="Courier New" w:hAnsi="Courier New" w:cs="Courier New"/>
          <w:bCs/>
          <w:color w:val="333333"/>
          <w:sz w:val="18"/>
          <w:szCs w:val="18"/>
        </w:rPr>
        <w:t>managedEntitiesScope</w:t>
      </w:r>
      <w:bookmarkEnd w:id="698"/>
      <w:proofErr w:type="spellEnd"/>
      <w:r w:rsidRPr="00BC0026">
        <w:t xml:space="preserve"> attribute is present, the </w:t>
      </w:r>
      <w:proofErr w:type="spellStart"/>
      <w:r w:rsidRPr="00BC0026">
        <w:t>MnS</w:t>
      </w:r>
      <w:proofErr w:type="spellEnd"/>
      <w:r w:rsidRPr="00BC0026">
        <w:t xml:space="preserve"> producer identify the analytics scope by the DNs of the managed entities.</w:t>
      </w:r>
    </w:p>
    <w:p w14:paraId="305B1BC2" w14:textId="77777777" w:rsidR="00CD3A34" w:rsidRPr="00BC0026" w:rsidRDefault="00CD3A34" w:rsidP="00CD3A34">
      <w:r w:rsidRPr="00BC0026">
        <w:t xml:space="preserve">When the </w:t>
      </w:r>
      <w:bookmarkStart w:id="699" w:name="MCCQCTEMPBM_00000106"/>
      <w:proofErr w:type="spellStart"/>
      <w:r w:rsidRPr="00BC0026">
        <w:rPr>
          <w:rFonts w:ascii="Courier New" w:hAnsi="Courier New" w:cs="Courier New"/>
          <w:bCs/>
          <w:color w:val="333333"/>
          <w:sz w:val="18"/>
          <w:szCs w:val="18"/>
        </w:rPr>
        <w:t>areaScope</w:t>
      </w:r>
      <w:bookmarkEnd w:id="699"/>
      <w:proofErr w:type="spellEnd"/>
      <w:r w:rsidRPr="00BC0026">
        <w:t xml:space="preserve"> attribute is present, the </w:t>
      </w:r>
      <w:proofErr w:type="spellStart"/>
      <w:r w:rsidRPr="00BC0026">
        <w:t>MnS</w:t>
      </w:r>
      <w:proofErr w:type="spellEnd"/>
      <w:r w:rsidRPr="00BC0026">
        <w:t xml:space="preserve"> producer identify the analytics scope by the geographical area information.</w:t>
      </w:r>
    </w:p>
    <w:p w14:paraId="32449DA5" w14:textId="77777777" w:rsidR="00CD3A34" w:rsidRPr="00BC0026" w:rsidRDefault="00CD3A34" w:rsidP="00CD3A34">
      <w:r w:rsidRPr="00BC0026">
        <w:t xml:space="preserve">The </w:t>
      </w:r>
      <w:bookmarkStart w:id="700" w:name="MCCQCTEMPBM_00000107"/>
      <w:proofErr w:type="spellStart"/>
      <w:r w:rsidRPr="00BC0026">
        <w:rPr>
          <w:rFonts w:ascii="Courier New" w:hAnsi="Courier New" w:cs="Courier New"/>
          <w:bCs/>
          <w:color w:val="333333"/>
          <w:sz w:val="18"/>
          <w:szCs w:val="18"/>
        </w:rPr>
        <w:t>managedEntitiesScope</w:t>
      </w:r>
      <w:bookmarkEnd w:id="700"/>
      <w:proofErr w:type="spellEnd"/>
      <w:r w:rsidRPr="00BC0026">
        <w:t xml:space="preserve"> attribute and </w:t>
      </w:r>
      <w:bookmarkStart w:id="701" w:name="MCCQCTEMPBM_00000108"/>
      <w:proofErr w:type="spellStart"/>
      <w:r w:rsidRPr="00BC0026">
        <w:rPr>
          <w:rFonts w:ascii="Courier New" w:hAnsi="Courier New" w:cs="Courier New"/>
          <w:bCs/>
          <w:color w:val="333333"/>
          <w:sz w:val="18"/>
          <w:szCs w:val="18"/>
        </w:rPr>
        <w:t>areaScope</w:t>
      </w:r>
      <w:bookmarkEnd w:id="701"/>
      <w:proofErr w:type="spellEnd"/>
      <w:r w:rsidRPr="00BC0026">
        <w:t xml:space="preserve"> attribute shall not be present at the same time.</w:t>
      </w:r>
    </w:p>
    <w:p w14:paraId="0D609750" w14:textId="06FBE9FE" w:rsidR="00CD3A34" w:rsidRPr="00BC0026" w:rsidRDefault="00CD3A34" w:rsidP="00CD3A34">
      <w:pPr>
        <w:pStyle w:val="Heading4"/>
      </w:pPr>
      <w:bookmarkStart w:id="702" w:name="_Toc105573050"/>
      <w:bookmarkStart w:id="703" w:name="_Toc113619719"/>
      <w:r w:rsidRPr="00BC0026">
        <w:t>9.4.3.2</w:t>
      </w:r>
      <w:r w:rsidRPr="00BC0026">
        <w:tab/>
        <w:t>Attributes</w:t>
      </w:r>
      <w:bookmarkEnd w:id="702"/>
      <w:bookmarkEnd w:id="703"/>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proofErr w:type="spellStart"/>
            <w:r w:rsidRPr="00BC0026">
              <w:rPr>
                <w:color w:val="000000"/>
              </w:rPr>
              <w:t>isNotifyable</w:t>
            </w:r>
            <w:proofErr w:type="spellEnd"/>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704"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managedEntitiesScope</w:t>
            </w:r>
            <w:bookmarkEnd w:id="704"/>
            <w:proofErr w:type="spellEnd"/>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areaScope</w:t>
            </w:r>
            <w:proofErr w:type="spellEnd"/>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705" w:name="_Toc105573051"/>
      <w:bookmarkStart w:id="706" w:name="_Toc113619720"/>
      <w:r w:rsidRPr="00BC0026">
        <w:lastRenderedPageBreak/>
        <w:t>9.4.3.3</w:t>
      </w:r>
      <w:r w:rsidRPr="00BC0026">
        <w:tab/>
        <w:t>Attribute constraints</w:t>
      </w:r>
      <w:bookmarkEnd w:id="705"/>
      <w:bookmarkEnd w:id="706"/>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707"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managedEntitiesScope</w:t>
            </w:r>
            <w:bookmarkEnd w:id="707"/>
            <w:proofErr w:type="spellEnd"/>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areaScope</w:t>
            </w:r>
            <w:proofErr w:type="spellEnd"/>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708" w:name="_Toc105573052"/>
      <w:bookmarkStart w:id="709" w:name="_Toc113619721"/>
      <w:r w:rsidRPr="00BC0026">
        <w:t>9.4.3.4</w:t>
      </w:r>
      <w:r w:rsidRPr="00BC0026">
        <w:tab/>
        <w:t>Notifications</w:t>
      </w:r>
      <w:bookmarkEnd w:id="708"/>
      <w:bookmarkEnd w:id="709"/>
    </w:p>
    <w:p w14:paraId="6189B8C7" w14:textId="22BEB081" w:rsidR="00CD3A34" w:rsidRPr="00BC0026" w:rsidRDefault="00CD3A34"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DFD70CA" w14:textId="67F34AA8" w:rsidR="00244F07" w:rsidRPr="00BC0026" w:rsidRDefault="00244F07" w:rsidP="00244F07">
      <w:pPr>
        <w:pStyle w:val="Heading3"/>
      </w:pPr>
      <w:bookmarkStart w:id="710" w:name="_Toc105573053"/>
      <w:bookmarkStart w:id="711" w:name="_Toc113619722"/>
      <w:r w:rsidRPr="00BC0026">
        <w:t>9.4.</w:t>
      </w:r>
      <w:r w:rsidR="004E025D" w:rsidRPr="00BC0026">
        <w:t>4</w:t>
      </w:r>
      <w:r w:rsidRPr="00BC0026">
        <w:rPr>
          <w:rFonts w:ascii="Courier New" w:hAnsi="Courier New"/>
          <w:lang w:eastAsia="zh-CN"/>
        </w:rPr>
        <w:tab/>
      </w:r>
      <w:proofErr w:type="spellStart"/>
      <w:r w:rsidRPr="00BC0026">
        <w:rPr>
          <w:rFonts w:ascii="Courier New" w:hAnsi="Courier New"/>
          <w:lang w:eastAsia="zh-CN"/>
        </w:rPr>
        <w:t>TimeWindow</w:t>
      </w:r>
      <w:bookmarkStart w:id="712" w:name="MCCQCTEMPBM_00000111"/>
      <w:proofErr w:type="spellEnd"/>
      <w:r w:rsidRPr="00BC0026">
        <w:rPr>
          <w:rFonts w:ascii="Courier New" w:hAnsi="Courier New" w:cs="Courier New"/>
          <w:bCs/>
          <w:color w:val="333333"/>
          <w:sz w:val="18"/>
          <w:szCs w:val="18"/>
        </w:rPr>
        <w:t xml:space="preserve"> </w:t>
      </w:r>
      <w:bookmarkEnd w:id="712"/>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710"/>
      <w:bookmarkEnd w:id="711"/>
    </w:p>
    <w:p w14:paraId="0EDCC4CF" w14:textId="5E51DDEC" w:rsidR="00244F07" w:rsidRPr="00BC0026" w:rsidRDefault="00244F07" w:rsidP="00244F07">
      <w:pPr>
        <w:pStyle w:val="Heading4"/>
        <w:rPr>
          <w:i/>
          <w:iCs/>
        </w:rPr>
      </w:pPr>
      <w:bookmarkStart w:id="713" w:name="_Toc105573054"/>
      <w:bookmarkStart w:id="714" w:name="_Toc113619723"/>
      <w:r w:rsidRPr="00BC0026">
        <w:t>9.4.</w:t>
      </w:r>
      <w:r w:rsidR="004E025D" w:rsidRPr="00BC0026">
        <w:t>4</w:t>
      </w:r>
      <w:r w:rsidRPr="00BC0026">
        <w:t>.1</w:t>
      </w:r>
      <w:r w:rsidRPr="00BC0026">
        <w:tab/>
        <w:t>Definition</w:t>
      </w:r>
      <w:bookmarkEnd w:id="713"/>
      <w:bookmarkEnd w:id="714"/>
    </w:p>
    <w:p w14:paraId="4677015B" w14:textId="170013F4" w:rsidR="00244F07" w:rsidRPr="00BC0026" w:rsidRDefault="00244F07" w:rsidP="00244F07">
      <w:r w:rsidRPr="00BC0026">
        <w:t>Th</w:t>
      </w:r>
      <w:r w:rsidR="00A952E1" w:rsidRPr="00BC0026">
        <w:t>is</w:t>
      </w:r>
      <w:r w:rsidRPr="00BC0026">
        <w:t xml:space="preserve"> &lt;&lt;</w:t>
      </w:r>
      <w:proofErr w:type="spellStart"/>
      <w:r w:rsidRPr="00BC0026">
        <w:t>dataType</w:t>
      </w:r>
      <w:proofErr w:type="spellEnd"/>
      <w:r w:rsidRPr="00BC0026">
        <w:t xml:space="preserve">&gt;&gt; represents the time duration related to the MDA output towards the MDA </w:t>
      </w:r>
      <w:proofErr w:type="spellStart"/>
      <w:r w:rsidRPr="00BC0026">
        <w:t>MnS</w:t>
      </w:r>
      <w:proofErr w:type="spellEnd"/>
      <w:r w:rsidRPr="00BC0026">
        <w:t xml:space="preserve"> consumer. </w:t>
      </w:r>
    </w:p>
    <w:p w14:paraId="5E7BD6D3" w14:textId="4E9F77EB" w:rsidR="00244F07" w:rsidRPr="00BC0026" w:rsidRDefault="00244F07" w:rsidP="00244F07">
      <w:pPr>
        <w:pStyle w:val="Heading4"/>
      </w:pPr>
      <w:bookmarkStart w:id="715" w:name="_Toc105573055"/>
      <w:bookmarkStart w:id="716" w:name="_Toc113619724"/>
      <w:r w:rsidRPr="00BC0026">
        <w:t>9.4.</w:t>
      </w:r>
      <w:r w:rsidR="004E025D" w:rsidRPr="00BC0026">
        <w:t>4</w:t>
      </w:r>
      <w:r w:rsidRPr="00BC0026">
        <w:t>.</w:t>
      </w:r>
      <w:r w:rsidR="004E025D" w:rsidRPr="00BC0026">
        <w:t>2</w:t>
      </w:r>
      <w:r w:rsidRPr="00BC0026">
        <w:tab/>
        <w:t>Attributes</w:t>
      </w:r>
      <w:bookmarkEnd w:id="715"/>
      <w:bookmarkEnd w:id="716"/>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proofErr w:type="spellStart"/>
            <w:r w:rsidRPr="00BC0026">
              <w:rPr>
                <w:color w:val="000000"/>
              </w:rPr>
              <w:t>isNotifyable</w:t>
            </w:r>
            <w:proofErr w:type="spellEnd"/>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77777777" w:rsidR="00244F07" w:rsidRPr="00BC0026" w:rsidRDefault="00244F07" w:rsidP="00C76939">
            <w:pPr>
              <w:spacing w:after="0"/>
              <w:rPr>
                <w:rFonts w:ascii="Courier New" w:hAnsi="Courier New" w:cs="Courier New"/>
                <w:b/>
                <w:bCs/>
              </w:rPr>
            </w:pPr>
            <w:bookmarkStart w:id="717" w:name="MCCQCTEMPBM_00000112"/>
            <w:proofErr w:type="spellStart"/>
            <w:r w:rsidRPr="00BC0026">
              <w:rPr>
                <w:rFonts w:ascii="Courier New" w:hAnsi="Courier New" w:cs="Courier New"/>
                <w:bCs/>
                <w:color w:val="333333"/>
                <w:sz w:val="18"/>
                <w:szCs w:val="18"/>
              </w:rPr>
              <w:t>startTime</w:t>
            </w:r>
            <w:bookmarkEnd w:id="717"/>
            <w:proofErr w:type="spellEnd"/>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77777777" w:rsidR="00244F07" w:rsidRPr="00BC0026" w:rsidRDefault="00244F07"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endTime</w:t>
            </w:r>
            <w:proofErr w:type="spellEnd"/>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718" w:name="_Toc105573056"/>
      <w:bookmarkStart w:id="719" w:name="_Toc113619725"/>
      <w:r w:rsidRPr="00BC0026">
        <w:t>9.4.4.3</w:t>
      </w:r>
      <w:r w:rsidRPr="00BC0026">
        <w:tab/>
        <w:t>Attribute constraints</w:t>
      </w:r>
      <w:bookmarkEnd w:id="718"/>
      <w:bookmarkEnd w:id="719"/>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720" w:name="_Toc105573057"/>
      <w:bookmarkStart w:id="721" w:name="_Toc113619726"/>
      <w:r w:rsidRPr="00BC0026">
        <w:t>9.4.</w:t>
      </w:r>
      <w:r w:rsidR="004E025D" w:rsidRPr="00BC0026">
        <w:t>4</w:t>
      </w:r>
      <w:r w:rsidRPr="00BC0026">
        <w:t>.</w:t>
      </w:r>
      <w:r w:rsidR="007C3D05" w:rsidRPr="00BC0026">
        <w:t>4</w:t>
      </w:r>
      <w:r w:rsidRPr="00BC0026">
        <w:tab/>
        <w:t>Notifications</w:t>
      </w:r>
      <w:bookmarkEnd w:id="720"/>
      <w:bookmarkEnd w:id="721"/>
    </w:p>
    <w:p w14:paraId="376579ED" w14:textId="6CF0EFBF" w:rsidR="00244F07" w:rsidRPr="00BC0026" w:rsidRDefault="00244F07" w:rsidP="00244F07">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 xml:space="preserv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722" w:name="_Toc105573058"/>
      <w:bookmarkStart w:id="723" w:name="_Toc113619727"/>
      <w:r w:rsidRPr="00BC0026">
        <w:t>9.4.</w:t>
      </w:r>
      <w:r w:rsidR="00AA3015" w:rsidRPr="00BC0026">
        <w:t>5</w:t>
      </w:r>
      <w:r w:rsidRPr="00BC0026">
        <w:tab/>
      </w:r>
      <w:bookmarkStart w:id="724" w:name="MCCQCTEMPBM_00000113"/>
      <w:proofErr w:type="spellStart"/>
      <w:r w:rsidRPr="00BC0026">
        <w:rPr>
          <w:rFonts w:ascii="Courier New" w:hAnsi="Courier New" w:cs="Courier New"/>
        </w:rPr>
        <w:t>MDAOutputs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722"/>
      <w:bookmarkEnd w:id="723"/>
      <w:bookmarkEnd w:id="724"/>
    </w:p>
    <w:p w14:paraId="4D018DEB" w14:textId="17E470BA" w:rsidR="002844E8" w:rsidRPr="00BC0026" w:rsidRDefault="002844E8" w:rsidP="002844E8">
      <w:pPr>
        <w:pStyle w:val="Heading4"/>
      </w:pPr>
      <w:bookmarkStart w:id="725" w:name="_Toc105573059"/>
      <w:bookmarkStart w:id="726" w:name="_Toc113619728"/>
      <w:r w:rsidRPr="00BC0026">
        <w:t>9.4.</w:t>
      </w:r>
      <w:r w:rsidR="00AA3015" w:rsidRPr="00BC0026">
        <w:t>5</w:t>
      </w:r>
      <w:r w:rsidRPr="00BC0026">
        <w:t>.1</w:t>
      </w:r>
      <w:r w:rsidRPr="00BC0026">
        <w:tab/>
        <w:t>Definition</w:t>
      </w:r>
      <w:bookmarkEnd w:id="725"/>
      <w:bookmarkEnd w:id="726"/>
    </w:p>
    <w:p w14:paraId="4FAE5526" w14:textId="77777777" w:rsidR="002844E8" w:rsidRPr="00BC0026" w:rsidRDefault="002844E8" w:rsidP="002844E8">
      <w:r w:rsidRPr="00BC0026">
        <w:t xml:space="preserve">The IOC </w:t>
      </w:r>
      <w:bookmarkStart w:id="727" w:name="MCCQCTEMPBM_00000114"/>
      <w:proofErr w:type="spellStart"/>
      <w:r w:rsidRPr="00BC0026">
        <w:rPr>
          <w:rFonts w:ascii="Courier New" w:hAnsi="Courier New" w:cs="Courier New"/>
        </w:rPr>
        <w:t>MDAOutputs</w:t>
      </w:r>
      <w:bookmarkEnd w:id="727"/>
      <w:proofErr w:type="spellEnd"/>
      <w:r w:rsidRPr="00BC0026">
        <w:t xml:space="preserve"> represents the MDA outputs created by an MDA </w:t>
      </w:r>
      <w:proofErr w:type="spellStart"/>
      <w:r w:rsidRPr="00BC0026">
        <w:t>MnS</w:t>
      </w:r>
      <w:proofErr w:type="spellEnd"/>
      <w:r w:rsidRPr="00BC0026">
        <w:t xml:space="preserve"> producer for a specific MDA type.</w:t>
      </w:r>
    </w:p>
    <w:p w14:paraId="6E057868" w14:textId="3A60314A" w:rsidR="002844E8" w:rsidRPr="00BC0026" w:rsidRDefault="002844E8" w:rsidP="002844E8">
      <w:pPr>
        <w:pStyle w:val="Heading4"/>
      </w:pPr>
      <w:bookmarkStart w:id="728" w:name="_Toc105573060"/>
      <w:bookmarkStart w:id="729" w:name="_Toc113619729"/>
      <w:r w:rsidRPr="00BC0026">
        <w:t>9.4.</w:t>
      </w:r>
      <w:r w:rsidR="00AA3015" w:rsidRPr="00BC0026">
        <w:t>5</w:t>
      </w:r>
      <w:r w:rsidRPr="00BC0026">
        <w:t>.2</w:t>
      </w:r>
      <w:r w:rsidRPr="00BC0026">
        <w:tab/>
        <w:t>Attributes</w:t>
      </w:r>
      <w:bookmarkEnd w:id="728"/>
      <w:bookmarkEnd w:id="729"/>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730" w:name="MCCQCTEMPBM_00000115"/>
            <w:proofErr w:type="spellStart"/>
            <w:r w:rsidRPr="00BC0026">
              <w:rPr>
                <w:rFonts w:ascii="Courier New" w:hAnsi="Courier New" w:cs="Courier New"/>
                <w:bCs/>
                <w:color w:val="333333"/>
                <w:sz w:val="18"/>
                <w:szCs w:val="18"/>
              </w:rPr>
              <w:t>mDAType</w:t>
            </w:r>
            <w:bookmarkEnd w:id="730"/>
            <w:proofErr w:type="spellEnd"/>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mdaOutputList</w:t>
            </w:r>
            <w:proofErr w:type="spellEnd"/>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proofErr w:type="spellStart"/>
            <w:r w:rsidRPr="00BC0026">
              <w:rPr>
                <w:rFonts w:ascii="Courier New" w:hAnsi="Courier New" w:cs="Courier New"/>
              </w:rPr>
              <w:t>mDARequestRef</w:t>
            </w:r>
            <w:proofErr w:type="spellEnd"/>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731" w:name="_Toc105573061"/>
      <w:bookmarkStart w:id="732" w:name="_Toc113619730"/>
      <w:r w:rsidRPr="00BC0026">
        <w:t>9.4.</w:t>
      </w:r>
      <w:r w:rsidR="00AA3015" w:rsidRPr="00BC0026">
        <w:t>5</w:t>
      </w:r>
      <w:r w:rsidRPr="00BC0026">
        <w:t>.3</w:t>
      </w:r>
      <w:r w:rsidRPr="00BC0026">
        <w:tab/>
        <w:t>Attribute constraints</w:t>
      </w:r>
      <w:bookmarkEnd w:id="731"/>
      <w:bookmarkEnd w:id="732"/>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733" w:name="_Toc105573062"/>
      <w:bookmarkStart w:id="734" w:name="_Toc113619731"/>
      <w:r w:rsidRPr="00BC0026">
        <w:lastRenderedPageBreak/>
        <w:t>9.4.</w:t>
      </w:r>
      <w:r w:rsidR="00AA3015" w:rsidRPr="00BC0026">
        <w:t>5</w:t>
      </w:r>
      <w:r w:rsidRPr="00BC0026">
        <w:t>.</w:t>
      </w:r>
      <w:r w:rsidR="00AA3015" w:rsidRPr="00BC0026">
        <w:t>4</w:t>
      </w:r>
      <w:r w:rsidRPr="00BC0026">
        <w:tab/>
        <w:t>Notifications</w:t>
      </w:r>
      <w:bookmarkEnd w:id="733"/>
      <w:bookmarkEnd w:id="734"/>
    </w:p>
    <w:p w14:paraId="472EE14B" w14:textId="77777777"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00E76BCD" w14:textId="18211AA6" w:rsidR="002844E8" w:rsidRPr="00BC0026" w:rsidRDefault="002844E8" w:rsidP="002844E8">
      <w:pPr>
        <w:pStyle w:val="Heading3"/>
      </w:pPr>
      <w:bookmarkStart w:id="735" w:name="_Toc105573063"/>
      <w:bookmarkStart w:id="736" w:name="_Toc113619732"/>
      <w:r w:rsidRPr="00BC0026">
        <w:t>9.4.</w:t>
      </w:r>
      <w:r w:rsidR="00AA3015" w:rsidRPr="00BC0026">
        <w:t>6</w:t>
      </w:r>
      <w:bookmarkStart w:id="737" w:name="MCCQCTEMPBM_00000116"/>
      <w:r w:rsidRPr="00BC0026">
        <w:rPr>
          <w:rFonts w:ascii="Courier New" w:hAnsi="Courier New" w:cs="Courier New"/>
        </w:rPr>
        <w:tab/>
      </w:r>
      <w:proofErr w:type="spellStart"/>
      <w:r w:rsidRPr="00BC0026">
        <w:rPr>
          <w:rFonts w:ascii="Courier New" w:hAnsi="Courier New" w:cs="Courier New"/>
        </w:rPr>
        <w:t>MDAOutputEntry</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735"/>
      <w:bookmarkEnd w:id="736"/>
      <w:bookmarkEnd w:id="737"/>
    </w:p>
    <w:p w14:paraId="491F42DB" w14:textId="79B843DB" w:rsidR="002844E8" w:rsidRPr="00BC0026" w:rsidRDefault="002844E8" w:rsidP="002844E8">
      <w:pPr>
        <w:pStyle w:val="Heading4"/>
      </w:pPr>
      <w:bookmarkStart w:id="738" w:name="_Toc105573064"/>
      <w:bookmarkStart w:id="739" w:name="_Toc113619733"/>
      <w:r w:rsidRPr="00BC0026">
        <w:t>9.4.</w:t>
      </w:r>
      <w:r w:rsidR="00AA3015" w:rsidRPr="00BC0026">
        <w:t>6</w:t>
      </w:r>
      <w:r w:rsidRPr="00BC0026">
        <w:t>.1</w:t>
      </w:r>
      <w:r w:rsidRPr="00BC0026">
        <w:tab/>
        <w:t>Definition</w:t>
      </w:r>
      <w:bookmarkEnd w:id="738"/>
      <w:bookmarkEnd w:id="739"/>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740" w:name="_Toc105573065"/>
      <w:bookmarkStart w:id="741" w:name="_Toc113619734"/>
      <w:r w:rsidRPr="00BC0026">
        <w:t>9.4.</w:t>
      </w:r>
      <w:r w:rsidR="00AA3015" w:rsidRPr="00BC0026">
        <w:t>6</w:t>
      </w:r>
      <w:r w:rsidRPr="00BC0026">
        <w:t>.</w:t>
      </w:r>
      <w:r w:rsidR="00AA3015" w:rsidRPr="00BC0026">
        <w:t>2</w:t>
      </w:r>
      <w:r w:rsidRPr="00BC0026">
        <w:tab/>
        <w:t>Attributes</w:t>
      </w:r>
      <w:bookmarkEnd w:id="740"/>
      <w:bookmarkEnd w:id="741"/>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proofErr w:type="spellStart"/>
            <w:r w:rsidRPr="00BC0026">
              <w:rPr>
                <w:color w:val="000000"/>
              </w:rPr>
              <w:t>isWritable</w:t>
            </w:r>
            <w:proofErr w:type="spellEnd"/>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proofErr w:type="spellStart"/>
            <w:r w:rsidRPr="00BC0026">
              <w:rPr>
                <w:color w:val="000000"/>
              </w:rPr>
              <w:t>isInvariant</w:t>
            </w:r>
            <w:proofErr w:type="spellEnd"/>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742" w:name="MCCQCTEMPBM_00000117"/>
            <w:proofErr w:type="spellStart"/>
            <w:r w:rsidRPr="00BC0026">
              <w:rPr>
                <w:rFonts w:ascii="Courier New" w:hAnsi="Courier New" w:cs="Courier New"/>
                <w:bCs/>
                <w:color w:val="333333"/>
                <w:sz w:val="18"/>
                <w:szCs w:val="18"/>
              </w:rPr>
              <w:t>mdaOutputIEName</w:t>
            </w:r>
            <w:bookmarkEnd w:id="742"/>
            <w:proofErr w:type="spellEnd"/>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proofErr w:type="spellStart"/>
            <w:r w:rsidRPr="00BC0026">
              <w:rPr>
                <w:rFonts w:ascii="Courier New" w:hAnsi="Courier New" w:cs="Courier New"/>
                <w:bCs/>
                <w:color w:val="333333"/>
                <w:sz w:val="18"/>
                <w:szCs w:val="18"/>
              </w:rPr>
              <w:t>mdaOutputIEValue</w:t>
            </w:r>
            <w:proofErr w:type="spellEnd"/>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r w:rsidR="002844E8" w:rsidRPr="00BC0026" w14:paraId="5D3844B9" w14:textId="77777777" w:rsidTr="00685CC6">
        <w:trPr>
          <w:cantSplit/>
          <w:jc w:val="center"/>
        </w:trPr>
        <w:tc>
          <w:tcPr>
            <w:tcW w:w="3241" w:type="dxa"/>
            <w:tcMar>
              <w:top w:w="0" w:type="dxa"/>
              <w:left w:w="28" w:type="dxa"/>
              <w:bottom w:w="0" w:type="dxa"/>
              <w:right w:w="108" w:type="dxa"/>
            </w:tcMar>
          </w:tcPr>
          <w:p w14:paraId="12ABA9FF" w14:textId="77777777"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1687" w:type="dxa"/>
            <w:tcMar>
              <w:top w:w="0" w:type="dxa"/>
              <w:left w:w="28" w:type="dxa"/>
              <w:bottom w:w="0" w:type="dxa"/>
              <w:right w:w="108" w:type="dxa"/>
            </w:tcMar>
          </w:tcPr>
          <w:p w14:paraId="5EA54D9D"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69F5FCC"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B2ACDD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24272B1D"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0DADBCFF" w14:textId="77777777" w:rsidR="002844E8" w:rsidRPr="00BC0026" w:rsidRDefault="002844E8" w:rsidP="00642154">
            <w:pPr>
              <w:pStyle w:val="TAL"/>
              <w:jc w:val="center"/>
              <w:rPr>
                <w:lang w:eastAsia="zh-CN"/>
              </w:rPr>
            </w:pPr>
            <w:r w:rsidRPr="00BC0026">
              <w:rPr>
                <w:lang w:eastAsia="zh-CN"/>
              </w:rPr>
              <w:t>T</w:t>
            </w:r>
          </w:p>
        </w:tc>
      </w:tr>
      <w:tr w:rsidR="002844E8" w:rsidRPr="00BC0026" w14:paraId="3C0258BC" w14:textId="77777777" w:rsidTr="00685CC6">
        <w:trPr>
          <w:cantSplit/>
          <w:jc w:val="center"/>
        </w:trPr>
        <w:tc>
          <w:tcPr>
            <w:tcW w:w="3241" w:type="dxa"/>
            <w:tcMar>
              <w:top w:w="0" w:type="dxa"/>
              <w:left w:w="28" w:type="dxa"/>
              <w:bottom w:w="0" w:type="dxa"/>
              <w:right w:w="108" w:type="dxa"/>
            </w:tcMar>
          </w:tcPr>
          <w:p w14:paraId="52B14EFD" w14:textId="77777777"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confidenceDegree</w:t>
            </w:r>
            <w:proofErr w:type="spellEnd"/>
          </w:p>
        </w:tc>
        <w:tc>
          <w:tcPr>
            <w:tcW w:w="1687" w:type="dxa"/>
            <w:tcMar>
              <w:top w:w="0" w:type="dxa"/>
              <w:left w:w="28" w:type="dxa"/>
              <w:bottom w:w="0" w:type="dxa"/>
              <w:right w:w="108" w:type="dxa"/>
            </w:tcMar>
          </w:tcPr>
          <w:p w14:paraId="77301B52"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0B9509B6"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6FA23466"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3CC1307B"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5A6DA93C" w14:textId="77777777" w:rsidR="002844E8" w:rsidRPr="00BC0026" w:rsidRDefault="002844E8" w:rsidP="00642154">
            <w:pPr>
              <w:pStyle w:val="TAL"/>
              <w:jc w:val="center"/>
              <w:rPr>
                <w:lang w:eastAsia="zh-CN"/>
              </w:rP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743" w:name="_Toc105573066"/>
      <w:bookmarkStart w:id="744" w:name="_Toc113619735"/>
      <w:r w:rsidRPr="00BC0026">
        <w:t>9.4.</w:t>
      </w:r>
      <w:r w:rsidR="00AA3015" w:rsidRPr="00BC0026">
        <w:t>6</w:t>
      </w:r>
      <w:r w:rsidRPr="00BC0026">
        <w:t>.3</w:t>
      </w:r>
      <w:r w:rsidRPr="00BC0026">
        <w:tab/>
        <w:t>Attribute constraints</w:t>
      </w:r>
      <w:bookmarkEnd w:id="743"/>
      <w:bookmarkEnd w:id="744"/>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745" w:name="_Toc105573067"/>
      <w:bookmarkStart w:id="746" w:name="_Toc113619736"/>
      <w:r w:rsidRPr="00BC0026">
        <w:t>9.4.</w:t>
      </w:r>
      <w:r w:rsidR="00AA3015" w:rsidRPr="00BC0026">
        <w:t>6</w:t>
      </w:r>
      <w:r w:rsidRPr="00BC0026">
        <w:t>.4</w:t>
      </w:r>
      <w:r w:rsidRPr="00BC0026">
        <w:tab/>
        <w:t>Notifications</w:t>
      </w:r>
      <w:bookmarkEnd w:id="745"/>
      <w:bookmarkEnd w:id="746"/>
    </w:p>
    <w:p w14:paraId="36ADDA42" w14:textId="5F36FBD2"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69AE207" w14:textId="1EB19E02" w:rsidR="002844E8" w:rsidRPr="00BC0026" w:rsidRDefault="002844E8" w:rsidP="002844E8">
      <w:pPr>
        <w:pStyle w:val="Heading3"/>
        <w:rPr>
          <w:rFonts w:ascii="Courier New" w:hAnsi="Courier New" w:cs="Courier New"/>
        </w:rPr>
      </w:pPr>
      <w:bookmarkStart w:id="747" w:name="_Toc105573068"/>
      <w:bookmarkStart w:id="748" w:name="_Toc113619737"/>
      <w:r w:rsidRPr="00BC0026">
        <w:t>9.4.</w:t>
      </w:r>
      <w:r w:rsidR="00AA3015" w:rsidRPr="00BC0026">
        <w:t>7</w:t>
      </w:r>
      <w:r w:rsidRPr="00BC0026">
        <w:tab/>
      </w:r>
      <w:bookmarkStart w:id="749" w:name="MCCQCTEMPBM_00000118"/>
      <w:proofErr w:type="spellStart"/>
      <w:r w:rsidRPr="00BC0026">
        <w:rPr>
          <w:rFonts w:ascii="Courier New" w:hAnsi="Courier New" w:cs="Courier New"/>
        </w:rPr>
        <w:t>TimeWindow</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747"/>
      <w:bookmarkEnd w:id="748"/>
    </w:p>
    <w:p w14:paraId="3EDE0E65" w14:textId="6F8F7EDB" w:rsidR="002844E8" w:rsidRPr="00BC0026" w:rsidRDefault="002844E8" w:rsidP="002844E8">
      <w:pPr>
        <w:pStyle w:val="Heading4"/>
        <w:rPr>
          <w:i/>
          <w:iCs/>
        </w:rPr>
      </w:pPr>
      <w:bookmarkStart w:id="750" w:name="_Toc105573069"/>
      <w:bookmarkStart w:id="751" w:name="_Toc113619738"/>
      <w:bookmarkEnd w:id="749"/>
      <w:r w:rsidRPr="00BC0026">
        <w:t>9.4.</w:t>
      </w:r>
      <w:r w:rsidR="00AA3015" w:rsidRPr="00BC0026">
        <w:t>7</w:t>
      </w:r>
      <w:r w:rsidRPr="00BC0026">
        <w:t>.1</w:t>
      </w:r>
      <w:r w:rsidRPr="00BC0026">
        <w:tab/>
        <w:t>Definition</w:t>
      </w:r>
      <w:bookmarkEnd w:id="750"/>
      <w:bookmarkEnd w:id="751"/>
    </w:p>
    <w:p w14:paraId="67DB0916" w14:textId="77777777" w:rsidR="002844E8" w:rsidRPr="00BC0026" w:rsidRDefault="002844E8" w:rsidP="002844E8">
      <w:r w:rsidRPr="00BC0026">
        <w:t>The &lt;&lt;</w:t>
      </w:r>
      <w:proofErr w:type="spellStart"/>
      <w:r w:rsidRPr="00BC0026">
        <w:t>dataType</w:t>
      </w:r>
      <w:proofErr w:type="spellEnd"/>
      <w:r w:rsidRPr="00BC0026">
        <w:t xml:space="preserve">&gt;&gt; represents the time duration related to the MDA output towards the MDA </w:t>
      </w:r>
      <w:proofErr w:type="spellStart"/>
      <w:r w:rsidRPr="00BC0026">
        <w:t>MnS</w:t>
      </w:r>
      <w:proofErr w:type="spellEnd"/>
      <w:r w:rsidRPr="00BC0026">
        <w:t xml:space="preserve"> consumer. </w:t>
      </w:r>
    </w:p>
    <w:p w14:paraId="58F88D5F" w14:textId="15168A5A" w:rsidR="002844E8" w:rsidRPr="00BC0026" w:rsidRDefault="002844E8" w:rsidP="002844E8">
      <w:pPr>
        <w:pStyle w:val="Heading4"/>
      </w:pPr>
      <w:bookmarkStart w:id="752" w:name="_Toc105573070"/>
      <w:bookmarkStart w:id="753" w:name="_Toc113619739"/>
      <w:r w:rsidRPr="00BC0026">
        <w:t>9.4.</w:t>
      </w:r>
      <w:r w:rsidR="00AA3015" w:rsidRPr="00BC0026">
        <w:t>7</w:t>
      </w:r>
      <w:r w:rsidRPr="00BC0026">
        <w:t>.2</w:t>
      </w:r>
      <w:r w:rsidR="00AB1551" w:rsidRPr="00BC0026">
        <w:tab/>
      </w:r>
      <w:r w:rsidRPr="00BC0026">
        <w:t>Attributes</w:t>
      </w:r>
      <w:bookmarkEnd w:id="752"/>
      <w:bookmarkEnd w:id="753"/>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1AFBDF5F" w:rsidR="002844E8" w:rsidRPr="00BC0026" w:rsidRDefault="002844E8" w:rsidP="00642154">
            <w:pPr>
              <w:spacing w:after="0"/>
              <w:rPr>
                <w:rFonts w:ascii="Courier New" w:hAnsi="Courier New" w:cs="Courier New"/>
                <w:b/>
                <w:bCs/>
              </w:rPr>
            </w:pPr>
            <w:bookmarkStart w:id="754" w:name="MCCQCTEMPBM_00000119"/>
            <w:proofErr w:type="spellStart"/>
            <w:r w:rsidRPr="00BC0026">
              <w:rPr>
                <w:rFonts w:ascii="Courier New" w:hAnsi="Courier New" w:cs="Courier New"/>
                <w:bCs/>
                <w:color w:val="333333"/>
                <w:sz w:val="18"/>
                <w:szCs w:val="18"/>
              </w:rPr>
              <w:t>startTime</w:t>
            </w:r>
            <w:bookmarkEnd w:id="754"/>
            <w:proofErr w:type="spellEnd"/>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77777777"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endTime</w:t>
            </w:r>
            <w:proofErr w:type="spellEnd"/>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755" w:name="_Toc105573071"/>
      <w:bookmarkStart w:id="756" w:name="_Toc113619740"/>
      <w:r w:rsidRPr="00BC0026">
        <w:t>9.4.</w:t>
      </w:r>
      <w:r w:rsidR="00AA3015" w:rsidRPr="00BC0026">
        <w:t>7</w:t>
      </w:r>
      <w:r w:rsidRPr="00BC0026">
        <w:t>.3</w:t>
      </w:r>
      <w:r w:rsidRPr="00BC0026">
        <w:tab/>
        <w:t>Attribute constraints</w:t>
      </w:r>
      <w:bookmarkEnd w:id="755"/>
      <w:bookmarkEnd w:id="756"/>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757" w:name="_Toc105573072"/>
      <w:bookmarkStart w:id="758" w:name="_Toc113619741"/>
      <w:r w:rsidRPr="00855F64">
        <w:t>9.4.</w:t>
      </w:r>
      <w:r w:rsidR="00AA3015" w:rsidRPr="00855F64">
        <w:t>7</w:t>
      </w:r>
      <w:r w:rsidRPr="00855F64">
        <w:t>.</w:t>
      </w:r>
      <w:r w:rsidR="009A61E0" w:rsidRPr="00855F64">
        <w:t>4</w:t>
      </w:r>
      <w:r w:rsidRPr="00BC0026">
        <w:tab/>
        <w:t>Notifications</w:t>
      </w:r>
      <w:bookmarkEnd w:id="757"/>
      <w:bookmarkEnd w:id="758"/>
    </w:p>
    <w:p w14:paraId="0886121E" w14:textId="3755D5E4" w:rsidR="00244F07" w:rsidRPr="00BC0026" w:rsidRDefault="008B1486"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751F88C7" w14:textId="33E68E5C" w:rsidR="00CD3A34" w:rsidRPr="00BC0026" w:rsidRDefault="00CD3A34" w:rsidP="00CD3A34">
      <w:pPr>
        <w:pStyle w:val="Heading2"/>
      </w:pPr>
      <w:bookmarkStart w:id="759" w:name="_Toc105573073"/>
      <w:bookmarkStart w:id="760" w:name="_Toc113619742"/>
      <w:r w:rsidRPr="00BC0026">
        <w:lastRenderedPageBreak/>
        <w:t>9.5</w:t>
      </w:r>
      <w:r w:rsidRPr="00BC0026">
        <w:tab/>
        <w:t>Attribute definitions</w:t>
      </w:r>
      <w:bookmarkEnd w:id="759"/>
      <w:bookmarkEnd w:id="760"/>
    </w:p>
    <w:p w14:paraId="5D5FEF33" w14:textId="3E1F3AF1" w:rsidR="004E2A0D" w:rsidRPr="00BC0026" w:rsidRDefault="004E2A0D" w:rsidP="004E2A0D">
      <w:pPr>
        <w:pStyle w:val="Heading3"/>
      </w:pPr>
      <w:bookmarkStart w:id="761" w:name="_Toc105573074"/>
      <w:bookmarkStart w:id="762" w:name="_Toc113619743"/>
      <w:r w:rsidRPr="00BC0026">
        <w:t>9.5.1</w:t>
      </w:r>
      <w:r w:rsidRPr="00BC0026">
        <w:tab/>
        <w:t>Attribute properties</w:t>
      </w:r>
      <w:bookmarkEnd w:id="761"/>
      <w:bookmarkEnd w:id="762"/>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763" w:name="MCCQCTEMPBM_00000120"/>
            <w:proofErr w:type="spellStart"/>
            <w:r w:rsidRPr="00BC0026">
              <w:rPr>
                <w:rFonts w:ascii="Courier New" w:hAnsi="Courier New" w:cs="Courier New"/>
                <w:bCs/>
                <w:color w:val="333333"/>
                <w:sz w:val="18"/>
                <w:szCs w:val="18"/>
              </w:rPr>
              <w:t>mDAType</w:t>
            </w:r>
            <w:bookmarkEnd w:id="763"/>
            <w:proofErr w:type="spellEnd"/>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proofErr w:type="spellStart"/>
            <w:r w:rsidRPr="00BC0026">
              <w:rPr>
                <w:rFonts w:ascii="Courier New" w:hAnsi="Courier New" w:cs="Courier New"/>
                <w:bCs/>
                <w:color w:val="333333"/>
                <w:sz w:val="18"/>
                <w:szCs w:val="18"/>
              </w:rPr>
              <w:t>requestedMDAOutputs</w:t>
            </w:r>
            <w:proofErr w:type="spellEnd"/>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proofErr w:type="spellStart"/>
            <w:r w:rsidRPr="00BC0026">
              <w:rPr>
                <w:rFonts w:ascii="Arial" w:hAnsi="Arial" w:cs="Arial"/>
                <w:sz w:val="18"/>
                <w:szCs w:val="18"/>
              </w:rPr>
              <w:t>MDAOutputPerMDAType</w:t>
            </w:r>
            <w:proofErr w:type="spellEnd"/>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117ED6C5"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28A0CDB8" w14:textId="46D1454A"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3C00DF17" w14:textId="185B899F"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roofErr w:type="spellEnd"/>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0EA0C05A"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74EE147" w14:textId="3EE48E38"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825194A" w14:textId="6C120F9D"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mDAOutputIEName</w:t>
            </w:r>
            <w:proofErr w:type="spellEnd"/>
          </w:p>
        </w:tc>
        <w:tc>
          <w:tcPr>
            <w:tcW w:w="5130" w:type="dxa"/>
            <w:tcMar>
              <w:top w:w="0" w:type="dxa"/>
              <w:left w:w="28" w:type="dxa"/>
              <w:bottom w:w="0" w:type="dxa"/>
              <w:right w:w="28" w:type="dxa"/>
            </w:tcMar>
          </w:tcPr>
          <w:p w14:paraId="50F9FBC0" w14:textId="082F411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49AFFA1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E7FB638" w14:textId="4C4CB3FC"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47E658D" w14:textId="14A8019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455BECF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3D280F" w:rsidRPr="00BC0026">
              <w:rPr>
                <w:rFonts w:ascii="Arial" w:hAnsi="Arial" w:cs="Arial"/>
                <w:sz w:val="18"/>
                <w:szCs w:val="18"/>
                <w:lang w:eastAsia="zh-CN"/>
              </w:rPr>
              <w:t>ThresholdInfo</w:t>
            </w:r>
            <w:proofErr w:type="spellEnd"/>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28.622</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[19])</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35EA01FD"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70AEEC1" w14:textId="5994737C"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analyticsPeriod</w:t>
            </w:r>
            <w:proofErr w:type="spellEnd"/>
          </w:p>
        </w:tc>
        <w:tc>
          <w:tcPr>
            <w:tcW w:w="5130" w:type="dxa"/>
            <w:tcMar>
              <w:top w:w="0" w:type="dxa"/>
              <w:left w:w="28" w:type="dxa"/>
              <w:bottom w:w="0" w:type="dxa"/>
              <w:right w:w="28" w:type="dxa"/>
            </w:tcMar>
          </w:tcPr>
          <w:p w14:paraId="53D6E296" w14:textId="7D02A94A"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times,</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may</w:t>
            </w:r>
            <w:r w:rsidR="006A012B" w:rsidRPr="00BC0026">
              <w:rPr>
                <w:color w:val="000000"/>
              </w:rPr>
              <w:t xml:space="preserve"> </w:t>
            </w:r>
            <w:r w:rsidRPr="00BC0026">
              <w:rPr>
                <w:color w:val="000000"/>
              </w:rPr>
              <w:t>determine</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period.</w:t>
            </w:r>
            <w:r w:rsidR="006A012B" w:rsidRPr="00BC0026">
              <w:rPr>
                <w:color w:val="000000"/>
              </w:rPr>
              <w:t xml:space="preserve">   </w:t>
            </w:r>
          </w:p>
        </w:tc>
        <w:tc>
          <w:tcPr>
            <w:tcW w:w="2287" w:type="dxa"/>
            <w:tcMar>
              <w:top w:w="0" w:type="dxa"/>
              <w:left w:w="28" w:type="dxa"/>
              <w:bottom w:w="0" w:type="dxa"/>
              <w:right w:w="28" w:type="dxa"/>
            </w:tcMar>
          </w:tcPr>
          <w:p w14:paraId="53603F9F" w14:textId="2FAB90C6"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411830BB"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D46AF4F" w14:textId="537F5A1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timeOut</w:t>
            </w:r>
            <w:proofErr w:type="spellEnd"/>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lastRenderedPageBreak/>
              <w:t>reportingMethod</w:t>
            </w:r>
            <w:proofErr w:type="spellEnd"/>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bCs/>
                <w:sz w:val="18"/>
                <w:szCs w:val="18"/>
                <w:lang w:eastAsia="zh-CN"/>
              </w:rPr>
              <w:t>AnalyticsScopeType</w:t>
            </w:r>
            <w:proofErr w:type="spellEnd"/>
          </w:p>
          <w:p w14:paraId="7180D1A5" w14:textId="490C2C3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75F788DF" w14:textId="304C921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4D7E520E"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22BDE0B" w14:textId="4B810C73"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managedEntitiesScope</w:t>
            </w:r>
            <w:proofErr w:type="spellEnd"/>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SubNetwork</w:t>
            </w:r>
            <w:proofErr w:type="spellEnd"/>
            <w:r w:rsidR="006A012B" w:rsidRPr="00BC0026">
              <w:t xml:space="preserve"> </w:t>
            </w:r>
            <w:r w:rsidRPr="00BC0026">
              <w:t>MOI</w:t>
            </w:r>
            <w:r w:rsidRPr="00BC0026">
              <w:rPr>
                <w:lang w:eastAsia="zh-CN"/>
              </w:rPr>
              <w:t>(s)</w:t>
            </w:r>
            <w:r w:rsidRPr="00BC0026">
              <w:t>,</w:t>
            </w:r>
            <w:r w:rsidR="006A012B" w:rsidRPr="00BC0026">
              <w:t xml:space="preserve"> </w:t>
            </w:r>
            <w:proofErr w:type="spellStart"/>
            <w:r w:rsidRPr="00BC0026">
              <w:rPr>
                <w:rFonts w:ascii="Courier New" w:hAnsi="Courier New" w:cs="Courier New"/>
                <w:bCs/>
                <w:color w:val="333333"/>
                <w:szCs w:val="18"/>
              </w:rPr>
              <w:t>ManagedElement</w:t>
            </w:r>
            <w:proofErr w:type="spellEnd"/>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ManagedFunction</w:t>
            </w:r>
            <w:proofErr w:type="spellEnd"/>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3F71A88F"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5B0480B" w14:textId="1C0C6579"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6C8ACDA" w14:textId="1C06C2D9"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areaScope</w:t>
            </w:r>
            <w:proofErr w:type="spellEnd"/>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261682E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GeoArea</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51F53500"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6BCB19D" w14:textId="4598660D"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FF6BF54" w14:textId="477BB15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5130" w:type="dxa"/>
            <w:tcMar>
              <w:top w:w="0" w:type="dxa"/>
              <w:left w:w="28" w:type="dxa"/>
              <w:bottom w:w="0" w:type="dxa"/>
              <w:right w:w="28" w:type="dxa"/>
            </w:tcMar>
          </w:tcPr>
          <w:p w14:paraId="6A13BE7A" w14:textId="535EB51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5130" w:type="dxa"/>
            <w:tcMar>
              <w:top w:w="0" w:type="dxa"/>
              <w:left w:w="28" w:type="dxa"/>
              <w:bottom w:w="0" w:type="dxa"/>
              <w:right w:w="28" w:type="dxa"/>
            </w:tcMar>
          </w:tcPr>
          <w:p w14:paraId="4863634F" w14:textId="58648A34"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0B370EC" w14:textId="77777777" w:rsidTr="00685CC6">
        <w:trPr>
          <w:jc w:val="center"/>
        </w:trPr>
        <w:tc>
          <w:tcPr>
            <w:tcW w:w="2278" w:type="dxa"/>
            <w:tcMar>
              <w:top w:w="0" w:type="dxa"/>
              <w:left w:w="28" w:type="dxa"/>
              <w:bottom w:w="0" w:type="dxa"/>
              <w:right w:w="28" w:type="dxa"/>
            </w:tcMar>
          </w:tcPr>
          <w:p w14:paraId="56A42997" w14:textId="1407B516"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5130" w:type="dxa"/>
            <w:tcMar>
              <w:top w:w="0" w:type="dxa"/>
              <w:left w:w="28" w:type="dxa"/>
              <w:bottom w:w="0" w:type="dxa"/>
              <w:right w:w="28" w:type="dxa"/>
            </w:tcMar>
          </w:tcPr>
          <w:p w14:paraId="72DC720D" w14:textId="77C369A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with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towards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456DEDA7" w14:textId="0ED3623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TimeWindow</w:t>
            </w:r>
            <w:proofErr w:type="spellEnd"/>
          </w:p>
          <w:p w14:paraId="2543056C" w14:textId="698DDD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1733CD57" w14:textId="71A4DEB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959328F" w14:textId="1DBDEDE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DF57B61" w14:textId="21E7C19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E1041A8" w14:textId="624F74FC"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rPr>
              <w:t>mDAReportID</w:t>
            </w:r>
            <w:proofErr w:type="spellEnd"/>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MDAReport</w:t>
            </w:r>
            <w:proofErr w:type="spellEnd"/>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proofErr w:type="spellStart"/>
            <w:r w:rsidRPr="00BC0026">
              <w:rPr>
                <w:rFonts w:ascii="Courier New" w:hAnsi="Courier New" w:cs="Courier New"/>
                <w:bCs/>
                <w:color w:val="333333"/>
                <w:sz w:val="18"/>
                <w:szCs w:val="18"/>
              </w:rPr>
              <w:lastRenderedPageBreak/>
              <w:t>mdaOutputList</w:t>
            </w:r>
            <w:proofErr w:type="spellEnd"/>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FC3A13" w:rsidRPr="00BC0026">
              <w:rPr>
                <w:rFonts w:ascii="Arial" w:hAnsi="Arial" w:cs="Arial"/>
                <w:sz w:val="18"/>
                <w:szCs w:val="18"/>
                <w:lang w:eastAsia="zh-CN"/>
              </w:rPr>
              <w:t>MDA</w:t>
            </w:r>
            <w:r w:rsidRPr="00BC0026">
              <w:rPr>
                <w:rFonts w:ascii="Arial" w:hAnsi="Arial" w:cs="Arial"/>
                <w:sz w:val="18"/>
                <w:szCs w:val="18"/>
                <w:lang w:eastAsia="zh-CN"/>
              </w:rPr>
              <w:t>OutputEntry</w:t>
            </w:r>
            <w:proofErr w:type="spellEnd"/>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6CDB422"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8B54F65" w14:textId="38818ECA"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5130" w:type="dxa"/>
            <w:tcMar>
              <w:top w:w="0" w:type="dxa"/>
              <w:left w:w="28" w:type="dxa"/>
              <w:bottom w:w="0" w:type="dxa"/>
              <w:right w:w="28" w:type="dxa"/>
            </w:tcMar>
          </w:tcPr>
          <w:p w14:paraId="022DA89D" w14:textId="625F513F"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TimeWindow</w:t>
            </w:r>
            <w:proofErr w:type="spellEnd"/>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mdaOutputIEValue</w:t>
            </w:r>
            <w:proofErr w:type="spellEnd"/>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confidenceDegree</w:t>
            </w:r>
            <w:proofErr w:type="spellEnd"/>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supportedMDACapabilities</w:t>
            </w:r>
            <w:proofErr w:type="spellEnd"/>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1E48FE4"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628643DC" w14:textId="7BC6E73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proofErr w:type="spellStart"/>
            <w:r w:rsidRPr="00BC0026">
              <w:rPr>
                <w:rFonts w:ascii="Arial" w:hAnsi="Arial" w:cs="Arial"/>
                <w:sz w:val="18"/>
                <w:szCs w:val="18"/>
              </w:rPr>
              <w:t>isNullable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True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764" w:name="_Toc105573076"/>
      <w:bookmarkStart w:id="765" w:name="_Toc113619744"/>
      <w:r w:rsidRPr="00BC0026">
        <w:t>9.6</w:t>
      </w:r>
      <w:r w:rsidRPr="00BC0026">
        <w:tab/>
        <w:t>Common notifications</w:t>
      </w:r>
      <w:bookmarkEnd w:id="764"/>
      <w:bookmarkEnd w:id="765"/>
    </w:p>
    <w:p w14:paraId="0C8AD2A5" w14:textId="50DE1B1F" w:rsidR="00CD3A34" w:rsidRPr="00BC0026" w:rsidRDefault="00CD3A34" w:rsidP="00CD3A34">
      <w:pPr>
        <w:pStyle w:val="Heading3"/>
      </w:pPr>
      <w:bookmarkStart w:id="766" w:name="_Toc105573077"/>
      <w:bookmarkStart w:id="767" w:name="_Toc113619745"/>
      <w:r w:rsidRPr="00BC0026">
        <w:t>9.6.1</w:t>
      </w:r>
      <w:r w:rsidRPr="00BC0026">
        <w:tab/>
        <w:t>Configuration notifications</w:t>
      </w:r>
      <w:bookmarkEnd w:id="766"/>
      <w:bookmarkEnd w:id="767"/>
    </w:p>
    <w:p w14:paraId="44BFACA1" w14:textId="386B3326" w:rsidR="00CD3A34" w:rsidRPr="00BC0026" w:rsidRDefault="00CD3A34" w:rsidP="00CD3A34">
      <w:r w:rsidRPr="00BC0026">
        <w:t xml:space="preserve">This clause presents a list of notifications, defined in TS 28.532 [11], that an </w:t>
      </w:r>
      <w:proofErr w:type="spellStart"/>
      <w:r w:rsidRPr="00BC0026">
        <w:t>MnS</w:t>
      </w:r>
      <w:proofErr w:type="spellEnd"/>
      <w:r w:rsidRPr="00BC0026">
        <w:t xml:space="preserve"> consumer may receive. The notification header attribute </w:t>
      </w:r>
      <w:bookmarkStart w:id="768" w:name="MCCQCTEMPBM_00000121"/>
      <w:proofErr w:type="spellStart"/>
      <w:r w:rsidRPr="00BC0026">
        <w:rPr>
          <w:rFonts w:ascii="Courier New" w:hAnsi="Courier New" w:cs="Courier New"/>
        </w:rPr>
        <w:t>objectClass</w:t>
      </w:r>
      <w:proofErr w:type="spellEnd"/>
      <w:r w:rsidRPr="00BC0026">
        <w:rPr>
          <w:rFonts w:ascii="Courier New" w:hAnsi="Courier New" w:cs="Courier New"/>
        </w:rPr>
        <w:t>/</w:t>
      </w:r>
      <w:proofErr w:type="spellStart"/>
      <w:r w:rsidRPr="00BC0026">
        <w:rPr>
          <w:rFonts w:ascii="Courier New" w:hAnsi="Courier New" w:cs="Courier New"/>
        </w:rPr>
        <w:t>objectInstance</w:t>
      </w:r>
      <w:bookmarkEnd w:id="768"/>
      <w:proofErr w:type="spellEnd"/>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769" w:name="MCCQCTEMPBM_00000122"/>
            <w:proofErr w:type="spellStart"/>
            <w:r w:rsidRPr="00BC0026">
              <w:rPr>
                <w:rFonts w:ascii="Courier New" w:hAnsi="Courier New" w:cs="Courier New"/>
              </w:rPr>
              <w:t>notifyMOICreation</w:t>
            </w:r>
            <w:bookmarkEnd w:id="769"/>
            <w:proofErr w:type="spellEnd"/>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notifyMOIDeletion</w:t>
            </w:r>
            <w:proofErr w:type="spellEnd"/>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notifyMOIAttributeValueChanges</w:t>
            </w:r>
            <w:proofErr w:type="spellEnd"/>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proofErr w:type="spellStart"/>
            <w:r w:rsidRPr="00BC0026">
              <w:rPr>
                <w:rFonts w:ascii="Courier New" w:hAnsi="Courier New" w:cs="Courier New"/>
              </w:rPr>
              <w:t>notifyEvent</w:t>
            </w:r>
            <w:proofErr w:type="spellEnd"/>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770" w:name="_Toc105573078"/>
      <w:bookmarkStart w:id="771" w:name="_Toc113619746"/>
      <w:r w:rsidRPr="00BC0026">
        <w:t>10</w:t>
      </w:r>
      <w:r w:rsidRPr="00BC0026">
        <w:tab/>
        <w:t>MDA related service components</w:t>
      </w:r>
      <w:bookmarkEnd w:id="770"/>
      <w:bookmarkEnd w:id="771"/>
    </w:p>
    <w:p w14:paraId="098804D9" w14:textId="77777777" w:rsidR="00246B73" w:rsidRPr="00BC0026" w:rsidRDefault="00246B73" w:rsidP="00246B73">
      <w:pPr>
        <w:pStyle w:val="Heading2"/>
      </w:pPr>
      <w:bookmarkStart w:id="772" w:name="_Toc105573079"/>
      <w:bookmarkStart w:id="773" w:name="_Toc113619747"/>
      <w:r w:rsidRPr="00BC0026">
        <w:t>10.1</w:t>
      </w:r>
      <w:r w:rsidRPr="00BC0026">
        <w:tab/>
        <w:t xml:space="preserve">MDA </w:t>
      </w:r>
      <w:proofErr w:type="spellStart"/>
      <w:r w:rsidRPr="00BC0026">
        <w:t>MnS</w:t>
      </w:r>
      <w:proofErr w:type="spellEnd"/>
      <w:r w:rsidRPr="00BC0026">
        <w:t xml:space="preserve"> Service components</w:t>
      </w:r>
      <w:bookmarkEnd w:id="772"/>
      <w:bookmarkEnd w:id="773"/>
    </w:p>
    <w:p w14:paraId="422EA531" w14:textId="77777777" w:rsidR="00246B73" w:rsidRPr="00BC0026" w:rsidRDefault="00246B73" w:rsidP="00685CC6">
      <w:pPr>
        <w:pStyle w:val="Heading3"/>
      </w:pPr>
      <w:bookmarkStart w:id="774" w:name="_Toc105573080"/>
      <w:bookmarkStart w:id="775" w:name="_Toc113619748"/>
      <w:r w:rsidRPr="00BC0026">
        <w:t>10.1.1</w:t>
      </w:r>
      <w:r w:rsidRPr="00BC0026">
        <w:tab/>
        <w:t>General</w:t>
      </w:r>
      <w:bookmarkEnd w:id="774"/>
      <w:bookmarkEnd w:id="775"/>
    </w:p>
    <w:p w14:paraId="2CBEC31D" w14:textId="2730DA2D" w:rsidR="00AE118A" w:rsidRPr="00BC0026" w:rsidRDefault="00AE118A" w:rsidP="00AE118A">
      <w:r w:rsidRPr="00BC0026">
        <w:t xml:space="preserve">The MDA </w:t>
      </w:r>
      <w:proofErr w:type="spellStart"/>
      <w:r w:rsidRPr="00BC0026">
        <w:t>MnS</w:t>
      </w:r>
      <w:proofErr w:type="spellEnd"/>
      <w:r w:rsidRPr="00BC0026">
        <w:t xml:space="preserve">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776" w:name="_Toc105573081"/>
      <w:bookmarkStart w:id="777" w:name="_Toc113619749"/>
      <w:r w:rsidRPr="00BC0026">
        <w:lastRenderedPageBreak/>
        <w:t>10.1.</w:t>
      </w:r>
      <w:r w:rsidRPr="00BC0026">
        <w:rPr>
          <w:rFonts w:hint="eastAsia"/>
          <w:lang w:eastAsia="zh-CN"/>
        </w:rPr>
        <w:t>2</w:t>
      </w:r>
      <w:r w:rsidRPr="00BC0026">
        <w:tab/>
        <w:t>MDA report request and control</w:t>
      </w:r>
      <w:bookmarkEnd w:id="776"/>
      <w:bookmarkEnd w:id="777"/>
    </w:p>
    <w:p w14:paraId="1372D838" w14:textId="77777777" w:rsidR="00246B73" w:rsidRPr="00BC0026" w:rsidRDefault="00246B73" w:rsidP="00246B73">
      <w:pPr>
        <w:pStyle w:val="Heading4"/>
      </w:pPr>
      <w:bookmarkStart w:id="778" w:name="_Toc105573082"/>
      <w:bookmarkStart w:id="779" w:name="_Toc113619750"/>
      <w:r w:rsidRPr="00BC0026">
        <w:t>10.1.2.1</w:t>
      </w:r>
      <w:r w:rsidRPr="00BC0026">
        <w:tab/>
        <w:t>Service components</w:t>
      </w:r>
      <w:bookmarkEnd w:id="778"/>
      <w:bookmarkEnd w:id="779"/>
    </w:p>
    <w:p w14:paraId="2A904667" w14:textId="2D041FA7" w:rsidR="008A3DD7" w:rsidRPr="00BC0026" w:rsidRDefault="008A3DD7" w:rsidP="008A3DD7">
      <w:pPr>
        <w:pStyle w:val="TH"/>
      </w:pPr>
      <w:r w:rsidRPr="00BC0026">
        <w:t xml:space="preserve">Table 10.1.2.1-1: Components of MDA </w:t>
      </w:r>
      <w:proofErr w:type="spellStart"/>
      <w:r w:rsidRPr="00BC0026">
        <w:t>MnS</w:t>
      </w:r>
      <w:proofErr w:type="spellEnd"/>
      <w:r w:rsidRPr="00BC0026">
        <w:t xml:space="preserve">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proofErr w:type="spellStart"/>
            <w:r w:rsidRPr="00BC0026">
              <w:rPr>
                <w:rFonts w:hint="eastAsia"/>
                <w:lang w:eastAsia="zh-CN"/>
              </w:rPr>
              <w:t>MnS</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createMOI</w:t>
            </w:r>
            <w:proofErr w:type="spellEnd"/>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getMOIAttributes</w:t>
            </w:r>
            <w:proofErr w:type="spellEnd"/>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modifyMOIAttributes</w:t>
            </w:r>
            <w:proofErr w:type="spellEnd"/>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deleteMOI</w:t>
            </w:r>
            <w:proofErr w:type="spellEnd"/>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proofErr w:type="spellStart"/>
            <w:r w:rsidRPr="00BC0026">
              <w:rPr>
                <w:rFonts w:cs="Arial"/>
              </w:rPr>
              <w:t>notifyMOICreation</w:t>
            </w:r>
            <w:proofErr w:type="spellEnd"/>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proofErr w:type="spellStart"/>
            <w:r w:rsidRPr="00BC0026">
              <w:rPr>
                <w:rFonts w:cs="Arial"/>
              </w:rPr>
              <w:t>notifyMOIDeletion</w:t>
            </w:r>
            <w:proofErr w:type="spellEnd"/>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notifyMOIAttributeValueChanges</w:t>
            </w:r>
            <w:proofErr w:type="spellEnd"/>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notifyEvent</w:t>
            </w:r>
            <w:proofErr w:type="spellEnd"/>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proofErr w:type="spellStart"/>
            <w:r w:rsidRPr="00BC0026">
              <w:rPr>
                <w:rFonts w:cs="Arial"/>
              </w:rPr>
              <w:t>notifyMOIChanges</w:t>
            </w:r>
            <w:proofErr w:type="spellEnd"/>
          </w:p>
        </w:tc>
        <w:tc>
          <w:tcPr>
            <w:tcW w:w="3145" w:type="dxa"/>
            <w:shd w:val="clear" w:color="auto" w:fill="auto"/>
          </w:tcPr>
          <w:p w14:paraId="183256D6" w14:textId="7738120A" w:rsidR="008A3DD7" w:rsidRPr="00BC0026" w:rsidRDefault="008A3DD7" w:rsidP="00C76939">
            <w:pPr>
              <w:pStyle w:val="TAL"/>
              <w:rPr>
                <w:lang w:eastAsia="zh-CN"/>
              </w:rPr>
            </w:pPr>
            <w:proofErr w:type="spellStart"/>
            <w:r w:rsidRPr="00BC0026">
              <w:t>MDA</w:t>
            </w:r>
            <w:r w:rsidR="000D2EAD" w:rsidRPr="00BC0026">
              <w:t>R</w:t>
            </w:r>
            <w:r w:rsidRPr="00BC0026">
              <w:t>equest</w:t>
            </w:r>
            <w:proofErr w:type="spellEnd"/>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780" w:name="_Toc105573083"/>
      <w:bookmarkStart w:id="781" w:name="_Toc113619751"/>
      <w:r w:rsidRPr="00BC0026">
        <w:lastRenderedPageBreak/>
        <w:t>10.1.</w:t>
      </w:r>
      <w:r w:rsidRPr="00BC0026">
        <w:rPr>
          <w:lang w:eastAsia="zh-CN"/>
        </w:rPr>
        <w:t>3</w:t>
      </w:r>
      <w:r w:rsidRPr="00BC0026">
        <w:tab/>
        <w:t>MDA reporting</w:t>
      </w:r>
      <w:bookmarkEnd w:id="780"/>
      <w:bookmarkEnd w:id="781"/>
    </w:p>
    <w:p w14:paraId="63665AAE" w14:textId="77777777" w:rsidR="00246B73" w:rsidRPr="00BC0026" w:rsidRDefault="00246B73" w:rsidP="00246B73">
      <w:pPr>
        <w:pStyle w:val="Heading4"/>
      </w:pPr>
      <w:bookmarkStart w:id="782" w:name="_Toc105573084"/>
      <w:bookmarkStart w:id="783" w:name="_Toc113619752"/>
      <w:r w:rsidRPr="00BC0026">
        <w:t>10.1.3.1</w:t>
      </w:r>
      <w:r w:rsidRPr="00BC0026">
        <w:tab/>
        <w:t>Service components</w:t>
      </w:r>
      <w:bookmarkEnd w:id="782"/>
      <w:bookmarkEnd w:id="783"/>
    </w:p>
    <w:p w14:paraId="49A57F4E" w14:textId="77777777" w:rsidR="005C4BEA" w:rsidRPr="00BC0026" w:rsidRDefault="005C4BEA" w:rsidP="005C4BEA">
      <w:pPr>
        <w:keepNext/>
        <w:keepLines/>
        <w:spacing w:before="60"/>
        <w:jc w:val="center"/>
        <w:rPr>
          <w:rFonts w:ascii="Arial" w:hAnsi="Arial"/>
          <w:b/>
        </w:rPr>
      </w:pPr>
      <w:bookmarkStart w:id="784" w:name="MCCQCTEMPBM_00000131"/>
      <w:r w:rsidRPr="00BC0026">
        <w:rPr>
          <w:rFonts w:ascii="Arial" w:hAnsi="Arial"/>
          <w:b/>
        </w:rPr>
        <w:t xml:space="preserve">Table 10.1.3.1-1: Components of MDA </w:t>
      </w:r>
      <w:proofErr w:type="spellStart"/>
      <w:r w:rsidRPr="00BC0026">
        <w:rPr>
          <w:rFonts w:ascii="Arial" w:hAnsi="Arial"/>
          <w:b/>
        </w:rPr>
        <w:t>MnS</w:t>
      </w:r>
      <w:proofErr w:type="spellEnd"/>
      <w:r w:rsidRPr="00BC0026">
        <w:rPr>
          <w:rFonts w:ascii="Arial" w:hAnsi="Arial"/>
          <w:b/>
        </w:rPr>
        <w:t xml:space="preserve">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784"/>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listAvailableFiles</w:t>
            </w:r>
            <w:proofErr w:type="spellEnd"/>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notifyFileReady</w:t>
            </w:r>
            <w:proofErr w:type="spellEnd"/>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notifyFilePreparationError</w:t>
            </w:r>
            <w:proofErr w:type="spellEnd"/>
          </w:p>
        </w:tc>
        <w:tc>
          <w:tcPr>
            <w:tcW w:w="2639" w:type="dxa"/>
            <w:shd w:val="clear" w:color="auto" w:fill="auto"/>
          </w:tcPr>
          <w:p w14:paraId="40190E4B" w14:textId="48EC9202"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establishStreamingConnection</w:t>
            </w:r>
            <w:proofErr w:type="spellEnd"/>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terminateStreamingConnection</w:t>
            </w:r>
            <w:proofErr w:type="spellEnd"/>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reportStreamData</w:t>
            </w:r>
            <w:proofErr w:type="spellEnd"/>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addStream</w:t>
            </w:r>
            <w:proofErr w:type="spellEnd"/>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deleteStream</w:t>
            </w:r>
            <w:proofErr w:type="spellEnd"/>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getConnectionInfo</w:t>
            </w:r>
            <w:proofErr w:type="spellEnd"/>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getStreamInfo</w:t>
            </w:r>
            <w:proofErr w:type="spellEnd"/>
          </w:p>
        </w:tc>
        <w:tc>
          <w:tcPr>
            <w:tcW w:w="2639" w:type="dxa"/>
            <w:shd w:val="clear" w:color="auto" w:fill="auto"/>
          </w:tcPr>
          <w:p w14:paraId="29D5898E" w14:textId="7A49BBE0"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getMOIAttributes</w:t>
            </w:r>
            <w:proofErr w:type="spellEnd"/>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notifyMOICreation</w:t>
            </w:r>
            <w:proofErr w:type="spellEnd"/>
          </w:p>
          <w:p w14:paraId="176F59E6" w14:textId="21FF4C98" w:rsidR="005C4BEA" w:rsidRPr="00BC0026" w:rsidRDefault="005C4BEA" w:rsidP="00685CC6">
            <w:pPr>
              <w:pStyle w:val="TAL"/>
              <w:ind w:left="201" w:hanging="201"/>
            </w:pPr>
            <w:r w:rsidRPr="00BC0026">
              <w:t>-</w:t>
            </w:r>
            <w:r w:rsidR="00685CC6" w:rsidRPr="00BC0026">
              <w:tab/>
            </w:r>
            <w:proofErr w:type="spellStart"/>
            <w:r w:rsidRPr="00BC0026">
              <w:t>notifyMOIDeletion</w:t>
            </w:r>
            <w:proofErr w:type="spellEnd"/>
          </w:p>
          <w:p w14:paraId="25D89BAE" w14:textId="189F5B14" w:rsidR="005C4BEA" w:rsidRPr="00BC0026" w:rsidRDefault="005C4BEA" w:rsidP="00685CC6">
            <w:pPr>
              <w:pStyle w:val="TAL"/>
              <w:ind w:left="201" w:hanging="201"/>
            </w:pPr>
            <w:r w:rsidRPr="00BC0026">
              <w:t>-</w:t>
            </w:r>
            <w:r w:rsidR="00685CC6" w:rsidRPr="00BC0026">
              <w:tab/>
            </w:r>
            <w:proofErr w:type="spellStart"/>
            <w:r w:rsidRPr="00BC0026">
              <w:t>notifyMOIChanges</w:t>
            </w:r>
            <w:proofErr w:type="spellEnd"/>
          </w:p>
        </w:tc>
        <w:tc>
          <w:tcPr>
            <w:tcW w:w="2639" w:type="dxa"/>
            <w:shd w:val="clear" w:color="auto" w:fill="auto"/>
          </w:tcPr>
          <w:p w14:paraId="01D934DC" w14:textId="0F9F5A0B"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785" w:name="_Toc105573085"/>
      <w:bookmarkStart w:id="786" w:name="_Toc113619753"/>
      <w:r w:rsidRPr="00BC0026">
        <w:lastRenderedPageBreak/>
        <w:t>11</w:t>
      </w:r>
      <w:r w:rsidRPr="00BC0026">
        <w:tab/>
        <w:t>Workflows for MDA management</w:t>
      </w:r>
      <w:bookmarkEnd w:id="785"/>
      <w:bookmarkEnd w:id="786"/>
    </w:p>
    <w:p w14:paraId="0E10F121" w14:textId="4E6659E8" w:rsidR="00063DA1" w:rsidRPr="00BC0026" w:rsidRDefault="00063DA1" w:rsidP="00063DA1">
      <w:pPr>
        <w:pStyle w:val="Heading2"/>
        <w:rPr>
          <w:lang w:eastAsia="zh-CN"/>
        </w:rPr>
      </w:pPr>
      <w:bookmarkStart w:id="787" w:name="_Toc105573086"/>
      <w:bookmarkStart w:id="788" w:name="_Toc113619754"/>
      <w:r w:rsidRPr="00BC0026">
        <w:t>11.1</w:t>
      </w:r>
      <w:r w:rsidRPr="00BC0026">
        <w:tab/>
        <w:t xml:space="preserve">MDA </w:t>
      </w:r>
      <w:r w:rsidRPr="00BC0026">
        <w:rPr>
          <w:lang w:eastAsia="zh-CN"/>
        </w:rPr>
        <w:t>request and reporting</w:t>
      </w:r>
      <w:r w:rsidRPr="00BC0026">
        <w:t xml:space="preserve"> workflow</w:t>
      </w:r>
      <w:bookmarkEnd w:id="787"/>
      <w:bookmarkEnd w:id="788"/>
    </w:p>
    <w:p w14:paraId="695726E3" w14:textId="6483DEEC" w:rsidR="00063DA1" w:rsidRPr="00BC0026" w:rsidRDefault="00063DA1" w:rsidP="007D589D">
      <w:pPr>
        <w:pStyle w:val="TH"/>
      </w:pPr>
      <w:del w:id="789" w:author="28.104_CR0015R1_(Rel-17)_eMDAS" w:date="2022-09-09T12:26:00Z">
        <w:r w:rsidRPr="00BC0026" w:rsidDel="007D589D">
          <w:rPr>
            <w:noProof/>
          </w:rPr>
          <w:lastRenderedPageBreak/>
          <w:drawing>
            <wp:inline distT="0" distB="0" distL="0" distR="0" wp14:anchorId="5C2EE4EB" wp14:editId="1BAC125F">
              <wp:extent cx="6119495" cy="4156075"/>
              <wp:effectExtent l="0" t="0" r="0"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4156075"/>
                      </a:xfrm>
                      <a:prstGeom prst="rect">
                        <a:avLst/>
                      </a:prstGeom>
                      <a:noFill/>
                      <a:ln>
                        <a:noFill/>
                      </a:ln>
                    </pic:spPr>
                  </pic:pic>
                </a:graphicData>
              </a:graphic>
            </wp:inline>
          </w:drawing>
        </w:r>
      </w:del>
      <w:bookmarkStart w:id="790" w:name="_MON_1724231683"/>
      <w:bookmarkEnd w:id="790"/>
      <w:ins w:id="791" w:author="28.104_CR0015R1_(Rel-17)_eMDAS" w:date="2022-09-09T12:28:00Z">
        <w:r w:rsidR="007D589D">
          <w:object w:dxaOrig="8341" w:dyaOrig="14285" w14:anchorId="76B6043D">
            <v:shape id="_x0000_i1038" type="#_x0000_t75" style="width:417pt;height:714pt" o:ole="">
              <v:imagedata r:id="rId22" o:title=""/>
            </v:shape>
            <o:OLEObject Type="Embed" ProgID="Word.Document.8" ShapeID="_x0000_i1038" DrawAspect="Content" ObjectID="_1724232456" r:id="rId23">
              <o:FieldCodes>\s</o:FieldCodes>
            </o:OLEObject>
          </w:object>
        </w:r>
      </w:ins>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57CC3EA8"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ins w:id="792" w:author="28.104_CR0015R1_(Rel-17)_eMDAS" w:date="2022-09-09T12:30:00Z">
        <w:r w:rsidR="007D589D" w:rsidRPr="007D589D">
          <w:rPr>
            <w:lang w:eastAsia="zh-CN"/>
          </w:rPr>
          <w:t>creates MOI for</w:t>
        </w:r>
      </w:ins>
      <w:del w:id="793" w:author="28.104_CR0015R1_(Rel-17)_eMDAS" w:date="2022-09-09T12:30:00Z">
        <w:r w:rsidRPr="00BC0026" w:rsidDel="007D589D">
          <w:rPr>
            <w:lang w:eastAsia="zh-CN"/>
          </w:rPr>
          <w:delText>receives a Create</w:delText>
        </w:r>
      </w:del>
      <w:r w:rsidRPr="00BC0026">
        <w:rPr>
          <w:lang w:eastAsia="zh-CN"/>
        </w:rPr>
        <w:t xml:space="preserve"> </w:t>
      </w:r>
      <w:proofErr w:type="spellStart"/>
      <w:r w:rsidRPr="00BC0026">
        <w:rPr>
          <w:lang w:eastAsia="zh-CN"/>
        </w:rPr>
        <w:t>MDARequest</w:t>
      </w:r>
      <w:proofErr w:type="spellEnd"/>
      <w:r w:rsidRPr="00BC0026">
        <w:rPr>
          <w:lang w:eastAsia="zh-CN"/>
        </w:rPr>
        <w:t xml:space="preserve"> </w:t>
      </w:r>
      <w:del w:id="794" w:author="28.104_CR0015R1_(Rel-17)_eMDAS" w:date="2022-09-09T12:30:00Z">
        <w:r w:rsidRPr="00BC0026" w:rsidDel="007D589D">
          <w:rPr>
            <w:lang w:eastAsia="zh-CN"/>
          </w:rPr>
          <w:delText>MOI request</w:delText>
        </w:r>
      </w:del>
      <w:ins w:id="795" w:author="28.104_CR0015R1_(Rel-17)_eMDAS" w:date="2022-09-09T12:30:00Z">
        <w:r w:rsidR="007D589D" w:rsidRPr="007D589D">
          <w:rPr>
            <w:lang w:eastAsia="zh-CN"/>
          </w:rPr>
          <w:t>IOC</w:t>
        </w:r>
      </w:ins>
      <w:r w:rsidRPr="00BC0026">
        <w:rPr>
          <w:lang w:eastAsia="zh-CN"/>
        </w:rPr>
        <w:t xml:space="preserve"> (see </w:t>
      </w:r>
      <w:proofErr w:type="spellStart"/>
      <w:r w:rsidRPr="00BC0026">
        <w:rPr>
          <w:lang w:eastAsia="zh-CN"/>
        </w:rPr>
        <w:t>createMOI</w:t>
      </w:r>
      <w:proofErr w:type="spellEnd"/>
      <w:r w:rsidRPr="00BC0026">
        <w:rPr>
          <w:lang w:eastAsia="zh-CN"/>
        </w:rPr>
        <w:t xml:space="preserve"> operation defined in </w:t>
      </w:r>
      <w:r w:rsidR="00486865">
        <w:rPr>
          <w:lang w:eastAsia="zh-CN"/>
        </w:rPr>
        <w:t>TS</w:t>
      </w:r>
      <w:r w:rsidR="00685CC6" w:rsidRPr="00BC0026">
        <w:rPr>
          <w:lang w:eastAsia="zh-CN"/>
        </w:rPr>
        <w:t> </w:t>
      </w:r>
      <w:r w:rsidRPr="00BC0026">
        <w:rPr>
          <w:lang w:eastAsia="zh-CN"/>
        </w:rPr>
        <w:t xml:space="preserve">28.532 [11]) </w:t>
      </w:r>
      <w:del w:id="796" w:author="28.104_CR0015R1_(Rel-17)_eMDAS" w:date="2022-09-09T12:30:00Z">
        <w:r w:rsidRPr="00BC0026" w:rsidDel="007D589D">
          <w:rPr>
            <w:lang w:eastAsia="zh-CN"/>
          </w:rPr>
          <w:delText xml:space="preserve">from </w:delText>
        </w:r>
      </w:del>
      <w:ins w:id="797" w:author="28.104_CR0015R1_(Rel-17)_eMDAS" w:date="2022-09-09T12:30:00Z">
        <w:r w:rsidR="007D589D" w:rsidRPr="007D589D">
          <w:rPr>
            <w:lang w:eastAsia="zh-CN"/>
          </w:rPr>
          <w:t xml:space="preserve">for the </w:t>
        </w:r>
      </w:ins>
      <w:r w:rsidRPr="00BC0026">
        <w:rPr>
          <w:lang w:eastAsia="zh-CN"/>
        </w:rPr>
        <w:t>MDAS Consumer with MDA request related information.</w:t>
      </w:r>
    </w:p>
    <w:p w14:paraId="438B5E1F" w14:textId="44EE2634" w:rsidR="00063DA1" w:rsidRDefault="00063DA1" w:rsidP="00685CC6">
      <w:pPr>
        <w:pStyle w:val="NO"/>
        <w:rPr>
          <w:ins w:id="798" w:author="28.104_CR0015R1_(Rel-17)_eMDAS" w:date="2022-09-09T12:30:00Z"/>
          <w:lang w:eastAsia="zh-CN"/>
        </w:rPr>
      </w:pPr>
      <w:r w:rsidRPr="00BC0026">
        <w:rPr>
          <w:caps/>
          <w:lang w:eastAsia="zh-CN"/>
        </w:rPr>
        <w:t>Note</w:t>
      </w:r>
      <w:r w:rsidRPr="00BC0026">
        <w:rPr>
          <w:lang w:eastAsia="zh-CN"/>
        </w:rPr>
        <w:t>:</w:t>
      </w:r>
      <w:r w:rsidR="00685CC6" w:rsidRPr="00BC0026">
        <w:rPr>
          <w:lang w:eastAsia="zh-CN"/>
        </w:rPr>
        <w:tab/>
      </w:r>
      <w:del w:id="799" w:author="28.104_CR0015R1_(Rel-17)_eMDAS" w:date="2022-09-09T12:29:00Z">
        <w:r w:rsidRPr="00BC0026" w:rsidDel="007D589D">
          <w:rPr>
            <w:lang w:eastAsia="zh-CN"/>
          </w:rPr>
          <w:delText>The MDA request related information see information model definition for MDA request NRM in clause 9.</w:delText>
        </w:r>
      </w:del>
      <w:ins w:id="800" w:author="28.104_CR0015R1_(Rel-17)_eMDAS" w:date="2022-09-09T12:29:00Z">
        <w:r w:rsidR="007D589D">
          <w:rPr>
            <w:lang w:eastAsia="zh-CN"/>
          </w:rPr>
          <w:t>Void</w:t>
        </w:r>
      </w:ins>
    </w:p>
    <w:p w14:paraId="22EC5FA7" w14:textId="77777777" w:rsidR="007D589D" w:rsidRDefault="007D589D" w:rsidP="007D589D">
      <w:pPr>
        <w:pStyle w:val="B10"/>
        <w:rPr>
          <w:ins w:id="801" w:author="28.104_CR0015R1_(Rel-17)_eMDAS" w:date="2022-09-09T12:30:00Z"/>
          <w:lang w:eastAsia="zh-CN"/>
        </w:rPr>
      </w:pPr>
      <w:ins w:id="802" w:author="28.104_CR0015R1_(Rel-17)_eMDAS" w:date="2022-09-09T12:30:00Z">
        <w:r>
          <w:rPr>
            <w:lang w:eastAsia="zh-CN"/>
          </w:rPr>
          <w:t>2.</w:t>
        </w:r>
        <w:r w:rsidRPr="00BC0026">
          <w:rPr>
            <w:lang w:eastAsia="zh-CN"/>
          </w:rPr>
          <w:tab/>
        </w:r>
        <w:r>
          <w:rPr>
            <w:lang w:eastAsia="zh-CN"/>
          </w:rPr>
          <w:t xml:space="preserve">The MDAS producer subscribes to the relevant notifications or setup the streaming connections,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ins>
    </w:p>
    <w:p w14:paraId="611E55CB" w14:textId="77777777" w:rsidR="007D589D" w:rsidRDefault="007D589D" w:rsidP="007D589D">
      <w:pPr>
        <w:pStyle w:val="B2"/>
        <w:rPr>
          <w:ins w:id="803" w:author="28.104_CR0015R1_(Rel-17)_eMDAS" w:date="2022-09-09T12:30:00Z"/>
          <w:lang w:eastAsia="zh-CN"/>
        </w:rPr>
      </w:pPr>
      <w:ins w:id="804" w:author="28.104_CR0015R1_(Rel-17)_eMDAS" w:date="2022-09-09T12:30:00Z">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ins>
    </w:p>
    <w:p w14:paraId="63CE3B90" w14:textId="77777777" w:rsidR="007D589D" w:rsidRDefault="007D589D" w:rsidP="007D589D">
      <w:pPr>
        <w:pStyle w:val="B3"/>
        <w:rPr>
          <w:ins w:id="805" w:author="28.104_CR0015R1_(Rel-17)_eMDAS" w:date="2022-09-09T12:30:00Z"/>
          <w:lang w:eastAsia="zh-CN"/>
        </w:rPr>
      </w:pPr>
      <w:ins w:id="806" w:author="28.104_CR0015R1_(Rel-17)_eMDAS" w:date="2022-09-09T12:30:00Z">
        <w:r>
          <w:rPr>
            <w:lang w:eastAsia="zh-CN"/>
          </w:rPr>
          <w:t>2a.</w:t>
        </w:r>
        <w:r>
          <w:rPr>
            <w:lang w:eastAsia="zh-CN"/>
          </w:rPr>
          <w:tab/>
          <w:t xml:space="preserve">if subscription for the reporting target (specified by the </w:t>
        </w:r>
        <w:proofErr w:type="spellStart"/>
        <w:r>
          <w:rPr>
            <w:lang w:eastAsia="zh-CN"/>
          </w:rPr>
          <w:t>reportingTarget</w:t>
        </w:r>
        <w:proofErr w:type="spellEnd"/>
        <w:r>
          <w:rPr>
            <w:lang w:eastAsia="zh-CN"/>
          </w:rPr>
          <w:t xml:space="preserve"> attribute in the </w:t>
        </w:r>
        <w:proofErr w:type="spellStart"/>
        <w:r>
          <w:rPr>
            <w:lang w:eastAsia="zh-CN"/>
          </w:rPr>
          <w:t>MDARequest</w:t>
        </w:r>
        <w:proofErr w:type="spellEnd"/>
        <w:r>
          <w:rPr>
            <w:lang w:eastAsia="zh-CN"/>
          </w:rPr>
          <w:t xml:space="preserve"> MOI) do not exist, the MDAS producer subscribes to the file data reporting related notifications (see TS 28.532 [11]) for the reporting target;</w:t>
        </w:r>
      </w:ins>
    </w:p>
    <w:p w14:paraId="79CFF5F3" w14:textId="77777777" w:rsidR="007D589D" w:rsidRDefault="007D589D" w:rsidP="007D589D">
      <w:pPr>
        <w:pStyle w:val="B2"/>
        <w:rPr>
          <w:ins w:id="807" w:author="28.104_CR0015R1_(Rel-17)_eMDAS" w:date="2022-09-09T12:30:00Z"/>
          <w:lang w:eastAsia="zh-CN"/>
        </w:rPr>
      </w:pPr>
      <w:ins w:id="808" w:author="28.104_CR0015R1_(Rel-17)_eMDAS" w:date="2022-09-09T12:30:00Z">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ins>
    </w:p>
    <w:p w14:paraId="3A1B6809" w14:textId="77777777" w:rsidR="007D589D" w:rsidRDefault="007D589D" w:rsidP="007D589D">
      <w:pPr>
        <w:pStyle w:val="B3"/>
        <w:rPr>
          <w:ins w:id="809" w:author="28.104_CR0015R1_(Rel-17)_eMDAS" w:date="2022-09-09T12:30:00Z"/>
          <w:lang w:eastAsia="zh-CN"/>
        </w:rPr>
      </w:pPr>
      <w:ins w:id="810" w:author="28.104_CR0015R1_(Rel-17)_eMDAS" w:date="2022-09-09T12:30:00Z">
        <w:r>
          <w:rPr>
            <w:lang w:eastAsia="zh-CN"/>
          </w:rPr>
          <w:t>2b/2c.</w:t>
        </w:r>
        <w:r>
          <w:rPr>
            <w:lang w:eastAsia="zh-CN"/>
          </w:rPr>
          <w:tab/>
          <w:t xml:space="preserve">if the streaming connection with the reporting target does not exist, the MDAS producer invokes the </w:t>
        </w:r>
        <w:proofErr w:type="spellStart"/>
        <w:r w:rsidRPr="007A51BD">
          <w:rPr>
            <w:lang w:eastAsia="zh-CN"/>
          </w:rPr>
          <w:t>establishStreamingConnection</w:t>
        </w:r>
        <w:proofErr w:type="spellEnd"/>
        <w:r>
          <w:rPr>
            <w:lang w:eastAsia="zh-CN"/>
          </w:rPr>
          <w:t xml:space="preserve"> operation (see TS 28.532 [11]) to setup the streaming connection with the streaming target;</w:t>
        </w:r>
      </w:ins>
    </w:p>
    <w:p w14:paraId="4872E561" w14:textId="77777777" w:rsidR="007D589D" w:rsidRDefault="007D589D" w:rsidP="007D589D">
      <w:pPr>
        <w:pStyle w:val="B3"/>
        <w:rPr>
          <w:ins w:id="811" w:author="28.104_CR0015R1_(Rel-17)_eMDAS" w:date="2022-09-09T12:30:00Z"/>
          <w:lang w:eastAsia="zh-CN"/>
        </w:rPr>
      </w:pPr>
      <w:ins w:id="812" w:author="28.104_CR0015R1_(Rel-17)_eMDAS" w:date="2022-09-09T12:30:00Z">
        <w:r>
          <w:rPr>
            <w:lang w:eastAsia="zh-CN"/>
          </w:rPr>
          <w:t>2d/2e.</w:t>
        </w:r>
        <w:r>
          <w:rPr>
            <w:lang w:eastAsia="zh-CN"/>
          </w:rPr>
          <w:tab/>
          <w:t xml:space="preserve">if the streaming connection with the reporting target exists, the MDAS producer invokes the </w:t>
        </w:r>
        <w:proofErr w:type="spellStart"/>
        <w:r>
          <w:rPr>
            <w:rFonts w:hint="eastAsia"/>
            <w:lang w:eastAsia="zh-CN"/>
          </w:rPr>
          <w:t>add</w:t>
        </w:r>
        <w:r w:rsidRPr="007A51BD">
          <w:rPr>
            <w:lang w:eastAsia="zh-CN"/>
          </w:rPr>
          <w:t>Stream</w:t>
        </w:r>
        <w:proofErr w:type="spellEnd"/>
        <w:r>
          <w:rPr>
            <w:lang w:eastAsia="zh-CN"/>
          </w:rPr>
          <w:t xml:space="preserve"> operation (see TS 28.532 [11]) to add the stream for the expected MDA reports. And,</w:t>
        </w:r>
      </w:ins>
    </w:p>
    <w:p w14:paraId="7AD69858" w14:textId="77777777" w:rsidR="007D589D" w:rsidRDefault="007D589D" w:rsidP="007D589D">
      <w:pPr>
        <w:pStyle w:val="B3"/>
        <w:rPr>
          <w:ins w:id="813" w:author="28.104_CR0015R1_(Rel-17)_eMDAS" w:date="2022-09-09T12:30:00Z"/>
          <w:lang w:eastAsia="zh-CN"/>
        </w:rPr>
      </w:pPr>
      <w:ins w:id="814" w:author="28.104_CR0015R1_(Rel-17)_eMDAS" w:date="2022-09-09T12:30:00Z">
        <w:r>
          <w:rPr>
            <w:lang w:eastAsia="zh-CN"/>
          </w:rPr>
          <w:t>2f/2g.</w:t>
        </w:r>
        <w:r>
          <w:rPr>
            <w:lang w:eastAsia="zh-CN"/>
          </w:rPr>
          <w:tab/>
          <w:t>if</w:t>
        </w:r>
        <w:r>
          <w:rPr>
            <w:lang w:val="en-US" w:eastAsia="zh-CN"/>
          </w:rPr>
          <w:t xml:space="preserve"> the newly added stream is to replace an existing one, the </w:t>
        </w:r>
        <w:r>
          <w:rPr>
            <w:lang w:eastAsia="zh-CN"/>
          </w:rPr>
          <w:t xml:space="preserve">MDAS producer invokes the </w:t>
        </w:r>
        <w:proofErr w:type="spellStart"/>
        <w:r>
          <w:rPr>
            <w:lang w:eastAsia="zh-CN"/>
          </w:rPr>
          <w:t>delete</w:t>
        </w:r>
        <w:r w:rsidRPr="007A51BD">
          <w:rPr>
            <w:lang w:eastAsia="zh-CN"/>
          </w:rPr>
          <w:t>Stream</w:t>
        </w:r>
        <w:proofErr w:type="spellEnd"/>
        <w:r>
          <w:rPr>
            <w:lang w:eastAsia="zh-CN"/>
          </w:rPr>
          <w:t xml:space="preserve"> operation (see TS 28.532 [11]) to delete the stream.</w:t>
        </w:r>
      </w:ins>
    </w:p>
    <w:p w14:paraId="159F6D92" w14:textId="6D196E21" w:rsidR="007D589D" w:rsidRDefault="007D589D" w:rsidP="007D589D">
      <w:pPr>
        <w:pStyle w:val="NO"/>
        <w:ind w:left="1350" w:hanging="498"/>
        <w:rPr>
          <w:ins w:id="815" w:author="28.104_CR0015R1_(Rel-17)_eMDAS" w:date="2022-09-09T12:30:00Z"/>
        </w:rPr>
      </w:pPr>
      <w:ins w:id="816" w:author="28.104_CR0015R1_(Rel-17)_eMDAS" w:date="2022-09-09T12:30:00Z">
        <w:r>
          <w:t>NOTE</w:t>
        </w:r>
      </w:ins>
      <w:ins w:id="817" w:author="28.104_CR0015R1_(Rel-17)_eMDAS" w:date="2022-09-09T12:31:00Z">
        <w:r>
          <w:t xml:space="preserve"> 1</w:t>
        </w:r>
      </w:ins>
      <w:ins w:id="818" w:author="28.104_CR0015R1_(Rel-17)_eMDAS" w:date="2022-09-09T12:30:00Z">
        <w:r>
          <w:t xml:space="preserve">: </w:t>
        </w:r>
        <w:r>
          <w:tab/>
          <w:t xml:space="preserve">the order of </w:t>
        </w:r>
        <w:r>
          <w:rPr>
            <w:lang w:eastAsia="zh-CN"/>
          </w:rPr>
          <w:t>2d/2e and 2f/2g is not significant and could be swapped too</w:t>
        </w:r>
        <w:r>
          <w:t>.</w:t>
        </w:r>
      </w:ins>
    </w:p>
    <w:p w14:paraId="203B286C" w14:textId="77777777" w:rsidR="007D589D" w:rsidRDefault="007D589D" w:rsidP="007D589D">
      <w:pPr>
        <w:pStyle w:val="B2"/>
        <w:rPr>
          <w:ins w:id="819" w:author="28.104_CR0015R1_(Rel-17)_eMDAS" w:date="2022-09-09T12:30:00Z"/>
          <w:lang w:eastAsia="zh-CN"/>
        </w:rPr>
      </w:pPr>
      <w:ins w:id="820" w:author="28.104_CR0015R1_(Rel-17)_eMDAS" w:date="2022-09-09T12:30:00Z">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ins>
    </w:p>
    <w:p w14:paraId="188A7B6C" w14:textId="77777777" w:rsidR="007D589D" w:rsidRDefault="007D589D" w:rsidP="007D589D">
      <w:pPr>
        <w:pStyle w:val="B3"/>
        <w:rPr>
          <w:ins w:id="821" w:author="28.104_CR0015R1_(Rel-17)_eMDAS" w:date="2022-09-09T12:30:00Z"/>
          <w:lang w:eastAsia="zh-CN"/>
        </w:rPr>
      </w:pPr>
      <w:ins w:id="822" w:author="28.104_CR0015R1_(Rel-17)_eMDAS" w:date="2022-09-09T12:30:00Z">
        <w:r>
          <w:rPr>
            <w:lang w:eastAsia="zh-CN"/>
          </w:rPr>
          <w:t>2h.</w:t>
        </w:r>
        <w:r>
          <w:rPr>
            <w:lang w:eastAsia="zh-CN"/>
          </w:rPr>
          <w:tab/>
          <w:t>if subscription for the reporting target do not exist, the MDAS producer subscribes to the provisioning related notifications (see TS 28.532 [11]) for the reporting target.</w:t>
        </w:r>
      </w:ins>
    </w:p>
    <w:p w14:paraId="13AD9CF4" w14:textId="05E92541" w:rsidR="007D589D" w:rsidRPr="00CF1101" w:rsidRDefault="007D589D" w:rsidP="007D589D">
      <w:pPr>
        <w:pStyle w:val="NO"/>
        <w:ind w:left="1350" w:hanging="810"/>
        <w:rPr>
          <w:ins w:id="823" w:author="28.104_CR0015R1_(Rel-17)_eMDAS" w:date="2022-09-09T12:30:00Z"/>
        </w:rPr>
      </w:pPr>
      <w:ins w:id="824" w:author="28.104_CR0015R1_(Rel-17)_eMDAS" w:date="2022-09-09T12:30:00Z">
        <w:r>
          <w:t>NOTE</w:t>
        </w:r>
      </w:ins>
      <w:ins w:id="825" w:author="28.104_CR0015R1_(Rel-17)_eMDAS" w:date="2022-09-09T12:31:00Z">
        <w:r>
          <w:t xml:space="preserve"> 2</w:t>
        </w:r>
      </w:ins>
      <w:ins w:id="826" w:author="28.104_CR0015R1_(Rel-17)_eMDAS" w:date="2022-09-09T12:30:00Z">
        <w:r>
          <w:t xml:space="preserve">: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ins>
    </w:p>
    <w:p w14:paraId="066AF165" w14:textId="797DC345" w:rsidR="007D589D" w:rsidRDefault="007D589D" w:rsidP="007D589D">
      <w:pPr>
        <w:pStyle w:val="B10"/>
        <w:rPr>
          <w:ins w:id="827" w:author="28.104_CR0015R1_(Rel-17)_eMDAS" w:date="2022-09-09T12:30:00Z"/>
          <w:lang w:eastAsia="zh-CN"/>
        </w:rPr>
      </w:pPr>
      <w:ins w:id="828" w:author="28.104_CR0015R1_(Rel-17)_eMDAS" w:date="2022-09-09T12:30:00Z">
        <w:r>
          <w:rPr>
            <w:lang w:eastAsia="zh-CN"/>
          </w:rPr>
          <w:t>3.</w:t>
        </w:r>
        <w:r w:rsidRPr="00BC0026">
          <w:rPr>
            <w:lang w:eastAsia="zh-CN"/>
          </w:rPr>
          <w:tab/>
        </w:r>
        <w:r>
          <w:rPr>
            <w:lang w:eastAsia="zh-CN"/>
          </w:rPr>
          <w:t xml:space="preserve">While the </w:t>
        </w:r>
        <w:proofErr w:type="spellStart"/>
        <w:r>
          <w:rPr>
            <w:lang w:eastAsia="zh-CN"/>
          </w:rPr>
          <w:t>MDARequest</w:t>
        </w:r>
        <w:proofErr w:type="spellEnd"/>
        <w:r>
          <w:rPr>
            <w:lang w:eastAsia="zh-CN"/>
          </w:rPr>
          <w:t xml:space="preserve"> is active, </w:t>
        </w:r>
        <w:del w:id="829" w:author="CR0015" w:date="2022-09-07T11:52:00Z">
          <w:r w:rsidRPr="00BC0026" w:rsidDel="00895FFE">
            <w:rPr>
              <w:lang w:eastAsia="zh-CN"/>
            </w:rPr>
            <w:delText>T</w:delText>
          </w:r>
        </w:del>
        <w:r>
          <w:rPr>
            <w:lang w:eastAsia="zh-CN"/>
          </w:rPr>
          <w:t>t</w:t>
        </w:r>
        <w:r w:rsidRPr="00BC0026">
          <w:rPr>
            <w:lang w:eastAsia="zh-CN"/>
          </w:rPr>
          <w:t>he MDAS Producer</w:t>
        </w:r>
        <w:r>
          <w:rPr>
            <w:lang w:eastAsia="zh-CN"/>
          </w:rPr>
          <w:t xml:space="preserve"> keeps</w:t>
        </w:r>
        <w:r w:rsidRPr="00BC0026">
          <w:rPr>
            <w:lang w:eastAsia="zh-CN"/>
          </w:rPr>
          <w:t xml:space="preserve"> perform</w:t>
        </w:r>
        <w:r>
          <w:rPr>
            <w:lang w:eastAsia="zh-CN"/>
          </w:rPr>
          <w:t>ing</w:t>
        </w:r>
        <w:del w:id="830" w:author="CR0015" w:date="2022-09-07T11:52:00Z">
          <w:r w:rsidRPr="00BC0026" w:rsidDel="00895FFE">
            <w:rPr>
              <w:lang w:eastAsia="zh-CN"/>
            </w:rPr>
            <w:delText>s</w:delText>
          </w:r>
        </w:del>
        <w:r w:rsidRPr="00BC0026">
          <w:rPr>
            <w:lang w:eastAsia="zh-CN"/>
          </w:rPr>
          <w:t xml:space="preserve"> MDA</w:t>
        </w:r>
        <w:r>
          <w:rPr>
            <w:lang w:eastAsia="zh-CN"/>
          </w:rPr>
          <w:t xml:space="preserve">, </w:t>
        </w:r>
        <w:r w:rsidRPr="00BC0026">
          <w:rPr>
            <w:lang w:eastAsia="zh-CN"/>
          </w:rPr>
          <w:t xml:space="preserve"> </w:t>
        </w:r>
        <w:del w:id="831" w:author="CR0015" w:date="2022-09-07T11:52:00Z">
          <w:r w:rsidRPr="00BC0026" w:rsidDel="00895FFE">
            <w:rPr>
              <w:lang w:eastAsia="zh-CN"/>
            </w:rPr>
            <w:delText xml:space="preserve">analysis </w:delText>
          </w:r>
        </w:del>
        <w:r w:rsidRPr="00BC0026">
          <w:rPr>
            <w:lang w:eastAsia="zh-CN"/>
          </w:rPr>
          <w:t xml:space="preserve">and </w:t>
        </w:r>
        <w:del w:id="832" w:author="CR0015" w:date="2022-09-07T11:52:00Z">
          <w:r w:rsidRPr="00BC0026" w:rsidDel="00895FFE">
            <w:rPr>
              <w:lang w:eastAsia="zh-CN"/>
            </w:rPr>
            <w:delText xml:space="preserve">generate </w:delText>
          </w:r>
        </w:del>
        <w:r>
          <w:rPr>
            <w:lang w:eastAsia="zh-CN"/>
          </w:rPr>
          <w:t>making the</w:t>
        </w:r>
        <w:r w:rsidRPr="00BC0026">
          <w:rPr>
            <w:lang w:eastAsia="zh-CN"/>
          </w:rPr>
          <w:t xml:space="preserve"> MDA report (see the </w:t>
        </w:r>
        <w:proofErr w:type="spellStart"/>
        <w:r w:rsidRPr="00BC0026">
          <w:rPr>
            <w:lang w:eastAsia="zh-CN"/>
          </w:rPr>
          <w:t>MDAReport</w:t>
        </w:r>
        <w:proofErr w:type="spellEnd"/>
        <w:r w:rsidRPr="00BC0026">
          <w:rPr>
            <w:lang w:eastAsia="zh-CN"/>
          </w:rPr>
          <w:t xml:space="preserve"> IOC defined in clause 9) according to the </w:t>
        </w:r>
        <w:proofErr w:type="spellStart"/>
        <w:r w:rsidRPr="00BC0026">
          <w:rPr>
            <w:lang w:eastAsia="zh-CN"/>
          </w:rPr>
          <w:t>MDA</w:t>
        </w:r>
        <w:del w:id="833" w:author="CR0015" w:date="2022-09-07T11:52:00Z">
          <w:r w:rsidRPr="00BC0026" w:rsidDel="00895FFE">
            <w:rPr>
              <w:lang w:eastAsia="zh-CN"/>
            </w:rPr>
            <w:delText xml:space="preserve"> r</w:delText>
          </w:r>
        </w:del>
        <w:r>
          <w:rPr>
            <w:lang w:eastAsia="zh-CN"/>
          </w:rPr>
          <w:t>R</w:t>
        </w:r>
        <w:r w:rsidRPr="00BC0026">
          <w:rPr>
            <w:lang w:eastAsia="zh-CN"/>
          </w:rPr>
          <w:t>equest</w:t>
        </w:r>
        <w:proofErr w:type="spellEnd"/>
        <w:r>
          <w:rPr>
            <w:lang w:eastAsia="zh-CN"/>
          </w:rPr>
          <w:t xml:space="preserve"> MOI</w:t>
        </w:r>
        <w:r w:rsidRPr="00BC0026">
          <w:rPr>
            <w:lang w:eastAsia="zh-CN"/>
          </w:rPr>
          <w:t>.</w:t>
        </w:r>
        <w:r>
          <w:rPr>
            <w:lang w:eastAsia="zh-CN"/>
          </w:rPr>
          <w:t xml:space="preserve"> </w:t>
        </w:r>
      </w:ins>
    </w:p>
    <w:p w14:paraId="4FBB5E5F" w14:textId="77777777" w:rsidR="007D589D" w:rsidRDefault="007D589D" w:rsidP="007D589D">
      <w:pPr>
        <w:pStyle w:val="B2"/>
        <w:rPr>
          <w:ins w:id="834" w:author="28.104_CR0015R1_(Rel-17)_eMDAS" w:date="2022-09-09T12:30:00Z"/>
          <w:lang w:eastAsia="zh-CN"/>
        </w:rPr>
      </w:pPr>
      <w:ins w:id="835" w:author="28.104_CR0015R1_(Rel-17)_eMDAS" w:date="2022-09-09T12:30:00Z">
        <w:r>
          <w:rPr>
            <w:lang w:eastAsia="zh-CN"/>
          </w:rPr>
          <w:t>3a.</w:t>
        </w:r>
        <w:r>
          <w:rPr>
            <w:lang w:eastAsia="zh-CN"/>
          </w:rPr>
          <w:tab/>
          <w:t xml:space="preserve">the MDAS producer makes the MDA report ready and sends the MDA report to the reporting target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ins>
    </w:p>
    <w:p w14:paraId="62204291" w14:textId="77777777" w:rsidR="007D589D" w:rsidRDefault="007D589D" w:rsidP="007D589D">
      <w:pPr>
        <w:pStyle w:val="B2"/>
        <w:rPr>
          <w:ins w:id="836" w:author="28.104_CR0015R1_(Rel-17)_eMDAS" w:date="2022-09-09T12:30:00Z"/>
          <w:lang w:eastAsia="zh-CN"/>
        </w:rPr>
      </w:pPr>
      <w:ins w:id="837" w:author="28.104_CR0015R1_(Rel-17)_eMDAS" w:date="2022-09-09T12:30:00Z">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ins>
    </w:p>
    <w:p w14:paraId="0AA6AFA3" w14:textId="77777777" w:rsidR="007D589D" w:rsidRDefault="007D589D" w:rsidP="007D589D">
      <w:pPr>
        <w:pStyle w:val="B3"/>
        <w:rPr>
          <w:ins w:id="838" w:author="28.104_CR0015R1_(Rel-17)_eMDAS" w:date="2022-09-09T12:30:00Z"/>
          <w:lang w:eastAsia="zh-CN"/>
        </w:rPr>
      </w:pPr>
      <w:ins w:id="839" w:author="28.104_CR0015R1_(Rel-17)_eMDAS" w:date="2022-09-09T12:30:00Z">
        <w:r>
          <w:rPr>
            <w:lang w:eastAsia="zh-CN"/>
          </w:rPr>
          <w:t>3b.</w:t>
        </w:r>
        <w:r>
          <w:rPr>
            <w:lang w:eastAsia="zh-CN"/>
          </w:rPr>
          <w:tab/>
          <w:t>the MDAS producer makes the MDA report into a file;</w:t>
        </w:r>
      </w:ins>
    </w:p>
    <w:p w14:paraId="37ACB677" w14:textId="77777777" w:rsidR="007D589D" w:rsidRDefault="007D589D" w:rsidP="007D589D">
      <w:pPr>
        <w:pStyle w:val="B3"/>
        <w:rPr>
          <w:ins w:id="840" w:author="28.104_CR0015R1_(Rel-17)_eMDAS" w:date="2022-09-09T12:30:00Z"/>
          <w:lang w:eastAsia="zh-CN"/>
        </w:rPr>
      </w:pPr>
      <w:ins w:id="841" w:author="28.104_CR0015R1_(Rel-17)_eMDAS" w:date="2022-09-09T12:30:00Z">
        <w:r>
          <w:rPr>
            <w:lang w:eastAsia="zh-CN"/>
          </w:rPr>
          <w:t>3c.</w:t>
        </w:r>
        <w:r>
          <w:rPr>
            <w:lang w:eastAsia="zh-CN"/>
          </w:rPr>
          <w:tab/>
          <w:t xml:space="preserve">the MDAS producer emits the </w:t>
        </w:r>
        <w:proofErr w:type="spellStart"/>
        <w:r w:rsidRPr="00776CB4">
          <w:rPr>
            <w:lang w:eastAsia="zh-CN"/>
          </w:rPr>
          <w:t>notifyFileReady</w:t>
        </w:r>
        <w:proofErr w:type="spellEnd"/>
        <w:r>
          <w:rPr>
            <w:lang w:eastAsia="zh-CN"/>
          </w:rPr>
          <w:t xml:space="preserve"> notification (see TS 28.531 [11]) to the reporting target for the MDA report.</w:t>
        </w:r>
      </w:ins>
    </w:p>
    <w:p w14:paraId="77E0BA2F" w14:textId="77777777" w:rsidR="007D589D" w:rsidRDefault="007D589D" w:rsidP="007D589D">
      <w:pPr>
        <w:pStyle w:val="B2"/>
        <w:rPr>
          <w:ins w:id="842" w:author="28.104_CR0015R1_(Rel-17)_eMDAS" w:date="2022-09-09T12:30:00Z"/>
          <w:lang w:eastAsia="zh-CN"/>
        </w:rPr>
      </w:pPr>
      <w:ins w:id="843" w:author="28.104_CR0015R1_(Rel-17)_eMDAS" w:date="2022-09-09T12:30:00Z">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ins>
    </w:p>
    <w:p w14:paraId="03539DCE" w14:textId="77777777" w:rsidR="007D589D" w:rsidRDefault="007D589D" w:rsidP="007D589D">
      <w:pPr>
        <w:pStyle w:val="B3"/>
        <w:rPr>
          <w:ins w:id="844" w:author="28.104_CR0015R1_(Rel-17)_eMDAS" w:date="2022-09-09T12:30:00Z"/>
          <w:lang w:eastAsia="zh-CN"/>
        </w:rPr>
      </w:pPr>
      <w:ins w:id="845" w:author="28.104_CR0015R1_(Rel-17)_eMDAS" w:date="2022-09-09T12:30:00Z">
        <w:r>
          <w:rPr>
            <w:lang w:eastAsia="zh-CN"/>
          </w:rPr>
          <w:t>3d.</w:t>
        </w:r>
        <w:r>
          <w:rPr>
            <w:lang w:eastAsia="zh-CN"/>
          </w:rPr>
          <w:tab/>
          <w:t>the MDAS producers makes the MDA report into a stream date unit;</w:t>
        </w:r>
      </w:ins>
    </w:p>
    <w:p w14:paraId="39D99DB6" w14:textId="77777777" w:rsidR="007D589D" w:rsidRDefault="007D589D" w:rsidP="007D589D">
      <w:pPr>
        <w:pStyle w:val="B3"/>
        <w:rPr>
          <w:ins w:id="846" w:author="28.104_CR0015R1_(Rel-17)_eMDAS" w:date="2022-09-09T12:30:00Z"/>
          <w:lang w:eastAsia="zh-CN"/>
        </w:rPr>
      </w:pPr>
      <w:ins w:id="847" w:author="28.104_CR0015R1_(Rel-17)_eMDAS" w:date="2022-09-09T12:30:00Z">
        <w:r>
          <w:rPr>
            <w:lang w:eastAsia="zh-CN"/>
          </w:rPr>
          <w:t>3e.</w:t>
        </w:r>
        <w:r>
          <w:rPr>
            <w:lang w:eastAsia="zh-CN"/>
          </w:rPr>
          <w:tab/>
          <w:t xml:space="preserve">invokes the </w:t>
        </w:r>
        <w:proofErr w:type="spellStart"/>
        <w:r w:rsidRPr="00776CB4">
          <w:rPr>
            <w:lang w:eastAsia="zh-CN"/>
          </w:rPr>
          <w:t>reportStreamData</w:t>
        </w:r>
        <w:proofErr w:type="spellEnd"/>
        <w:r w:rsidRPr="00776CB4">
          <w:rPr>
            <w:lang w:eastAsia="zh-CN"/>
          </w:rPr>
          <w:t xml:space="preserve"> </w:t>
        </w:r>
        <w:r>
          <w:rPr>
            <w:lang w:eastAsia="zh-CN"/>
          </w:rPr>
          <w:t>operation (see TS 28.531 [11]) to the reporting target for the MDA report.</w:t>
        </w:r>
      </w:ins>
    </w:p>
    <w:p w14:paraId="6C841999" w14:textId="5A1CFD46" w:rsidR="007D589D" w:rsidRDefault="007D589D" w:rsidP="007D589D">
      <w:pPr>
        <w:pStyle w:val="B2"/>
        <w:rPr>
          <w:ins w:id="848" w:author="28.104_CR0015R1_(Rel-17)_eMDAS" w:date="2022-09-09T12:30:00Z"/>
          <w:lang w:eastAsia="zh-CN"/>
        </w:rPr>
      </w:pPr>
      <w:ins w:id="849" w:author="28.104_CR0015R1_(Rel-17)_eMDAS" w:date="2022-09-09T12:32:00Z">
        <w:r>
          <w:rPr>
            <w:lang w:eastAsia="zh-CN"/>
          </w:rPr>
          <w:t>-</w:t>
        </w:r>
        <w:r>
          <w:rPr>
            <w:lang w:eastAsia="zh-CN"/>
          </w:rPr>
          <w:tab/>
        </w:r>
      </w:ins>
      <w:ins w:id="850" w:author="28.104_CR0015R1_(Rel-17)_eMDAS" w:date="2022-09-09T12:30:00Z">
        <w:r>
          <w:rPr>
            <w:lang w:eastAsia="zh-CN"/>
          </w:rPr>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ins>
    </w:p>
    <w:p w14:paraId="22D6E231" w14:textId="77777777" w:rsidR="007D589D" w:rsidRDefault="007D589D" w:rsidP="007D589D">
      <w:pPr>
        <w:pStyle w:val="B3"/>
        <w:rPr>
          <w:ins w:id="851" w:author="28.104_CR0015R1_(Rel-17)_eMDAS" w:date="2022-09-09T12:30:00Z"/>
          <w:lang w:eastAsia="zh-CN"/>
        </w:rPr>
      </w:pPr>
      <w:ins w:id="852" w:author="28.104_CR0015R1_(Rel-17)_eMDAS" w:date="2022-09-09T12:30:00Z">
        <w:r>
          <w:rPr>
            <w:lang w:eastAsia="zh-CN"/>
          </w:rPr>
          <w:t>3f.</w:t>
        </w:r>
        <w:r>
          <w:rPr>
            <w:lang w:eastAsia="zh-CN"/>
          </w:rPr>
          <w:tab/>
          <w:t xml:space="preserve">the MDAS producer creates and </w:t>
        </w:r>
        <w:proofErr w:type="spellStart"/>
        <w:r>
          <w:rPr>
            <w:lang w:eastAsia="zh-CN"/>
          </w:rPr>
          <w:t>MDAReport</w:t>
        </w:r>
        <w:proofErr w:type="spellEnd"/>
        <w:r>
          <w:rPr>
            <w:lang w:eastAsia="zh-CN"/>
          </w:rPr>
          <w:t xml:space="preserve"> MOI (see clause 9) for the MDA report;</w:t>
        </w:r>
      </w:ins>
    </w:p>
    <w:p w14:paraId="28B042F3" w14:textId="77777777" w:rsidR="007D589D" w:rsidRDefault="007D589D" w:rsidP="007D589D">
      <w:pPr>
        <w:pStyle w:val="B3"/>
        <w:rPr>
          <w:ins w:id="853" w:author="28.104_CR0015R1_(Rel-17)_eMDAS" w:date="2022-09-09T12:30:00Z"/>
          <w:lang w:eastAsia="zh-CN"/>
        </w:rPr>
      </w:pPr>
      <w:ins w:id="854" w:author="28.104_CR0015R1_(Rel-17)_eMDAS" w:date="2022-09-09T12:30:00Z">
        <w:r>
          <w:rPr>
            <w:lang w:eastAsia="zh-CN"/>
          </w:rPr>
          <w:t>3g.</w:t>
        </w:r>
        <w:r>
          <w:rPr>
            <w:lang w:eastAsia="zh-CN"/>
          </w:rPr>
          <w:tab/>
          <w:t xml:space="preserve">if </w:t>
        </w:r>
        <w:proofErr w:type="spellStart"/>
        <w:r w:rsidRPr="00B227B2">
          <w:rPr>
            <w:lang w:eastAsia="zh-CN"/>
          </w:rPr>
          <w:t>notifyMOICreation</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notifyMOICreation</w:t>
        </w:r>
        <w:proofErr w:type="spellEnd"/>
        <w:r w:rsidRPr="00B227B2">
          <w:rPr>
            <w:lang w:eastAsia="zh-CN"/>
          </w:rPr>
          <w:t xml:space="preserve"> </w:t>
        </w:r>
        <w:r>
          <w:rPr>
            <w:lang w:eastAsia="zh-CN"/>
          </w:rPr>
          <w:t>notification (see TS 28.531 [11]) to the reporting target for the MDA report.</w:t>
        </w:r>
      </w:ins>
    </w:p>
    <w:p w14:paraId="0D053341" w14:textId="77777777" w:rsidR="007D589D" w:rsidRPr="00BC0026" w:rsidRDefault="007D589D" w:rsidP="007D589D">
      <w:pPr>
        <w:pStyle w:val="B3"/>
        <w:rPr>
          <w:ins w:id="855" w:author="28.104_CR0015R1_(Rel-17)_eMDAS" w:date="2022-09-09T12:30:00Z"/>
          <w:lang w:eastAsia="zh-CN"/>
        </w:rPr>
      </w:pPr>
      <w:ins w:id="856" w:author="28.104_CR0015R1_(Rel-17)_eMDAS" w:date="2022-09-09T12:30:00Z">
        <w:r>
          <w:rPr>
            <w:lang w:eastAsia="zh-CN"/>
          </w:rPr>
          <w:t>3h.</w:t>
        </w:r>
        <w:r>
          <w:rPr>
            <w:lang w:eastAsia="zh-CN"/>
          </w:rPr>
          <w:tab/>
          <w:t xml:space="preserve">if </w:t>
        </w:r>
        <w:proofErr w:type="spellStart"/>
        <w:r w:rsidRPr="00B227B2">
          <w:rPr>
            <w:lang w:eastAsia="zh-CN"/>
          </w:rPr>
          <w:t>notifyMOIChanges</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notifyMOIChanges</w:t>
        </w:r>
        <w:proofErr w:type="spellEnd"/>
        <w:r w:rsidRPr="00B227B2">
          <w:rPr>
            <w:lang w:eastAsia="zh-CN"/>
          </w:rPr>
          <w:t xml:space="preserve"> </w:t>
        </w:r>
        <w:r>
          <w:rPr>
            <w:lang w:eastAsia="zh-CN"/>
          </w:rPr>
          <w:t>notification (see TS 28.531 [11]) to the reporting target for the MDA report.</w:t>
        </w:r>
      </w:ins>
    </w:p>
    <w:p w14:paraId="7F3C8575" w14:textId="77777777" w:rsidR="007D589D" w:rsidRPr="00BC0026" w:rsidRDefault="007D589D" w:rsidP="00685CC6">
      <w:pPr>
        <w:pStyle w:val="NO"/>
        <w:rPr>
          <w:lang w:eastAsia="zh-CN"/>
        </w:rPr>
      </w:pPr>
    </w:p>
    <w:p w14:paraId="54A6A314" w14:textId="7494B7EE" w:rsidR="00063DA1" w:rsidRPr="00BC0026" w:rsidDel="007D589D" w:rsidRDefault="00063DA1" w:rsidP="009A61E0">
      <w:pPr>
        <w:pStyle w:val="B10"/>
        <w:rPr>
          <w:del w:id="857" w:author="28.104_CR0015R1_(Rel-17)_eMDAS" w:date="2022-09-09T12:30:00Z"/>
          <w:lang w:eastAsia="zh-CN"/>
        </w:rPr>
      </w:pPr>
      <w:del w:id="858" w:author="28.104_CR0015R1_(Rel-17)_eMDAS" w:date="2022-09-09T12:30:00Z">
        <w:r w:rsidRPr="00BC0026" w:rsidDel="007D589D">
          <w:rPr>
            <w:lang w:eastAsia="zh-CN"/>
          </w:rPr>
          <w:delText>2</w:delText>
        </w:r>
        <w:r w:rsidRPr="00BC0026" w:rsidDel="007D589D">
          <w:rPr>
            <w:lang w:eastAsia="zh-CN"/>
          </w:rPr>
          <w:tab/>
          <w:delText>The MDAS Producer creates the MOI for the MDARequest to be created.</w:delText>
        </w:r>
      </w:del>
    </w:p>
    <w:p w14:paraId="17CB0B9D" w14:textId="66E858DC" w:rsidR="00063DA1" w:rsidRPr="00BC0026" w:rsidDel="007D589D" w:rsidRDefault="00063DA1" w:rsidP="009A61E0">
      <w:pPr>
        <w:pStyle w:val="B10"/>
        <w:rPr>
          <w:del w:id="859" w:author="28.104_CR0015R1_(Rel-17)_eMDAS" w:date="2022-09-09T12:30:00Z"/>
          <w:lang w:eastAsia="zh-CN"/>
        </w:rPr>
      </w:pPr>
      <w:del w:id="860" w:author="28.104_CR0015R1_(Rel-17)_eMDAS" w:date="2022-09-09T12:30:00Z">
        <w:r w:rsidRPr="00BC0026" w:rsidDel="007D589D">
          <w:rPr>
            <w:lang w:eastAsia="zh-CN"/>
          </w:rPr>
          <w:delText>3</w:delText>
        </w:r>
        <w:r w:rsidRPr="00BC0026" w:rsidDel="007D589D">
          <w:rPr>
            <w:lang w:eastAsia="zh-CN"/>
          </w:rPr>
          <w:tab/>
          <w:delText xml:space="preserve">The MDAS Producer sends the Create MDARequest MOI response (see createMOI operation defined in </w:delText>
        </w:r>
        <w:r w:rsidR="00486865" w:rsidDel="007D589D">
          <w:rPr>
            <w:lang w:eastAsia="zh-CN"/>
          </w:rPr>
          <w:delText>TS</w:delText>
        </w:r>
        <w:r w:rsidRPr="00BC0026" w:rsidDel="007D589D">
          <w:rPr>
            <w:lang w:eastAsia="zh-CN"/>
          </w:rPr>
          <w:delText xml:space="preserve"> 28.532 [11]) to MDAS Consumer with identifier of MOI.</w:delText>
        </w:r>
      </w:del>
    </w:p>
    <w:p w14:paraId="6389353D" w14:textId="166C1A28" w:rsidR="00063DA1" w:rsidRPr="00BC0026" w:rsidDel="007D589D" w:rsidRDefault="00063DA1" w:rsidP="009A61E0">
      <w:pPr>
        <w:pStyle w:val="B10"/>
        <w:rPr>
          <w:del w:id="861" w:author="28.104_CR0015R1_(Rel-17)_eMDAS" w:date="2022-09-09T12:30:00Z"/>
          <w:lang w:eastAsia="zh-CN"/>
        </w:rPr>
      </w:pPr>
      <w:del w:id="862" w:author="28.104_CR0015R1_(Rel-17)_eMDAS" w:date="2022-09-09T12:30:00Z">
        <w:r w:rsidRPr="00BC0026" w:rsidDel="007D589D">
          <w:rPr>
            <w:lang w:eastAsia="zh-CN"/>
          </w:rPr>
          <w:delText>4</w:delText>
        </w:r>
        <w:r w:rsidR="00AB1551" w:rsidRPr="00BC0026" w:rsidDel="007D589D">
          <w:rPr>
            <w:lang w:eastAsia="zh-CN"/>
          </w:rPr>
          <w:tab/>
        </w:r>
        <w:r w:rsidRPr="00BC0026" w:rsidDel="007D589D">
          <w:rPr>
            <w:lang w:eastAsia="zh-CN"/>
          </w:rPr>
          <w:delText xml:space="preserve">The MDAS </w:delText>
        </w:r>
        <w:r w:rsidR="00616026" w:rsidRPr="00BC0026" w:rsidDel="007D589D">
          <w:rPr>
            <w:lang w:eastAsia="zh-CN"/>
          </w:rPr>
          <w:delText xml:space="preserve">Producer </w:delText>
        </w:r>
        <w:r w:rsidRPr="00BC0026" w:rsidDel="007D589D">
          <w:rPr>
            <w:lang w:eastAsia="zh-CN"/>
          </w:rPr>
          <w:delText>perform</w:delText>
        </w:r>
        <w:r w:rsidR="00616026" w:rsidRPr="00BC0026" w:rsidDel="007D589D">
          <w:rPr>
            <w:lang w:eastAsia="zh-CN"/>
          </w:rPr>
          <w:delText>s</w:delText>
        </w:r>
        <w:r w:rsidRPr="00BC0026" w:rsidDel="007D589D">
          <w:rPr>
            <w:lang w:eastAsia="zh-CN"/>
          </w:rPr>
          <w:delText xml:space="preserve"> MDA analysis and generate MDA report (see the MDAReport IOC defined in clause 9) according to the MDA request.</w:delText>
        </w:r>
      </w:del>
    </w:p>
    <w:p w14:paraId="21CC4FA3" w14:textId="60A6AE5D" w:rsidR="00063DA1" w:rsidRPr="00BC0026" w:rsidDel="007D589D" w:rsidRDefault="00063DA1" w:rsidP="009A61E0">
      <w:pPr>
        <w:pStyle w:val="B10"/>
        <w:rPr>
          <w:del w:id="863" w:author="28.104_CR0015R1_(Rel-17)_eMDAS" w:date="2022-09-09T12:30:00Z"/>
          <w:color w:val="000000"/>
        </w:rPr>
      </w:pPr>
      <w:del w:id="864" w:author="28.104_CR0015R1_(Rel-17)_eMDAS" w:date="2022-09-09T12:30:00Z">
        <w:r w:rsidRPr="00BC0026" w:rsidDel="007D589D">
          <w:delText>5</w:delText>
        </w:r>
        <w:r w:rsidR="00AB1551" w:rsidRPr="00BC0026" w:rsidDel="007D589D">
          <w:rPr>
            <w:lang w:eastAsia="zh-CN"/>
          </w:rPr>
          <w:tab/>
        </w:r>
        <w:r w:rsidRPr="00BC0026" w:rsidDel="007D589D">
          <w:delText xml:space="preserve">The </w:delText>
        </w:r>
        <w:r w:rsidRPr="00BC0026" w:rsidDel="007D589D">
          <w:rPr>
            <w:color w:val="000000"/>
          </w:rPr>
          <w:delText>Notification</w:delText>
        </w:r>
        <w:r w:rsidRPr="00BC0026" w:rsidDel="007D589D">
          <w:delText xml:space="preserve"> consumer subscribes an MDA report by invoking the </w:delText>
        </w:r>
        <w:bookmarkStart w:id="865" w:name="MCCQCTEMPBM_00000123"/>
        <w:r w:rsidRPr="00BC0026" w:rsidDel="007D589D">
          <w:rPr>
            <w:rFonts w:ascii="Courier New" w:hAnsi="Courier New" w:cs="Courier New"/>
            <w:lang w:eastAsia="zh-CN"/>
          </w:rPr>
          <w:delText>subscribe</w:delText>
        </w:r>
        <w:bookmarkEnd w:id="865"/>
        <w:r w:rsidRPr="00BC0026" w:rsidDel="007D589D">
          <w:delText xml:space="preserve"> operation.</w:delText>
        </w:r>
      </w:del>
    </w:p>
    <w:p w14:paraId="4BC4D79A" w14:textId="3E4E5124" w:rsidR="00063DA1" w:rsidRPr="00BC0026" w:rsidDel="007D589D" w:rsidRDefault="00063DA1" w:rsidP="009A61E0">
      <w:pPr>
        <w:pStyle w:val="B10"/>
        <w:rPr>
          <w:del w:id="866" w:author="28.104_CR0015R1_(Rel-17)_eMDAS" w:date="2022-09-09T12:30:00Z"/>
          <w:color w:val="000000"/>
        </w:rPr>
      </w:pPr>
      <w:del w:id="867" w:author="28.104_CR0015R1_(Rel-17)_eMDAS" w:date="2022-09-09T12:30:00Z">
        <w:r w:rsidRPr="00BC0026" w:rsidDel="007D589D">
          <w:delText>6</w:delText>
        </w:r>
        <w:r w:rsidR="00AB1551" w:rsidRPr="00BC0026" w:rsidDel="007D589D">
          <w:rPr>
            <w:lang w:eastAsia="zh-CN"/>
          </w:rPr>
          <w:tab/>
        </w:r>
        <w:r w:rsidRPr="00BC0026" w:rsidDel="007D589D">
          <w:rPr>
            <w:color w:val="000000"/>
          </w:rPr>
          <w:delText xml:space="preserve">The MDAS producer creates </w:delText>
        </w:r>
        <w:r w:rsidRPr="00BC0026" w:rsidDel="007D589D">
          <w:rPr>
            <w:color w:val="000000"/>
            <w:lang w:eastAsia="zh-CN"/>
          </w:rPr>
          <w:delText>an</w:delText>
        </w:r>
        <w:r w:rsidRPr="00BC0026" w:rsidDel="007D589D">
          <w:rPr>
            <w:color w:val="000000"/>
          </w:rPr>
          <w:delText xml:space="preserve"> MDA report instance.</w:delText>
        </w:r>
      </w:del>
    </w:p>
    <w:p w14:paraId="6FAEB95D" w14:textId="1B2B588A" w:rsidR="00246B73" w:rsidRPr="00BC0026" w:rsidDel="007D589D" w:rsidRDefault="00063DA1" w:rsidP="009A61E0">
      <w:pPr>
        <w:pStyle w:val="B10"/>
        <w:rPr>
          <w:del w:id="868" w:author="28.104_CR0015R1_(Rel-17)_eMDAS" w:date="2022-09-09T12:30:00Z"/>
          <w:color w:val="000000"/>
        </w:rPr>
      </w:pPr>
      <w:del w:id="869" w:author="28.104_CR0015R1_(Rel-17)_eMDAS" w:date="2022-09-09T12:30:00Z">
        <w:r w:rsidRPr="00BC0026" w:rsidDel="007D589D">
          <w:rPr>
            <w:color w:val="000000"/>
          </w:rPr>
          <w:delText>7</w:delText>
        </w:r>
        <w:r w:rsidR="00AB1551" w:rsidRPr="00BC0026" w:rsidDel="007D589D">
          <w:rPr>
            <w:lang w:eastAsia="zh-CN"/>
          </w:rPr>
          <w:tab/>
        </w:r>
        <w:r w:rsidRPr="00BC0026" w:rsidDel="007D589D">
          <w:rPr>
            <w:color w:val="000000"/>
          </w:rPr>
          <w:delText>The MDAS producer sends the notification containing the MDA report to subscribed Notification consumers.</w:delText>
        </w:r>
      </w:del>
    </w:p>
    <w:p w14:paraId="70B17E92" w14:textId="4EBE6323" w:rsidR="00FB1CA7" w:rsidRPr="00BC0026" w:rsidRDefault="00FB1CA7" w:rsidP="00685CC6">
      <w:pPr>
        <w:pStyle w:val="Heading1"/>
      </w:pPr>
      <w:bookmarkStart w:id="870" w:name="_Toc105573087"/>
      <w:bookmarkStart w:id="871" w:name="_Toc113619755"/>
      <w:r w:rsidRPr="00BC0026">
        <w:t>12</w:t>
      </w:r>
      <w:r w:rsidRPr="00BC0026">
        <w:tab/>
        <w:t>Solution Set (SS)</w:t>
      </w:r>
      <w:bookmarkEnd w:id="870"/>
      <w:bookmarkEnd w:id="871"/>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872" w:name="_Toc105573088"/>
      <w:bookmarkStart w:id="873" w:name="_Toc113619756"/>
      <w:r w:rsidRPr="00BC0026">
        <w:lastRenderedPageBreak/>
        <w:t>Annex A (normative):</w:t>
      </w:r>
      <w:r w:rsidRPr="00BC0026">
        <w:br/>
      </w:r>
      <w:proofErr w:type="spellStart"/>
      <w:r w:rsidRPr="00BC0026">
        <w:t>OpenAPI</w:t>
      </w:r>
      <w:proofErr w:type="spellEnd"/>
      <w:r w:rsidRPr="00BC0026">
        <w:t xml:space="preserve"> definition</w:t>
      </w:r>
      <w:r w:rsidR="003440F9" w:rsidRPr="00BC0026">
        <w:t>s</w:t>
      </w:r>
      <w:r w:rsidRPr="00BC0026">
        <w:t xml:space="preserve"> of the MDA NRM and MDA report</w:t>
      </w:r>
      <w:bookmarkEnd w:id="872"/>
      <w:bookmarkEnd w:id="873"/>
    </w:p>
    <w:p w14:paraId="69BD2E2A" w14:textId="0C409820" w:rsidR="00FB1CA7" w:rsidRPr="00BC0026" w:rsidRDefault="00FB1CA7" w:rsidP="00FB1CA7">
      <w:pPr>
        <w:pStyle w:val="Heading1"/>
      </w:pPr>
      <w:bookmarkStart w:id="874" w:name="_Toc105573089"/>
      <w:bookmarkStart w:id="875" w:name="_Toc113619757"/>
      <w:r w:rsidRPr="00BC0026">
        <w:t>A.1</w:t>
      </w:r>
      <w:r w:rsidRPr="00BC0026">
        <w:tab/>
        <w:t>General</w:t>
      </w:r>
      <w:bookmarkEnd w:id="874"/>
      <w:bookmarkEnd w:id="875"/>
    </w:p>
    <w:p w14:paraId="19A0E3F1" w14:textId="77777777" w:rsidR="00FB1CA7" w:rsidRPr="00BC0026" w:rsidRDefault="00FB1CA7" w:rsidP="00FB1CA7">
      <w:pPr>
        <w:rPr>
          <w:lang w:eastAsia="zh-CN"/>
        </w:rPr>
      </w:pPr>
      <w:r w:rsidRPr="00BC0026">
        <w:rPr>
          <w:lang w:eastAsia="zh-CN"/>
        </w:rPr>
        <w:t xml:space="preserve">This annex contains the </w:t>
      </w:r>
      <w:proofErr w:type="spellStart"/>
      <w:r w:rsidRPr="00BC0026">
        <w:rPr>
          <w:lang w:eastAsia="zh-CN"/>
        </w:rPr>
        <w:t>OpenAPI</w:t>
      </w:r>
      <w:proofErr w:type="spellEnd"/>
      <w:r w:rsidRPr="00BC0026">
        <w:rPr>
          <w:lang w:eastAsia="zh-CN"/>
        </w:rPr>
        <w:t xml:space="preserve">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w:t>
      </w:r>
      <w:proofErr w:type="spellStart"/>
      <w:r w:rsidRPr="00BC0026">
        <w:rPr>
          <w:lang w:eastAsia="zh-CN"/>
        </w:rPr>
        <w:t>OpenAPI</w:t>
      </w:r>
      <w:proofErr w:type="spellEnd"/>
      <w:r w:rsidRPr="00BC0026">
        <w:rPr>
          <w:lang w:eastAsia="zh-CN"/>
        </w:rPr>
        <w:t xml:space="preserve">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876" w:name="_Toc105573090"/>
      <w:bookmarkStart w:id="877" w:name="_Toc113619758"/>
      <w:r w:rsidRPr="00BC0026">
        <w:t>A.2</w:t>
      </w:r>
      <w:r w:rsidRPr="00BC0026">
        <w:tab/>
        <w:t>Solution Set (SS) definitions</w:t>
      </w:r>
      <w:bookmarkEnd w:id="876"/>
      <w:bookmarkEnd w:id="877"/>
    </w:p>
    <w:p w14:paraId="1A9182CD" w14:textId="6AAD76C4" w:rsidR="00FB1CA7" w:rsidRPr="00BC0026" w:rsidRDefault="00FB1CA7" w:rsidP="00FB1CA7">
      <w:pPr>
        <w:pStyle w:val="Heading2"/>
        <w:rPr>
          <w:rFonts w:ascii="Courier" w:eastAsia="MS Mincho" w:hAnsi="Courier"/>
          <w:szCs w:val="16"/>
        </w:rPr>
      </w:pPr>
      <w:bookmarkStart w:id="878" w:name="_Toc105573091"/>
      <w:bookmarkStart w:id="879" w:name="_Toc113619759"/>
      <w:r w:rsidRPr="00BC0026">
        <w:rPr>
          <w:lang w:eastAsia="zh-CN"/>
        </w:rPr>
        <w:t>A.2.1</w:t>
      </w:r>
      <w:r w:rsidRPr="00BC0026">
        <w:rPr>
          <w:lang w:eastAsia="zh-CN"/>
        </w:rPr>
        <w:tab/>
      </w:r>
      <w:proofErr w:type="spellStart"/>
      <w:r w:rsidRPr="00BC0026">
        <w:rPr>
          <w:lang w:eastAsia="zh-CN"/>
        </w:rPr>
        <w:t>OpenAPI</w:t>
      </w:r>
      <w:proofErr w:type="spellEnd"/>
      <w:r w:rsidRPr="00BC0026">
        <w:rPr>
          <w:lang w:eastAsia="zh-CN"/>
        </w:rPr>
        <w:t xml:space="preserve"> document </w:t>
      </w:r>
      <w:r w:rsidRPr="00BC0026">
        <w:rPr>
          <w:rFonts w:ascii="Courier" w:eastAsia="MS Mincho" w:hAnsi="Courier"/>
          <w:szCs w:val="16"/>
        </w:rPr>
        <w:t>"</w:t>
      </w:r>
      <w:ins w:id="880" w:author="28.104_CR0014R1_(Rel-17)_TEI17" w:date="2022-09-09T12:22:00Z">
        <w:r w:rsidR="00D4481E" w:rsidRPr="00D4481E">
          <w:rPr>
            <w:rFonts w:ascii="Courier" w:eastAsia="MS Mincho" w:hAnsi="Courier"/>
            <w:szCs w:val="16"/>
          </w:rPr>
          <w:t>TS28104_MdaNrm.yaml</w:t>
        </w:r>
      </w:ins>
      <w:del w:id="881" w:author="28.104_CR0014R1_(Rel-17)_TEI17" w:date="2022-09-09T12:22:00Z">
        <w:r w:rsidRPr="00BC0026" w:rsidDel="00D4481E">
          <w:rPr>
            <w:rFonts w:ascii="Courier" w:eastAsia="MS Mincho" w:hAnsi="Courier"/>
            <w:szCs w:val="16"/>
          </w:rPr>
          <w:delText>mdaNrm.yaml</w:delText>
        </w:r>
      </w:del>
      <w:r w:rsidRPr="00BC0026">
        <w:rPr>
          <w:rFonts w:ascii="Courier" w:eastAsia="MS Mincho" w:hAnsi="Courier"/>
          <w:szCs w:val="16"/>
        </w:rPr>
        <w:t>"</w:t>
      </w:r>
      <w:bookmarkEnd w:id="878"/>
      <w:bookmarkEnd w:id="879"/>
    </w:p>
    <w:p w14:paraId="451132CA" w14:textId="77777777" w:rsidR="00FB1CA7" w:rsidRPr="00BC0026" w:rsidRDefault="00FB1CA7" w:rsidP="00FB1CA7">
      <w:pPr>
        <w:pStyle w:val="PL"/>
      </w:pPr>
      <w:proofErr w:type="spellStart"/>
      <w:r w:rsidRPr="00BC0026">
        <w:t>openapi</w:t>
      </w:r>
      <w:proofErr w:type="spellEnd"/>
      <w:r w:rsidRPr="00BC0026">
        <w:t>: 3.0.1</w:t>
      </w:r>
    </w:p>
    <w:p w14:paraId="3FD64207" w14:textId="77777777" w:rsidR="00FB1CA7" w:rsidRPr="00BC0026" w:rsidRDefault="00FB1CA7" w:rsidP="00FB1CA7">
      <w:pPr>
        <w:pStyle w:val="PL"/>
      </w:pPr>
      <w:r w:rsidRPr="00BC0026">
        <w:t>info:</w:t>
      </w:r>
    </w:p>
    <w:p w14:paraId="19AFEDCC" w14:textId="77777777" w:rsidR="00FB1CA7" w:rsidRPr="00BC0026" w:rsidRDefault="00FB1CA7" w:rsidP="00FB1CA7">
      <w:pPr>
        <w:pStyle w:val="PL"/>
      </w:pPr>
      <w:r w:rsidRPr="00BC0026">
        <w:t xml:space="preserve">  title: MDA NRM</w:t>
      </w:r>
    </w:p>
    <w:p w14:paraId="0D426A21" w14:textId="77777777" w:rsidR="00FB1CA7" w:rsidRPr="00BC0026" w:rsidRDefault="00FB1CA7" w:rsidP="00FB1CA7">
      <w:pPr>
        <w:pStyle w:val="PL"/>
      </w:pPr>
      <w:r w:rsidRPr="00BC0026">
        <w:t xml:space="preserve">  version: 17.0.0</w:t>
      </w:r>
    </w:p>
    <w:p w14:paraId="47EE1E3F" w14:textId="77777777" w:rsidR="00FB1CA7" w:rsidRPr="00BC0026" w:rsidRDefault="00FB1CA7" w:rsidP="00FB1CA7">
      <w:pPr>
        <w:pStyle w:val="PL"/>
      </w:pPr>
      <w:r w:rsidRPr="00BC0026">
        <w:t xml:space="preserve">  description: &gt;-</w:t>
      </w:r>
    </w:p>
    <w:p w14:paraId="150B41D0" w14:textId="77777777" w:rsidR="00FB1CA7" w:rsidRPr="00BC0026" w:rsidRDefault="00FB1CA7" w:rsidP="00FB1CA7">
      <w:pPr>
        <w:pStyle w:val="PL"/>
      </w:pPr>
      <w:r w:rsidRPr="00BC0026">
        <w:t xml:space="preserve">    OAS 3.0.1 specification of the MDA NRM</w:t>
      </w:r>
    </w:p>
    <w:p w14:paraId="6BE883C1" w14:textId="77777777" w:rsidR="00FB1CA7" w:rsidRPr="00BC0026" w:rsidRDefault="00FB1CA7" w:rsidP="00FB1CA7">
      <w:pPr>
        <w:pStyle w:val="PL"/>
      </w:pPr>
      <w:r w:rsidRPr="00BC0026">
        <w:t xml:space="preserve">    © 2020, 3GPP Organizational Partners (ARIB, ATIS, CCSA, ETSI, TSDSI, TTA, TTC).</w:t>
      </w:r>
    </w:p>
    <w:p w14:paraId="52136FFC" w14:textId="77777777" w:rsidR="00FB1CA7" w:rsidRPr="00BC0026" w:rsidRDefault="00FB1CA7" w:rsidP="00FB1CA7">
      <w:pPr>
        <w:pStyle w:val="PL"/>
      </w:pPr>
      <w:r w:rsidRPr="00BC0026">
        <w:t xml:space="preserve">    All rights reserved.</w:t>
      </w:r>
    </w:p>
    <w:p w14:paraId="4EBBED8A" w14:textId="77777777" w:rsidR="00FB1CA7" w:rsidRPr="00BC0026" w:rsidRDefault="00FB1CA7" w:rsidP="00FB1CA7">
      <w:pPr>
        <w:pStyle w:val="PL"/>
      </w:pPr>
      <w:proofErr w:type="spellStart"/>
      <w:r w:rsidRPr="00BC0026">
        <w:t>externalDocs</w:t>
      </w:r>
      <w:proofErr w:type="spellEnd"/>
      <w:r w:rsidRPr="00BC0026">
        <w:t>:</w:t>
      </w:r>
    </w:p>
    <w:p w14:paraId="1A949C8E" w14:textId="5BEBE2CF" w:rsidR="00FB1CA7" w:rsidRPr="00BC0026" w:rsidRDefault="00FB1CA7" w:rsidP="00FB1CA7">
      <w:pPr>
        <w:pStyle w:val="PL"/>
      </w:pPr>
      <w:r w:rsidRPr="00BC0026">
        <w:t xml:space="preserve">  description: </w:t>
      </w:r>
      <w:r w:rsidR="00486865">
        <w:t>TS</w:t>
      </w:r>
      <w:r w:rsidRPr="00BC0026">
        <w:t xml:space="preserve"> 28.104; MDA </w:t>
      </w:r>
    </w:p>
    <w:p w14:paraId="5246A9C2" w14:textId="77777777" w:rsidR="00FB1CA7" w:rsidRPr="00BC0026" w:rsidRDefault="00FB1CA7" w:rsidP="00FB1CA7">
      <w:pPr>
        <w:pStyle w:val="PL"/>
      </w:pPr>
      <w:r w:rsidRPr="00BC0026">
        <w:t xml:space="preserve">  url: http://www.3gpp.org/ftp/Specs/archive/28_series/28.104/</w:t>
      </w:r>
    </w:p>
    <w:p w14:paraId="7BEB5DD3" w14:textId="77777777" w:rsidR="00FB1CA7" w:rsidRPr="00BC0026" w:rsidRDefault="00FB1CA7" w:rsidP="00FB1CA7">
      <w:pPr>
        <w:pStyle w:val="PL"/>
      </w:pPr>
      <w:r w:rsidRPr="00BC0026">
        <w:t>paths: {}</w:t>
      </w:r>
    </w:p>
    <w:p w14:paraId="0F7B6C81" w14:textId="77777777" w:rsidR="00FB1CA7" w:rsidRPr="00BC0026" w:rsidRDefault="00FB1CA7" w:rsidP="00FB1CA7">
      <w:pPr>
        <w:pStyle w:val="PL"/>
      </w:pPr>
      <w:r w:rsidRPr="00BC0026">
        <w:t>components:</w:t>
      </w:r>
    </w:p>
    <w:p w14:paraId="0CFE464A" w14:textId="77777777" w:rsidR="00FB1CA7" w:rsidRPr="00BC0026" w:rsidRDefault="00FB1CA7" w:rsidP="00FB1CA7">
      <w:pPr>
        <w:pStyle w:val="PL"/>
      </w:pPr>
      <w:r w:rsidRPr="00BC0026">
        <w:t xml:space="preserve">  schemas:</w:t>
      </w:r>
    </w:p>
    <w:p w14:paraId="11DB4BEB" w14:textId="77777777" w:rsidR="00FB1CA7" w:rsidRPr="00BC0026" w:rsidRDefault="00FB1CA7" w:rsidP="00FB1CA7">
      <w:pPr>
        <w:pStyle w:val="PL"/>
      </w:pPr>
    </w:p>
    <w:p w14:paraId="24FC3157" w14:textId="77777777" w:rsidR="00FB1CA7" w:rsidRPr="00BC0026" w:rsidRDefault="00FB1CA7" w:rsidP="00FB1CA7">
      <w:pPr>
        <w:pStyle w:val="PL"/>
      </w:pPr>
      <w:r w:rsidRPr="00BC0026">
        <w:t>#-------- Definition of types-----------------------------------------------------</w:t>
      </w:r>
    </w:p>
    <w:p w14:paraId="79FDAE91" w14:textId="77777777" w:rsidR="00FB1CA7" w:rsidRPr="00BC0026" w:rsidRDefault="00FB1CA7" w:rsidP="00FB1CA7">
      <w:pPr>
        <w:pStyle w:val="PL"/>
      </w:pPr>
    </w:p>
    <w:p w14:paraId="141EFA52" w14:textId="77777777" w:rsidR="00FB1CA7" w:rsidRPr="00BC0026" w:rsidRDefault="00FB1CA7" w:rsidP="00FB1CA7">
      <w:pPr>
        <w:pStyle w:val="PL"/>
      </w:pPr>
      <w:r w:rsidRPr="00BC0026">
        <w:t xml:space="preserve">    </w:t>
      </w:r>
      <w:proofErr w:type="spellStart"/>
      <w:r w:rsidRPr="00BC0026">
        <w:t>MDATypes</w:t>
      </w:r>
      <w:proofErr w:type="spellEnd"/>
      <w:r w:rsidRPr="00BC0026">
        <w:t>:</w:t>
      </w:r>
    </w:p>
    <w:p w14:paraId="0375E932" w14:textId="77777777" w:rsidR="00FB1CA7" w:rsidRPr="00BC0026" w:rsidRDefault="00FB1CA7" w:rsidP="00FB1CA7">
      <w:pPr>
        <w:pStyle w:val="PL"/>
      </w:pPr>
      <w:r w:rsidRPr="00BC0026">
        <w:t xml:space="preserve">      type: array</w:t>
      </w:r>
    </w:p>
    <w:p w14:paraId="5D7FC8A0" w14:textId="77777777" w:rsidR="00FB1CA7" w:rsidRPr="00BC0026" w:rsidRDefault="00FB1CA7" w:rsidP="00FB1CA7">
      <w:pPr>
        <w:pStyle w:val="PL"/>
      </w:pPr>
      <w:r w:rsidRPr="00BC0026">
        <w:t xml:space="preserve">      items:</w:t>
      </w:r>
    </w:p>
    <w:p w14:paraId="0A409B70" w14:textId="77777777" w:rsidR="00FB1CA7" w:rsidRPr="00BC0026" w:rsidRDefault="00FB1CA7" w:rsidP="00FB1CA7">
      <w:pPr>
        <w:pStyle w:val="PL"/>
      </w:pPr>
      <w:r w:rsidRPr="00BC0026">
        <w:t xml:space="preserve">        type: string</w:t>
      </w:r>
    </w:p>
    <w:p w14:paraId="6B97CE15" w14:textId="77777777" w:rsidR="00FB1CA7" w:rsidRPr="00BC0026" w:rsidRDefault="00FB1CA7" w:rsidP="00FB1CA7">
      <w:pPr>
        <w:pStyle w:val="PL"/>
      </w:pPr>
    </w:p>
    <w:p w14:paraId="39C9F6E3" w14:textId="77777777" w:rsidR="00FB1CA7" w:rsidRPr="00BC0026" w:rsidRDefault="00FB1CA7" w:rsidP="00FB1CA7">
      <w:pPr>
        <w:pStyle w:val="PL"/>
      </w:pPr>
      <w:r w:rsidRPr="00BC0026">
        <w:t xml:space="preserve">    </w:t>
      </w:r>
      <w:proofErr w:type="spellStart"/>
      <w:r w:rsidRPr="00BC0026">
        <w:rPr>
          <w:bCs/>
        </w:rPr>
        <w:t>MDAOutputs</w:t>
      </w:r>
      <w:proofErr w:type="spellEnd"/>
      <w:r w:rsidRPr="00BC0026">
        <w:t>:</w:t>
      </w:r>
    </w:p>
    <w:p w14:paraId="141134AA" w14:textId="77777777" w:rsidR="00FB1CA7" w:rsidRPr="00BC0026" w:rsidRDefault="00FB1CA7" w:rsidP="00FB1CA7">
      <w:pPr>
        <w:pStyle w:val="PL"/>
      </w:pPr>
      <w:r w:rsidRPr="00BC0026">
        <w:t xml:space="preserve">      type: array</w:t>
      </w:r>
    </w:p>
    <w:p w14:paraId="731E1B32" w14:textId="77777777" w:rsidR="00FB1CA7" w:rsidRPr="00BC0026" w:rsidRDefault="00FB1CA7" w:rsidP="00FB1CA7">
      <w:pPr>
        <w:pStyle w:val="PL"/>
      </w:pPr>
      <w:r w:rsidRPr="00BC0026">
        <w:t xml:space="preserve">      items:</w:t>
      </w:r>
    </w:p>
    <w:p w14:paraId="65064B44" w14:textId="77777777" w:rsidR="00FB1CA7" w:rsidRPr="00BC0026" w:rsidRDefault="00FB1CA7" w:rsidP="00FB1CA7">
      <w:pPr>
        <w:pStyle w:val="PL"/>
      </w:pPr>
      <w:r w:rsidRPr="00BC0026">
        <w:t xml:space="preserve">        $ref: '#/components/schemas/</w:t>
      </w:r>
      <w:proofErr w:type="spellStart"/>
      <w:r w:rsidRPr="00BC0026">
        <w:t>MDAOutputPerMDAType</w:t>
      </w:r>
      <w:proofErr w:type="spellEnd"/>
      <w:r w:rsidRPr="00BC0026">
        <w:t>'</w:t>
      </w:r>
    </w:p>
    <w:p w14:paraId="3D826484" w14:textId="77777777" w:rsidR="00FB1CA7" w:rsidRPr="00BC0026" w:rsidRDefault="00FB1CA7" w:rsidP="00FB1CA7">
      <w:pPr>
        <w:pStyle w:val="PL"/>
      </w:pPr>
    </w:p>
    <w:p w14:paraId="4E56FC9C" w14:textId="77777777" w:rsidR="00FB1CA7" w:rsidRPr="00BC0026" w:rsidRDefault="00FB1CA7" w:rsidP="00FB1CA7">
      <w:pPr>
        <w:pStyle w:val="PL"/>
      </w:pPr>
      <w:r w:rsidRPr="00BC0026">
        <w:t xml:space="preserve">    </w:t>
      </w:r>
      <w:proofErr w:type="spellStart"/>
      <w:r w:rsidRPr="00BC0026">
        <w:t>MDAOutputPerMDAType</w:t>
      </w:r>
      <w:proofErr w:type="spellEnd"/>
      <w:r w:rsidRPr="00BC0026">
        <w:t>:</w:t>
      </w:r>
    </w:p>
    <w:p w14:paraId="7A25D2A5" w14:textId="77777777" w:rsidR="00FB1CA7" w:rsidRPr="00BC0026" w:rsidRDefault="00FB1CA7" w:rsidP="00FB1CA7">
      <w:pPr>
        <w:pStyle w:val="PL"/>
      </w:pPr>
      <w:r w:rsidRPr="00BC0026">
        <w:t xml:space="preserve">      type: object</w:t>
      </w:r>
    </w:p>
    <w:p w14:paraId="180F0C50" w14:textId="77777777" w:rsidR="00FB1CA7" w:rsidRPr="00BC0026" w:rsidRDefault="00FB1CA7" w:rsidP="00FB1CA7">
      <w:pPr>
        <w:pStyle w:val="PL"/>
      </w:pPr>
      <w:r w:rsidRPr="00BC0026">
        <w:t xml:space="preserve">      properties:</w:t>
      </w:r>
    </w:p>
    <w:p w14:paraId="14582305" w14:textId="77777777" w:rsidR="00FB1CA7" w:rsidRPr="00BC0026" w:rsidRDefault="00FB1CA7" w:rsidP="00FB1CA7">
      <w:pPr>
        <w:pStyle w:val="PL"/>
      </w:pPr>
      <w:r w:rsidRPr="00BC0026">
        <w:t xml:space="preserve">        </w:t>
      </w:r>
      <w:proofErr w:type="spellStart"/>
      <w:r w:rsidRPr="00BC0026">
        <w:rPr>
          <w:bCs/>
        </w:rPr>
        <w:t>mDAType</w:t>
      </w:r>
      <w:proofErr w:type="spellEnd"/>
      <w:r w:rsidRPr="00BC0026">
        <w:t>:</w:t>
      </w:r>
    </w:p>
    <w:p w14:paraId="14443503" w14:textId="77777777" w:rsidR="00FB1CA7" w:rsidRPr="00BC0026" w:rsidRDefault="00FB1CA7" w:rsidP="00FB1CA7">
      <w:pPr>
        <w:pStyle w:val="PL"/>
      </w:pPr>
      <w:r w:rsidRPr="00BC0026">
        <w:t xml:space="preserve">          type: string</w:t>
      </w:r>
    </w:p>
    <w:p w14:paraId="17B25E6D" w14:textId="77777777" w:rsidR="00FB1CA7" w:rsidRPr="00BC0026" w:rsidRDefault="00FB1CA7" w:rsidP="00FB1CA7">
      <w:pPr>
        <w:pStyle w:val="PL"/>
      </w:pPr>
      <w:r w:rsidRPr="00BC0026">
        <w:t xml:space="preserve">        </w:t>
      </w:r>
      <w:proofErr w:type="spellStart"/>
      <w:r w:rsidRPr="00BC0026">
        <w:rPr>
          <w:bCs/>
        </w:rPr>
        <w:t>mDA</w:t>
      </w:r>
      <w:r w:rsidRPr="00BC0026">
        <w:rPr>
          <w:rFonts w:hint="eastAsia"/>
          <w:bCs/>
        </w:rPr>
        <w:t>O</w:t>
      </w:r>
      <w:r w:rsidRPr="00BC0026">
        <w:rPr>
          <w:bCs/>
        </w:rPr>
        <w:t>utputIEFilters</w:t>
      </w:r>
      <w:proofErr w:type="spellEnd"/>
      <w:r w:rsidRPr="00BC0026">
        <w:t>:</w:t>
      </w:r>
    </w:p>
    <w:p w14:paraId="30DD4720" w14:textId="77777777" w:rsidR="00FB1CA7" w:rsidRPr="00BC0026" w:rsidRDefault="00FB1CA7" w:rsidP="00FB1CA7">
      <w:pPr>
        <w:pStyle w:val="PL"/>
      </w:pPr>
      <w:r w:rsidRPr="00BC0026">
        <w:t xml:space="preserve">          type: array</w:t>
      </w:r>
    </w:p>
    <w:p w14:paraId="33FE7410" w14:textId="77777777" w:rsidR="00FB1CA7" w:rsidRPr="00BC0026" w:rsidRDefault="00FB1CA7" w:rsidP="00FB1CA7">
      <w:pPr>
        <w:pStyle w:val="PL"/>
      </w:pPr>
      <w:r w:rsidRPr="00BC0026">
        <w:t xml:space="preserve">          items:</w:t>
      </w:r>
    </w:p>
    <w:p w14:paraId="43B750B2" w14:textId="77777777" w:rsidR="00FB1CA7" w:rsidRPr="00BC0026" w:rsidRDefault="00FB1CA7" w:rsidP="00FB1CA7">
      <w:pPr>
        <w:pStyle w:val="PL"/>
      </w:pPr>
      <w:r w:rsidRPr="00BC0026">
        <w:t xml:space="preserve">            $ref: '#/components/schemas/</w:t>
      </w:r>
      <w:proofErr w:type="spellStart"/>
      <w:r w:rsidRPr="00BC0026">
        <w:rPr>
          <w:bCs/>
        </w:rPr>
        <w:t>MDA</w:t>
      </w:r>
      <w:r w:rsidRPr="00BC0026">
        <w:rPr>
          <w:rFonts w:hint="eastAsia"/>
          <w:bCs/>
        </w:rPr>
        <w:t>O</w:t>
      </w:r>
      <w:r w:rsidRPr="00BC0026">
        <w:rPr>
          <w:bCs/>
        </w:rPr>
        <w:t>utputIEFilter</w:t>
      </w:r>
      <w:proofErr w:type="spellEnd"/>
      <w:r w:rsidRPr="00BC0026">
        <w:t>'</w:t>
      </w:r>
    </w:p>
    <w:p w14:paraId="6A9F900F" w14:textId="77777777" w:rsidR="00FB1CA7" w:rsidRPr="00BC0026" w:rsidRDefault="00FB1CA7" w:rsidP="00FB1CA7">
      <w:pPr>
        <w:pStyle w:val="PL"/>
      </w:pPr>
    </w:p>
    <w:p w14:paraId="06666FA9" w14:textId="77777777" w:rsidR="00FB1CA7" w:rsidRPr="00BC0026" w:rsidRDefault="00FB1CA7" w:rsidP="00FB1CA7">
      <w:pPr>
        <w:pStyle w:val="PL"/>
      </w:pPr>
      <w:r w:rsidRPr="00BC0026">
        <w:t xml:space="preserve">    </w:t>
      </w:r>
      <w:proofErr w:type="spellStart"/>
      <w:r w:rsidRPr="00BC0026">
        <w:rPr>
          <w:bCs/>
        </w:rPr>
        <w:t>MDA</w:t>
      </w:r>
      <w:r w:rsidRPr="00BC0026">
        <w:rPr>
          <w:rFonts w:hint="eastAsia"/>
          <w:bCs/>
        </w:rPr>
        <w:t>O</w:t>
      </w:r>
      <w:r w:rsidRPr="00BC0026">
        <w:rPr>
          <w:bCs/>
        </w:rPr>
        <w:t>utputIEFilter</w:t>
      </w:r>
      <w:proofErr w:type="spellEnd"/>
      <w:r w:rsidRPr="00BC0026">
        <w:t>:</w:t>
      </w:r>
    </w:p>
    <w:p w14:paraId="22D66290" w14:textId="77777777" w:rsidR="00FB1CA7" w:rsidRPr="00BC0026" w:rsidRDefault="00FB1CA7" w:rsidP="00FB1CA7">
      <w:pPr>
        <w:pStyle w:val="PL"/>
      </w:pPr>
      <w:r w:rsidRPr="00BC0026">
        <w:t xml:space="preserve">      type: object</w:t>
      </w:r>
    </w:p>
    <w:p w14:paraId="159002AF" w14:textId="77777777" w:rsidR="00FB1CA7" w:rsidRPr="00BC0026" w:rsidRDefault="00FB1CA7" w:rsidP="00FB1CA7">
      <w:pPr>
        <w:pStyle w:val="PL"/>
      </w:pPr>
      <w:r w:rsidRPr="00BC0026">
        <w:t xml:space="preserve">      properties:</w:t>
      </w:r>
    </w:p>
    <w:p w14:paraId="50C3BB48" w14:textId="77777777" w:rsidR="00FB1CA7" w:rsidRPr="00BC0026" w:rsidRDefault="00FB1CA7" w:rsidP="00FB1CA7">
      <w:pPr>
        <w:pStyle w:val="PL"/>
      </w:pPr>
      <w:r w:rsidRPr="00BC0026">
        <w:t xml:space="preserve">        </w:t>
      </w:r>
      <w:proofErr w:type="spellStart"/>
      <w:r w:rsidRPr="00BC0026">
        <w:rPr>
          <w:bCs/>
        </w:rPr>
        <w:t>mDAOutputIEName</w:t>
      </w:r>
      <w:proofErr w:type="spellEnd"/>
      <w:r w:rsidRPr="00BC0026">
        <w:t>:</w:t>
      </w:r>
    </w:p>
    <w:p w14:paraId="7FF48C79" w14:textId="77777777" w:rsidR="00FB1CA7" w:rsidRPr="00BC0026" w:rsidRDefault="00FB1CA7" w:rsidP="00FB1CA7">
      <w:pPr>
        <w:pStyle w:val="PL"/>
      </w:pPr>
      <w:r w:rsidRPr="00BC0026">
        <w:t xml:space="preserve">          type: string</w:t>
      </w:r>
    </w:p>
    <w:p w14:paraId="63BDFD8F" w14:textId="77777777" w:rsidR="00FB1CA7" w:rsidRPr="00BC0026" w:rsidRDefault="00FB1CA7" w:rsidP="00FB1CA7">
      <w:pPr>
        <w:pStyle w:val="PL"/>
      </w:pPr>
      <w:r w:rsidRPr="00BC0026">
        <w:t xml:space="preserve">        </w:t>
      </w:r>
      <w:proofErr w:type="spellStart"/>
      <w:r w:rsidRPr="00BC0026">
        <w:rPr>
          <w:bCs/>
        </w:rPr>
        <w:t>filterValue</w:t>
      </w:r>
      <w:proofErr w:type="spellEnd"/>
      <w:r w:rsidRPr="00BC0026">
        <w:t>:</w:t>
      </w:r>
    </w:p>
    <w:p w14:paraId="0AB53DAE" w14:textId="77777777" w:rsidR="00FB1CA7" w:rsidRPr="00BC0026" w:rsidRDefault="00FB1CA7" w:rsidP="00FB1CA7">
      <w:pPr>
        <w:pStyle w:val="PL"/>
      </w:pPr>
      <w:r w:rsidRPr="00BC0026">
        <w:t xml:space="preserve">          type: string</w:t>
      </w:r>
    </w:p>
    <w:p w14:paraId="660BF0CF" w14:textId="77777777" w:rsidR="00FB1CA7" w:rsidRPr="00BC0026" w:rsidRDefault="00FB1CA7" w:rsidP="00FB1CA7">
      <w:pPr>
        <w:pStyle w:val="PL"/>
      </w:pPr>
      <w:r w:rsidRPr="00BC0026">
        <w:t xml:space="preserve">        </w:t>
      </w:r>
      <w:r w:rsidRPr="00BC0026">
        <w:rPr>
          <w:bCs/>
        </w:rPr>
        <w:t>threshold</w:t>
      </w:r>
      <w:r w:rsidRPr="00BC0026">
        <w:t>:</w:t>
      </w:r>
    </w:p>
    <w:p w14:paraId="732222AB" w14:textId="6B0C2864" w:rsidR="00FB1CA7" w:rsidRPr="00BC0026" w:rsidRDefault="00FB1CA7" w:rsidP="00FB1CA7">
      <w:pPr>
        <w:pStyle w:val="PL"/>
      </w:pPr>
      <w:r w:rsidRPr="00BC0026">
        <w:t xml:space="preserve">          $ref: '</w:t>
      </w:r>
      <w:del w:id="882" w:author="28.104_CR0014R1_(Rel-17)_TEI17" w:date="2022-09-09T12:22:00Z">
        <w:r w:rsidRPr="00BC0026" w:rsidDel="00D4481E">
          <w:delText>genericNrm.yaml</w:delText>
        </w:r>
      </w:del>
      <w:ins w:id="883" w:author="28.104_CR0014R1_(Rel-17)_TEI17" w:date="2022-09-09T12:23:00Z">
        <w:r w:rsidR="00D4481E" w:rsidRPr="00D4481E">
          <w:t>TS28623_GenericNrm.yaml</w:t>
        </w:r>
      </w:ins>
      <w:r w:rsidRPr="00BC0026">
        <w:t>#/components/schemas/</w:t>
      </w:r>
      <w:proofErr w:type="spellStart"/>
      <w:r w:rsidRPr="00BC0026">
        <w:t>ThresholdInfo</w:t>
      </w:r>
      <w:proofErr w:type="spellEnd"/>
      <w:r w:rsidRPr="00BC0026">
        <w:t>'</w:t>
      </w:r>
    </w:p>
    <w:p w14:paraId="7F98E26B" w14:textId="77777777" w:rsidR="00FB1CA7" w:rsidRPr="00BC0026" w:rsidRDefault="00FB1CA7" w:rsidP="00FB1CA7">
      <w:pPr>
        <w:pStyle w:val="PL"/>
      </w:pPr>
      <w:r w:rsidRPr="00BC0026">
        <w:t xml:space="preserve">        </w:t>
      </w:r>
      <w:proofErr w:type="spellStart"/>
      <w:r w:rsidRPr="00BC0026">
        <w:rPr>
          <w:bCs/>
        </w:rPr>
        <w:t>analyticsPeriod</w:t>
      </w:r>
      <w:proofErr w:type="spellEnd"/>
      <w:r w:rsidRPr="00BC0026">
        <w:t>:</w:t>
      </w:r>
    </w:p>
    <w:p w14:paraId="27331D15" w14:textId="77777777" w:rsidR="00FB1CA7" w:rsidRPr="00BC0026" w:rsidRDefault="00FB1CA7" w:rsidP="00FB1CA7">
      <w:pPr>
        <w:pStyle w:val="PL"/>
      </w:pPr>
      <w:r w:rsidRPr="00BC0026">
        <w:t xml:space="preserve">          type: array</w:t>
      </w:r>
    </w:p>
    <w:p w14:paraId="6EEF6BFE" w14:textId="77777777" w:rsidR="00FB1CA7" w:rsidRPr="00BC0026" w:rsidRDefault="00FB1CA7" w:rsidP="00FB1CA7">
      <w:pPr>
        <w:pStyle w:val="PL"/>
      </w:pPr>
      <w:r w:rsidRPr="00BC0026">
        <w:t xml:space="preserve">          items:</w:t>
      </w:r>
    </w:p>
    <w:p w14:paraId="720EE668" w14:textId="4322A2D2" w:rsidR="00FB1CA7" w:rsidRPr="00BC0026" w:rsidRDefault="00FB1CA7" w:rsidP="00FB1CA7">
      <w:pPr>
        <w:pStyle w:val="PL"/>
      </w:pPr>
      <w:r w:rsidRPr="00BC0026">
        <w:t xml:space="preserve">            $ref: '</w:t>
      </w:r>
      <w:ins w:id="884" w:author="28.104_CR0014R1_(Rel-17)_TEI17" w:date="2022-09-09T12:23:00Z">
        <w:r w:rsidR="00D4481E" w:rsidRPr="00D4481E">
          <w:t>TS28623_C</w:t>
        </w:r>
      </w:ins>
      <w:del w:id="885" w:author="28.104_CR0014R1_(Rel-17)_TEI17" w:date="2022-09-09T12:23:00Z">
        <w:r w:rsidRPr="00BC0026" w:rsidDel="00D4481E">
          <w:rPr>
            <w:lang w:eastAsia="zh-CN"/>
          </w:rPr>
          <w:delText>c</w:delText>
        </w:r>
      </w:del>
      <w:r w:rsidRPr="00BC0026">
        <w:rPr>
          <w:lang w:eastAsia="zh-CN"/>
        </w:rPr>
        <w:t>omDefs.yaml</w:t>
      </w:r>
      <w:r w:rsidRPr="00BC0026">
        <w:t>#/components/schemas/</w:t>
      </w:r>
      <w:proofErr w:type="spellStart"/>
      <w:r w:rsidRPr="00BC0026">
        <w:t>DateTime</w:t>
      </w:r>
      <w:proofErr w:type="spellEnd"/>
      <w:r w:rsidRPr="00BC0026">
        <w:t>'</w:t>
      </w:r>
    </w:p>
    <w:p w14:paraId="40AA1CCA" w14:textId="77777777" w:rsidR="00FB1CA7" w:rsidRPr="00BC0026" w:rsidRDefault="00FB1CA7" w:rsidP="00FB1CA7">
      <w:pPr>
        <w:pStyle w:val="PL"/>
      </w:pPr>
      <w:r w:rsidRPr="00BC0026">
        <w:t xml:space="preserve">        </w:t>
      </w:r>
      <w:proofErr w:type="spellStart"/>
      <w:r w:rsidRPr="00BC0026">
        <w:rPr>
          <w:bCs/>
        </w:rPr>
        <w:t>timeOut</w:t>
      </w:r>
      <w:proofErr w:type="spellEnd"/>
      <w:r w:rsidRPr="00BC0026">
        <w:t>:</w:t>
      </w:r>
    </w:p>
    <w:p w14:paraId="591F58B5" w14:textId="6AF7008F" w:rsidR="00FB1CA7" w:rsidRPr="00BC0026" w:rsidRDefault="00FB1CA7" w:rsidP="00FB1CA7">
      <w:pPr>
        <w:pStyle w:val="PL"/>
      </w:pPr>
      <w:r w:rsidRPr="00BC0026">
        <w:t xml:space="preserve">          $ref: '</w:t>
      </w:r>
      <w:ins w:id="886" w:author="28.104_CR0014R1_(Rel-17)_TEI17" w:date="2022-09-09T12:23:00Z">
        <w:r w:rsidR="00D4481E" w:rsidRPr="00D4481E">
          <w:t>TS28623_C</w:t>
        </w:r>
      </w:ins>
      <w:del w:id="887" w:author="28.104_CR0014R1_(Rel-17)_TEI17" w:date="2022-09-09T12:23:00Z">
        <w:r w:rsidRPr="00BC0026" w:rsidDel="00D4481E">
          <w:rPr>
            <w:lang w:eastAsia="zh-CN"/>
          </w:rPr>
          <w:delText>c</w:delText>
        </w:r>
      </w:del>
      <w:r w:rsidRPr="00BC0026">
        <w:rPr>
          <w:lang w:eastAsia="zh-CN"/>
        </w:rPr>
        <w:t>omDefs.yaml</w:t>
      </w:r>
      <w:r w:rsidRPr="00BC0026">
        <w:t>#/components/schemas/</w:t>
      </w:r>
      <w:proofErr w:type="spellStart"/>
      <w:r w:rsidRPr="00BC0026">
        <w:t>DateTime</w:t>
      </w:r>
      <w:proofErr w:type="spellEnd"/>
      <w:r w:rsidRPr="00BC0026">
        <w:t>'</w:t>
      </w:r>
    </w:p>
    <w:p w14:paraId="229B041A" w14:textId="77777777" w:rsidR="00FB1CA7" w:rsidRPr="00BC0026" w:rsidRDefault="00FB1CA7" w:rsidP="00FB1CA7">
      <w:pPr>
        <w:pStyle w:val="PL"/>
      </w:pPr>
    </w:p>
    <w:p w14:paraId="2FF925F3" w14:textId="77777777" w:rsidR="00FB1CA7" w:rsidRPr="00BC0026" w:rsidRDefault="00FB1CA7" w:rsidP="00FB1CA7">
      <w:pPr>
        <w:pStyle w:val="PL"/>
      </w:pPr>
      <w:r w:rsidRPr="00BC0026">
        <w:t xml:space="preserve">    </w:t>
      </w:r>
      <w:proofErr w:type="spellStart"/>
      <w:r w:rsidRPr="00BC0026">
        <w:rPr>
          <w:bCs/>
        </w:rPr>
        <w:t>ReportingMethod</w:t>
      </w:r>
      <w:proofErr w:type="spellEnd"/>
      <w:r w:rsidRPr="00BC0026">
        <w:t>:</w:t>
      </w:r>
    </w:p>
    <w:p w14:paraId="0431A037" w14:textId="77777777" w:rsidR="00FB1CA7" w:rsidRPr="00BC0026" w:rsidRDefault="00FB1CA7" w:rsidP="00FB1CA7">
      <w:pPr>
        <w:pStyle w:val="PL"/>
      </w:pPr>
      <w:r w:rsidRPr="00BC0026">
        <w:t xml:space="preserve">      type: string</w:t>
      </w:r>
    </w:p>
    <w:p w14:paraId="7EDC15A6" w14:textId="77777777" w:rsidR="00FB1CA7" w:rsidRPr="00BC0026" w:rsidRDefault="00FB1CA7" w:rsidP="00FB1CA7">
      <w:pPr>
        <w:pStyle w:val="PL"/>
      </w:pPr>
      <w:r w:rsidRPr="00BC0026">
        <w:t xml:space="preserve">      </w:t>
      </w:r>
      <w:proofErr w:type="spellStart"/>
      <w:r w:rsidRPr="00BC0026">
        <w:t>enum</w:t>
      </w:r>
      <w:proofErr w:type="spellEnd"/>
      <w:r w:rsidRPr="00BC0026">
        <w:t>:</w:t>
      </w:r>
    </w:p>
    <w:p w14:paraId="5C377FEF" w14:textId="77777777" w:rsidR="00FB1CA7" w:rsidRPr="00BC0026" w:rsidRDefault="00FB1CA7" w:rsidP="00FB1CA7">
      <w:pPr>
        <w:pStyle w:val="PL"/>
      </w:pPr>
      <w:r w:rsidRPr="00BC0026">
        <w:t xml:space="preserve">        - FILE</w:t>
      </w:r>
    </w:p>
    <w:p w14:paraId="5833CCC3" w14:textId="77777777" w:rsidR="00FB1CA7" w:rsidRPr="00BC0026" w:rsidRDefault="00FB1CA7" w:rsidP="00FB1CA7">
      <w:pPr>
        <w:pStyle w:val="PL"/>
      </w:pPr>
      <w:r w:rsidRPr="00BC0026">
        <w:t xml:space="preserve">        - STREAMING</w:t>
      </w:r>
    </w:p>
    <w:p w14:paraId="564345FB" w14:textId="77777777" w:rsidR="00FB1CA7" w:rsidRPr="00BC0026" w:rsidRDefault="00FB1CA7" w:rsidP="00FB1CA7">
      <w:pPr>
        <w:pStyle w:val="PL"/>
      </w:pPr>
      <w:r w:rsidRPr="00BC0026">
        <w:t xml:space="preserve">        - NOTIFICATION</w:t>
      </w:r>
    </w:p>
    <w:p w14:paraId="6DE092A9" w14:textId="77777777" w:rsidR="00FB1CA7" w:rsidRPr="00BC0026" w:rsidRDefault="00FB1CA7" w:rsidP="00FB1CA7">
      <w:pPr>
        <w:pStyle w:val="PL"/>
      </w:pPr>
    </w:p>
    <w:p w14:paraId="5B674D7C" w14:textId="77777777" w:rsidR="00FB1CA7" w:rsidRPr="00BC0026" w:rsidRDefault="00FB1CA7" w:rsidP="00FB1CA7">
      <w:pPr>
        <w:pStyle w:val="PL"/>
      </w:pPr>
      <w:r w:rsidRPr="00BC0026">
        <w:t xml:space="preserve">    </w:t>
      </w:r>
      <w:proofErr w:type="spellStart"/>
      <w:r w:rsidRPr="00BC0026">
        <w:rPr>
          <w:bCs/>
        </w:rPr>
        <w:t>ReportingTarget</w:t>
      </w:r>
      <w:proofErr w:type="spellEnd"/>
      <w:r w:rsidRPr="00BC0026">
        <w:t>:</w:t>
      </w:r>
    </w:p>
    <w:p w14:paraId="25148410" w14:textId="28AA8F37" w:rsidR="00FB1CA7" w:rsidRPr="00BC0026" w:rsidRDefault="00FB1CA7" w:rsidP="00FB1CA7">
      <w:pPr>
        <w:pStyle w:val="PL"/>
      </w:pPr>
      <w:r w:rsidRPr="00BC0026">
        <w:t xml:space="preserve">      $ref: '</w:t>
      </w:r>
      <w:ins w:id="888" w:author="28.104_CR0014R1_(Rel-17)_TEI17" w:date="2022-09-09T12:23:00Z">
        <w:r w:rsidR="00D4481E" w:rsidRPr="00D4481E">
          <w:t>TS28623_C</w:t>
        </w:r>
      </w:ins>
      <w:del w:id="889" w:author="28.104_CR0014R1_(Rel-17)_TEI17" w:date="2022-09-09T12:23:00Z">
        <w:r w:rsidRPr="00BC0026" w:rsidDel="00D4481E">
          <w:rPr>
            <w:lang w:eastAsia="zh-CN"/>
          </w:rPr>
          <w:delText>c</w:delText>
        </w:r>
      </w:del>
      <w:r w:rsidRPr="00BC0026">
        <w:rPr>
          <w:lang w:eastAsia="zh-CN"/>
        </w:rPr>
        <w:t>omDefs.yaml</w:t>
      </w:r>
      <w:r w:rsidRPr="00BC0026">
        <w:t>#/components/schemas/Uri'</w:t>
      </w:r>
    </w:p>
    <w:p w14:paraId="1F1B1083" w14:textId="77777777" w:rsidR="00FB1CA7" w:rsidRPr="00BC0026" w:rsidRDefault="00FB1CA7" w:rsidP="00FB1CA7">
      <w:pPr>
        <w:pStyle w:val="PL"/>
      </w:pPr>
    </w:p>
    <w:p w14:paraId="6C553BFE" w14:textId="77777777" w:rsidR="00FB1CA7" w:rsidRPr="00BC0026" w:rsidRDefault="00FB1CA7" w:rsidP="00FB1CA7">
      <w:pPr>
        <w:pStyle w:val="PL"/>
      </w:pPr>
      <w:r w:rsidRPr="00BC0026">
        <w:t xml:space="preserve">    </w:t>
      </w:r>
      <w:proofErr w:type="spellStart"/>
      <w:r w:rsidRPr="00BC0026">
        <w:rPr>
          <w:bCs/>
        </w:rPr>
        <w:t>AnalyticsScope</w:t>
      </w:r>
      <w:proofErr w:type="spellEnd"/>
      <w:r w:rsidRPr="00BC0026">
        <w:t>:</w:t>
      </w:r>
    </w:p>
    <w:p w14:paraId="1CEB6747" w14:textId="77777777" w:rsidR="00FB1CA7" w:rsidRPr="00BC0026" w:rsidRDefault="00FB1CA7" w:rsidP="00FB1CA7">
      <w:pPr>
        <w:pStyle w:val="PL"/>
      </w:pPr>
      <w:r w:rsidRPr="00BC0026">
        <w:t xml:space="preserve">      </w:t>
      </w:r>
      <w:proofErr w:type="spellStart"/>
      <w:r w:rsidRPr="00BC0026">
        <w:t>oneOf</w:t>
      </w:r>
      <w:proofErr w:type="spellEnd"/>
      <w:r w:rsidRPr="00BC0026">
        <w:t>:</w:t>
      </w:r>
    </w:p>
    <w:p w14:paraId="0DE5C6C5" w14:textId="77777777" w:rsidR="00FB1CA7" w:rsidRPr="00BC0026" w:rsidRDefault="00FB1CA7" w:rsidP="00FB1CA7">
      <w:pPr>
        <w:pStyle w:val="PL"/>
      </w:pPr>
      <w:r w:rsidRPr="00BC0026">
        <w:t xml:space="preserve">        - type: object</w:t>
      </w:r>
    </w:p>
    <w:p w14:paraId="43071AFB" w14:textId="77777777" w:rsidR="00FB1CA7" w:rsidRPr="00BC0026" w:rsidRDefault="00FB1CA7" w:rsidP="00FB1CA7">
      <w:pPr>
        <w:pStyle w:val="PL"/>
      </w:pPr>
      <w:r w:rsidRPr="00BC0026">
        <w:t xml:space="preserve">          properties:</w:t>
      </w:r>
    </w:p>
    <w:p w14:paraId="02A2D77E" w14:textId="77777777" w:rsidR="00FB1CA7" w:rsidRPr="00BC0026" w:rsidRDefault="00FB1CA7" w:rsidP="00FB1CA7">
      <w:pPr>
        <w:pStyle w:val="PL"/>
      </w:pPr>
      <w:r w:rsidRPr="00BC0026">
        <w:t xml:space="preserve">            </w:t>
      </w:r>
      <w:proofErr w:type="spellStart"/>
      <w:r w:rsidRPr="00BC0026">
        <w:rPr>
          <w:bCs/>
        </w:rPr>
        <w:t>managedEntitiesScope</w:t>
      </w:r>
      <w:proofErr w:type="spellEnd"/>
      <w:r w:rsidRPr="00BC0026">
        <w:t>:</w:t>
      </w:r>
    </w:p>
    <w:p w14:paraId="3C31BB1D" w14:textId="5376441A" w:rsidR="00FB1CA7" w:rsidRPr="00BC0026" w:rsidRDefault="00FB1CA7" w:rsidP="00FB1CA7">
      <w:pPr>
        <w:pStyle w:val="PL"/>
      </w:pPr>
      <w:r w:rsidRPr="00BC0026">
        <w:t xml:space="preserve">              $ref: '</w:t>
      </w:r>
      <w:ins w:id="890" w:author="28.104_CR0014R1_(Rel-17)_TEI17" w:date="2022-09-09T12:23:00Z">
        <w:del w:id="891" w:author="28.104_CR0015R1_(Rel-17)_eMDAS" w:date="2022-09-09T12:35:00Z">
          <w:r w:rsidR="00D4481E" w:rsidRPr="00D4481E" w:rsidDel="00247025">
            <w:delText xml:space="preserve"> </w:delText>
          </w:r>
        </w:del>
        <w:r w:rsidR="00D4481E" w:rsidRPr="00D4481E">
          <w:t>TS28623_</w:t>
        </w:r>
      </w:ins>
      <w:del w:id="892" w:author="28.104_CR0014R1_(Rel-17)_TEI17" w:date="2022-09-09T12:23:00Z">
        <w:r w:rsidRPr="00BC0026" w:rsidDel="00D4481E">
          <w:rPr>
            <w:lang w:eastAsia="zh-CN"/>
          </w:rPr>
          <w:delText>c</w:delText>
        </w:r>
      </w:del>
      <w:ins w:id="893" w:author="28.104_CR0014R1_(Rel-17)_TEI17" w:date="2022-09-09T12:23:00Z">
        <w:r w:rsidR="00D4481E" w:rsidRPr="00D4481E">
          <w:rPr>
            <w:lang w:eastAsia="zh-CN"/>
          </w:rPr>
          <w:t>C</w:t>
        </w:r>
      </w:ins>
      <w:r w:rsidRPr="00BC0026">
        <w:rPr>
          <w:lang w:eastAsia="zh-CN"/>
        </w:rPr>
        <w:t>omDefs.yaml</w:t>
      </w:r>
      <w:r w:rsidRPr="00BC0026">
        <w:t>#/components/schemas/</w:t>
      </w:r>
      <w:proofErr w:type="spellStart"/>
      <w:r w:rsidRPr="00BC0026">
        <w:t>DnList</w:t>
      </w:r>
      <w:proofErr w:type="spellEnd"/>
      <w:r w:rsidRPr="00BC0026">
        <w:t>'</w:t>
      </w:r>
    </w:p>
    <w:p w14:paraId="5AE4262C" w14:textId="77777777" w:rsidR="00FB1CA7" w:rsidRPr="00BC0026" w:rsidRDefault="00FB1CA7" w:rsidP="00FB1CA7">
      <w:pPr>
        <w:pStyle w:val="PL"/>
      </w:pPr>
      <w:r w:rsidRPr="00BC0026">
        <w:t xml:space="preserve">        - type: object</w:t>
      </w:r>
    </w:p>
    <w:p w14:paraId="7D994045" w14:textId="77777777" w:rsidR="00FB1CA7" w:rsidRPr="00BC0026" w:rsidRDefault="00FB1CA7" w:rsidP="00FB1CA7">
      <w:pPr>
        <w:pStyle w:val="PL"/>
      </w:pPr>
      <w:r w:rsidRPr="00BC0026">
        <w:t xml:space="preserve">          properties:</w:t>
      </w:r>
    </w:p>
    <w:p w14:paraId="7B43928C" w14:textId="77777777" w:rsidR="00FB1CA7" w:rsidRPr="00BC0026" w:rsidRDefault="00FB1CA7" w:rsidP="00FB1CA7">
      <w:pPr>
        <w:pStyle w:val="PL"/>
      </w:pPr>
      <w:r w:rsidRPr="00BC0026">
        <w:t xml:space="preserve">            </w:t>
      </w:r>
      <w:proofErr w:type="spellStart"/>
      <w:r w:rsidRPr="00BC0026">
        <w:t>areaScope</w:t>
      </w:r>
      <w:proofErr w:type="spellEnd"/>
      <w:r w:rsidRPr="00BC0026">
        <w:t>:</w:t>
      </w:r>
    </w:p>
    <w:p w14:paraId="6A59EBE2" w14:textId="77777777" w:rsidR="00FB1CA7" w:rsidRPr="00BC0026" w:rsidRDefault="00FB1CA7" w:rsidP="00FB1CA7">
      <w:pPr>
        <w:pStyle w:val="PL"/>
      </w:pPr>
      <w:r w:rsidRPr="00BC0026">
        <w:t xml:space="preserve">              $ref: '#/components/schemas/</w:t>
      </w:r>
      <w:proofErr w:type="spellStart"/>
      <w:r w:rsidRPr="00BC0026">
        <w:rPr>
          <w:bCs/>
        </w:rPr>
        <w:t>GeoAreaList</w:t>
      </w:r>
      <w:proofErr w:type="spellEnd"/>
      <w:r w:rsidRPr="00BC0026">
        <w:t>'</w:t>
      </w:r>
    </w:p>
    <w:p w14:paraId="16BB3404" w14:textId="77777777" w:rsidR="00FB1CA7" w:rsidRPr="00BC0026" w:rsidRDefault="00FB1CA7" w:rsidP="00FB1CA7">
      <w:pPr>
        <w:pStyle w:val="PL"/>
      </w:pPr>
    </w:p>
    <w:p w14:paraId="26C73B0C" w14:textId="77777777" w:rsidR="00FB1CA7" w:rsidRPr="00BC0026" w:rsidRDefault="00FB1CA7" w:rsidP="00FB1CA7">
      <w:pPr>
        <w:pStyle w:val="PL"/>
      </w:pPr>
      <w:r w:rsidRPr="00BC0026">
        <w:t xml:space="preserve">    </w:t>
      </w:r>
      <w:proofErr w:type="spellStart"/>
      <w:r w:rsidRPr="00BC0026">
        <w:rPr>
          <w:bCs/>
        </w:rPr>
        <w:t>GeoAreaList</w:t>
      </w:r>
      <w:proofErr w:type="spellEnd"/>
      <w:r w:rsidRPr="00BC0026">
        <w:t>:</w:t>
      </w:r>
    </w:p>
    <w:p w14:paraId="4430FAAD" w14:textId="77777777" w:rsidR="00FB1CA7" w:rsidRPr="00BC0026" w:rsidRDefault="00FB1CA7" w:rsidP="00FB1CA7">
      <w:pPr>
        <w:pStyle w:val="PL"/>
      </w:pPr>
      <w:r w:rsidRPr="00BC0026">
        <w:t xml:space="preserve">      type: array</w:t>
      </w:r>
    </w:p>
    <w:p w14:paraId="260D84FC" w14:textId="77777777" w:rsidR="00FB1CA7" w:rsidRPr="00BC0026" w:rsidRDefault="00FB1CA7" w:rsidP="00FB1CA7">
      <w:pPr>
        <w:pStyle w:val="PL"/>
      </w:pPr>
      <w:r w:rsidRPr="00BC0026">
        <w:t xml:space="preserve">      items:</w:t>
      </w:r>
    </w:p>
    <w:p w14:paraId="6FB36B9F" w14:textId="77777777" w:rsidR="00FB1CA7" w:rsidRPr="00BC0026" w:rsidRDefault="00FB1CA7" w:rsidP="00FB1CA7">
      <w:pPr>
        <w:pStyle w:val="PL"/>
      </w:pPr>
      <w:r w:rsidRPr="00BC0026">
        <w:t xml:space="preserve">        $ref: '#/components/schemas/</w:t>
      </w:r>
      <w:proofErr w:type="spellStart"/>
      <w:r w:rsidRPr="00BC0026">
        <w:rPr>
          <w:bCs/>
        </w:rPr>
        <w:t>GeoArea</w:t>
      </w:r>
      <w:proofErr w:type="spellEnd"/>
      <w:r w:rsidRPr="00BC0026">
        <w:t>'</w:t>
      </w:r>
    </w:p>
    <w:p w14:paraId="513495D1" w14:textId="77777777" w:rsidR="00FB1CA7" w:rsidRPr="00BC0026" w:rsidRDefault="00FB1CA7" w:rsidP="00FB1CA7">
      <w:pPr>
        <w:pStyle w:val="PL"/>
      </w:pPr>
    </w:p>
    <w:p w14:paraId="696451DC" w14:textId="77777777" w:rsidR="00FB1CA7" w:rsidRPr="00BC0026" w:rsidRDefault="00FB1CA7" w:rsidP="00FB1CA7">
      <w:pPr>
        <w:pStyle w:val="PL"/>
      </w:pPr>
      <w:r w:rsidRPr="00BC0026">
        <w:t xml:space="preserve">    </w:t>
      </w:r>
      <w:proofErr w:type="spellStart"/>
      <w:r w:rsidRPr="00BC0026">
        <w:rPr>
          <w:bCs/>
        </w:rPr>
        <w:t>GeoArea</w:t>
      </w:r>
      <w:proofErr w:type="spellEnd"/>
      <w:r w:rsidRPr="00BC0026">
        <w:t>:</w:t>
      </w:r>
    </w:p>
    <w:p w14:paraId="48A54415" w14:textId="77777777" w:rsidR="00FB1CA7" w:rsidRPr="00BC0026" w:rsidRDefault="00FB1CA7" w:rsidP="00FB1CA7">
      <w:pPr>
        <w:pStyle w:val="PL"/>
      </w:pPr>
      <w:r w:rsidRPr="00BC0026">
        <w:t xml:space="preserve">      type: object</w:t>
      </w:r>
    </w:p>
    <w:p w14:paraId="0731A755" w14:textId="77777777" w:rsidR="00FB1CA7" w:rsidRPr="00BC0026" w:rsidRDefault="00FB1CA7" w:rsidP="00FB1CA7">
      <w:pPr>
        <w:pStyle w:val="PL"/>
      </w:pPr>
      <w:r w:rsidRPr="00BC0026">
        <w:t xml:space="preserve">      properties:</w:t>
      </w:r>
    </w:p>
    <w:p w14:paraId="16ED2938" w14:textId="77777777" w:rsidR="00FB1CA7" w:rsidRPr="00BC0026" w:rsidRDefault="00FB1CA7" w:rsidP="00FB1CA7">
      <w:pPr>
        <w:pStyle w:val="PL"/>
      </w:pPr>
      <w:r w:rsidRPr="00BC0026">
        <w:t xml:space="preserve">        </w:t>
      </w:r>
      <w:r w:rsidRPr="00BC0026">
        <w:rPr>
          <w:bCs/>
        </w:rPr>
        <w:t>coordinates</w:t>
      </w:r>
      <w:r w:rsidRPr="00BC0026">
        <w:t>:</w:t>
      </w:r>
    </w:p>
    <w:p w14:paraId="23530BCF" w14:textId="77777777" w:rsidR="00FB1CA7" w:rsidRPr="00BC0026" w:rsidRDefault="00FB1CA7" w:rsidP="00FB1CA7">
      <w:pPr>
        <w:pStyle w:val="PL"/>
      </w:pPr>
      <w:r w:rsidRPr="00BC0026">
        <w:t xml:space="preserve">          type: array</w:t>
      </w:r>
    </w:p>
    <w:p w14:paraId="43F8BC19" w14:textId="77777777" w:rsidR="00FB1CA7" w:rsidRPr="00BC0026" w:rsidRDefault="00FB1CA7" w:rsidP="00FB1CA7">
      <w:pPr>
        <w:pStyle w:val="PL"/>
      </w:pPr>
      <w:r w:rsidRPr="00BC0026">
        <w:t xml:space="preserve">          items:</w:t>
      </w:r>
    </w:p>
    <w:p w14:paraId="3854D1E4" w14:textId="77777777" w:rsidR="00FB1CA7" w:rsidRPr="00BC0026" w:rsidRDefault="00FB1CA7" w:rsidP="00FB1CA7">
      <w:pPr>
        <w:pStyle w:val="PL"/>
      </w:pPr>
      <w:r w:rsidRPr="00BC0026">
        <w:t xml:space="preserve">            $ref: '#/components/schemas/</w:t>
      </w:r>
      <w:r w:rsidRPr="00BC0026">
        <w:rPr>
          <w:bCs/>
        </w:rPr>
        <w:t>Coordinate</w:t>
      </w:r>
      <w:r w:rsidRPr="00BC0026">
        <w:t>'</w:t>
      </w:r>
    </w:p>
    <w:p w14:paraId="2904E442" w14:textId="77777777" w:rsidR="00FB1CA7" w:rsidRPr="00BC0026" w:rsidRDefault="00FB1CA7" w:rsidP="00FB1CA7">
      <w:pPr>
        <w:pStyle w:val="PL"/>
      </w:pPr>
      <w:r w:rsidRPr="00BC0026">
        <w:t xml:space="preserve">        </w:t>
      </w:r>
      <w:r w:rsidRPr="00BC0026">
        <w:rPr>
          <w:bCs/>
        </w:rPr>
        <w:t>altitude</w:t>
      </w:r>
      <w:r w:rsidRPr="00BC0026">
        <w:t>:</w:t>
      </w:r>
    </w:p>
    <w:p w14:paraId="3BB575F1" w14:textId="77777777" w:rsidR="00FB1CA7" w:rsidRPr="00BC0026" w:rsidRDefault="00FB1CA7" w:rsidP="00FB1CA7">
      <w:pPr>
        <w:pStyle w:val="PL"/>
      </w:pPr>
      <w:r w:rsidRPr="00BC0026">
        <w:t xml:space="preserve">          type: number</w:t>
      </w:r>
    </w:p>
    <w:p w14:paraId="3B7A80B5" w14:textId="77777777" w:rsidR="00FB1CA7" w:rsidRPr="00BC0026" w:rsidRDefault="00FB1CA7" w:rsidP="00FB1CA7">
      <w:pPr>
        <w:pStyle w:val="PL"/>
      </w:pPr>
      <w:r w:rsidRPr="00BC0026">
        <w:t xml:space="preserve">          format: float</w:t>
      </w:r>
    </w:p>
    <w:p w14:paraId="65A877A5" w14:textId="77777777" w:rsidR="00FB1CA7" w:rsidRPr="00BC0026" w:rsidRDefault="00FB1CA7" w:rsidP="00FB1CA7">
      <w:pPr>
        <w:pStyle w:val="PL"/>
      </w:pPr>
    </w:p>
    <w:p w14:paraId="0B02D142" w14:textId="77777777" w:rsidR="00FB1CA7" w:rsidRPr="00BC0026" w:rsidRDefault="00FB1CA7" w:rsidP="00FB1CA7">
      <w:pPr>
        <w:pStyle w:val="PL"/>
      </w:pPr>
      <w:r w:rsidRPr="00BC0026">
        <w:t xml:space="preserve">    </w:t>
      </w:r>
      <w:r w:rsidRPr="00BC0026">
        <w:rPr>
          <w:bCs/>
        </w:rPr>
        <w:t>Coordinate</w:t>
      </w:r>
      <w:r w:rsidRPr="00BC0026">
        <w:t>:</w:t>
      </w:r>
    </w:p>
    <w:p w14:paraId="06227C10" w14:textId="77777777" w:rsidR="00FB1CA7" w:rsidRPr="00BC0026" w:rsidRDefault="00FB1CA7" w:rsidP="00FB1CA7">
      <w:pPr>
        <w:pStyle w:val="PL"/>
      </w:pPr>
      <w:r w:rsidRPr="00BC0026">
        <w:t xml:space="preserve">      type: object</w:t>
      </w:r>
    </w:p>
    <w:p w14:paraId="73FE364B" w14:textId="77777777" w:rsidR="00FB1CA7" w:rsidRPr="00BC0026" w:rsidRDefault="00FB1CA7" w:rsidP="00FB1CA7">
      <w:pPr>
        <w:pStyle w:val="PL"/>
      </w:pPr>
      <w:r w:rsidRPr="00BC0026">
        <w:t xml:space="preserve">      properties:</w:t>
      </w:r>
    </w:p>
    <w:p w14:paraId="7A75DC32" w14:textId="77777777" w:rsidR="00FB1CA7" w:rsidRPr="00BC0026" w:rsidRDefault="00FB1CA7" w:rsidP="00FB1CA7">
      <w:pPr>
        <w:pStyle w:val="PL"/>
      </w:pPr>
      <w:r w:rsidRPr="00BC0026">
        <w:t xml:space="preserve">        </w:t>
      </w:r>
      <w:r w:rsidRPr="00BC0026">
        <w:rPr>
          <w:bCs/>
        </w:rPr>
        <w:t>latitude</w:t>
      </w:r>
      <w:r w:rsidRPr="00BC0026">
        <w:t>:</w:t>
      </w:r>
    </w:p>
    <w:p w14:paraId="168D5B3C" w14:textId="5482C98B" w:rsidR="00FB1CA7" w:rsidRPr="00BC0026" w:rsidRDefault="00FB1CA7" w:rsidP="00FB1CA7">
      <w:pPr>
        <w:pStyle w:val="PL"/>
      </w:pPr>
      <w:r w:rsidRPr="00BC0026">
        <w:t xml:space="preserve">          $ref: '</w:t>
      </w:r>
      <w:ins w:id="894" w:author="28.104_CR0014R1_(Rel-17)_TEI17" w:date="2022-09-09T12:23:00Z">
        <w:del w:id="895" w:author="28.104_CR0015R1_(Rel-17)_eMDAS" w:date="2022-09-09T12:34:00Z">
          <w:r w:rsidR="00D4481E" w:rsidRPr="00D4481E" w:rsidDel="00247025">
            <w:delText xml:space="preserve"> </w:delText>
          </w:r>
        </w:del>
        <w:r w:rsidR="00D4481E" w:rsidRPr="00D4481E">
          <w:t>TS28623_</w:t>
        </w:r>
      </w:ins>
      <w:del w:id="896" w:author="28.104_CR0014R1_(Rel-17)_TEI17" w:date="2022-09-09T12:23:00Z">
        <w:r w:rsidRPr="00BC0026" w:rsidDel="00D4481E">
          <w:rPr>
            <w:lang w:eastAsia="zh-CN"/>
          </w:rPr>
          <w:delText>c</w:delText>
        </w:r>
      </w:del>
      <w:ins w:id="897" w:author="28.104_CR0014R1_(Rel-17)_TEI17" w:date="2022-09-09T12:23:00Z">
        <w:r w:rsidR="00D4481E" w:rsidRPr="00D4481E">
          <w:rPr>
            <w:lang w:eastAsia="zh-CN"/>
          </w:rPr>
          <w:t>C</w:t>
        </w:r>
      </w:ins>
      <w:r w:rsidRPr="00BC0026">
        <w:rPr>
          <w:lang w:eastAsia="zh-CN"/>
        </w:rPr>
        <w:t>omDefs.yaml</w:t>
      </w:r>
      <w:r w:rsidRPr="00BC0026">
        <w:t>#/components/schemas/Latitude'</w:t>
      </w:r>
    </w:p>
    <w:p w14:paraId="47F1C405" w14:textId="77777777" w:rsidR="00FB1CA7" w:rsidRPr="00BC0026" w:rsidRDefault="00FB1CA7" w:rsidP="00FB1CA7">
      <w:pPr>
        <w:pStyle w:val="PL"/>
      </w:pPr>
      <w:r w:rsidRPr="00BC0026">
        <w:t xml:space="preserve">        </w:t>
      </w:r>
      <w:r w:rsidRPr="00BC0026">
        <w:rPr>
          <w:bCs/>
        </w:rPr>
        <w:t>longitude</w:t>
      </w:r>
      <w:r w:rsidRPr="00BC0026">
        <w:t>:</w:t>
      </w:r>
    </w:p>
    <w:p w14:paraId="20F9C8A3" w14:textId="13C22AE9" w:rsidR="00FB1CA7" w:rsidRPr="00BC0026" w:rsidRDefault="00FB1CA7" w:rsidP="00FB1CA7">
      <w:pPr>
        <w:pStyle w:val="PL"/>
      </w:pPr>
      <w:r w:rsidRPr="00BC0026">
        <w:t xml:space="preserve">          $ref: '</w:t>
      </w:r>
      <w:ins w:id="898" w:author="28.104_CR0014R1_(Rel-17)_TEI17" w:date="2022-09-09T12:23:00Z">
        <w:r w:rsidR="00D4481E" w:rsidRPr="00D4481E">
          <w:t>TS28623_C</w:t>
        </w:r>
      </w:ins>
      <w:del w:id="899" w:author="28.104_CR0014R1_(Rel-17)_TEI17" w:date="2022-09-09T12:23:00Z">
        <w:r w:rsidRPr="00BC0026" w:rsidDel="00D4481E">
          <w:rPr>
            <w:lang w:eastAsia="zh-CN"/>
          </w:rPr>
          <w:delText>c</w:delText>
        </w:r>
      </w:del>
      <w:r w:rsidRPr="00BC0026">
        <w:rPr>
          <w:lang w:eastAsia="zh-CN"/>
        </w:rPr>
        <w:t>omDefs.yaml</w:t>
      </w:r>
      <w:r w:rsidRPr="00BC0026">
        <w:t>#/components/schemas/Longitude'</w:t>
      </w:r>
    </w:p>
    <w:p w14:paraId="2992E05F" w14:textId="77777777" w:rsidR="00FB1CA7" w:rsidRPr="00BC0026" w:rsidRDefault="00FB1CA7" w:rsidP="00FB1CA7">
      <w:pPr>
        <w:pStyle w:val="PL"/>
      </w:pPr>
    </w:p>
    <w:p w14:paraId="02B6571C" w14:textId="77777777" w:rsidR="00FB1CA7" w:rsidRPr="00BC0026" w:rsidRDefault="00FB1CA7" w:rsidP="00FB1CA7">
      <w:pPr>
        <w:pStyle w:val="PL"/>
      </w:pPr>
    </w:p>
    <w:p w14:paraId="2838824C" w14:textId="77777777" w:rsidR="00FB1CA7" w:rsidRPr="00BC0026" w:rsidRDefault="00FB1CA7" w:rsidP="00FB1CA7">
      <w:pPr>
        <w:pStyle w:val="PL"/>
      </w:pPr>
      <w:r w:rsidRPr="00BC0026">
        <w:t>#-------- Definition of abstract IOCs --------------------------------------------</w:t>
      </w:r>
    </w:p>
    <w:p w14:paraId="1AEB6F23" w14:textId="77777777" w:rsidR="00FB1CA7" w:rsidRPr="00BC0026" w:rsidRDefault="00FB1CA7" w:rsidP="00FB1CA7">
      <w:pPr>
        <w:pStyle w:val="PL"/>
      </w:pPr>
    </w:p>
    <w:p w14:paraId="55134DCE" w14:textId="77777777" w:rsidR="00FB1CA7" w:rsidRPr="00BC0026" w:rsidRDefault="00FB1CA7" w:rsidP="00FB1CA7">
      <w:pPr>
        <w:pStyle w:val="PL"/>
      </w:pPr>
    </w:p>
    <w:p w14:paraId="609CCB99" w14:textId="77777777" w:rsidR="00FB1CA7" w:rsidRPr="00BC0026" w:rsidRDefault="00FB1CA7" w:rsidP="00FB1CA7">
      <w:pPr>
        <w:pStyle w:val="PL"/>
      </w:pPr>
    </w:p>
    <w:p w14:paraId="7A3B9EC5" w14:textId="77777777" w:rsidR="00FB1CA7" w:rsidRPr="00BC0026" w:rsidRDefault="00FB1CA7" w:rsidP="00FB1CA7">
      <w:pPr>
        <w:pStyle w:val="PL"/>
      </w:pPr>
      <w:r w:rsidRPr="00BC0026">
        <w:t>#-------- Definition of concrete IOCs --------------------------------------------</w:t>
      </w:r>
    </w:p>
    <w:p w14:paraId="5C46E4E0" w14:textId="77777777" w:rsidR="00FB1CA7" w:rsidRPr="00BC0026" w:rsidRDefault="00FB1CA7" w:rsidP="00FB1CA7">
      <w:pPr>
        <w:pStyle w:val="PL"/>
      </w:pPr>
    </w:p>
    <w:p w14:paraId="26C74237" w14:textId="77777777" w:rsidR="00FB1CA7" w:rsidRPr="00BC0026" w:rsidRDefault="00FB1CA7" w:rsidP="00FB1CA7">
      <w:pPr>
        <w:pStyle w:val="PL"/>
      </w:pPr>
      <w:r w:rsidRPr="00BC0026">
        <w:t xml:space="preserve">    </w:t>
      </w:r>
      <w:proofErr w:type="spellStart"/>
      <w:r w:rsidRPr="00BC0026">
        <w:t>SubNetwork</w:t>
      </w:r>
      <w:proofErr w:type="spellEnd"/>
      <w:r w:rsidRPr="00BC0026">
        <w:t>-Single:</w:t>
      </w:r>
    </w:p>
    <w:p w14:paraId="4543ED7B"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59FA55AF" w14:textId="0F192C65" w:rsidR="00FB1CA7" w:rsidRPr="00BC0026" w:rsidRDefault="00FB1CA7" w:rsidP="00FB1CA7">
      <w:pPr>
        <w:pStyle w:val="PL"/>
      </w:pPr>
      <w:r w:rsidRPr="00BC0026">
        <w:t xml:space="preserve">        - $ref: '</w:t>
      </w:r>
      <w:del w:id="900" w:author="28.104_CR0014R1_(Rel-17)_TEI17" w:date="2022-09-09T12:23:00Z">
        <w:r w:rsidRPr="00BC0026" w:rsidDel="00D4481E">
          <w:delText>genericNrm.yaml</w:delText>
        </w:r>
      </w:del>
      <w:ins w:id="901" w:author="28.104_CR0014R1_(Rel-17)_TEI17" w:date="2022-09-09T12:23:00Z">
        <w:r w:rsidR="00D4481E" w:rsidRPr="00D4481E">
          <w:t>TS28623_GenericNrm.yaml</w:t>
        </w:r>
      </w:ins>
      <w:r w:rsidRPr="00BC0026">
        <w:t>#/components/schemas/Top'</w:t>
      </w:r>
    </w:p>
    <w:p w14:paraId="73B5F7C8" w14:textId="77777777" w:rsidR="00FB1CA7" w:rsidRPr="00BC0026" w:rsidRDefault="00FB1CA7" w:rsidP="00FB1CA7">
      <w:pPr>
        <w:pStyle w:val="PL"/>
      </w:pPr>
      <w:r w:rsidRPr="00BC0026">
        <w:t xml:space="preserve">        - type: object</w:t>
      </w:r>
    </w:p>
    <w:p w14:paraId="26EFB25D" w14:textId="77777777" w:rsidR="00FB1CA7" w:rsidRPr="00BC0026" w:rsidRDefault="00FB1CA7" w:rsidP="00FB1CA7">
      <w:pPr>
        <w:pStyle w:val="PL"/>
      </w:pPr>
      <w:r w:rsidRPr="00BC0026">
        <w:t xml:space="preserve">          properties:</w:t>
      </w:r>
    </w:p>
    <w:p w14:paraId="549A5341" w14:textId="77777777" w:rsidR="00FB1CA7" w:rsidRPr="00BC0026" w:rsidRDefault="00FB1CA7" w:rsidP="00FB1CA7">
      <w:pPr>
        <w:pStyle w:val="PL"/>
      </w:pPr>
      <w:r w:rsidRPr="00BC0026">
        <w:t xml:space="preserve">            attributes:</w:t>
      </w:r>
    </w:p>
    <w:p w14:paraId="3F78CAAA" w14:textId="22A1ED61" w:rsidR="00FB1CA7" w:rsidRPr="00BC0026" w:rsidRDefault="00FB1CA7" w:rsidP="00FB1CA7">
      <w:pPr>
        <w:pStyle w:val="PL"/>
      </w:pPr>
      <w:r w:rsidRPr="00BC0026">
        <w:t xml:space="preserve">              $ref: '</w:t>
      </w:r>
      <w:del w:id="902" w:author="28.104_CR0014R1_(Rel-17)_TEI17" w:date="2022-09-09T12:23:00Z">
        <w:r w:rsidRPr="00BC0026" w:rsidDel="00D4481E">
          <w:delText>genericNrm.yaml</w:delText>
        </w:r>
      </w:del>
      <w:ins w:id="903" w:author="28.104_CR0014R1_(Rel-17)_TEI17" w:date="2022-09-09T12:23:00Z">
        <w:r w:rsidR="00D4481E" w:rsidRPr="00D4481E">
          <w:t>TS28623_GenericNrm.yaml</w:t>
        </w:r>
      </w:ins>
      <w:r w:rsidRPr="00BC0026">
        <w:t>#/components/schemas/</w:t>
      </w:r>
      <w:proofErr w:type="spellStart"/>
      <w:r w:rsidRPr="00BC0026">
        <w:t>SubNetwork-Attr</w:t>
      </w:r>
      <w:proofErr w:type="spellEnd"/>
      <w:r w:rsidRPr="00BC0026">
        <w:t>'</w:t>
      </w:r>
    </w:p>
    <w:p w14:paraId="1803C4BC" w14:textId="31951080" w:rsidR="00FB1CA7" w:rsidRPr="00BC0026" w:rsidRDefault="00FB1CA7" w:rsidP="00FB1CA7">
      <w:pPr>
        <w:pStyle w:val="PL"/>
      </w:pPr>
      <w:r w:rsidRPr="00BC0026">
        <w:t xml:space="preserve">        - $ref: '</w:t>
      </w:r>
      <w:del w:id="904" w:author="28.104_CR0014R1_(Rel-17)_TEI17" w:date="2022-09-09T12:23:00Z">
        <w:r w:rsidRPr="00BC0026" w:rsidDel="00D4481E">
          <w:delText>genericNrm.yaml</w:delText>
        </w:r>
      </w:del>
      <w:ins w:id="905" w:author="28.104_CR0014R1_(Rel-17)_TEI17" w:date="2022-09-09T12:23:00Z">
        <w:r w:rsidR="00D4481E" w:rsidRPr="00D4481E">
          <w:t>TS28623_GenericNrm.yaml</w:t>
        </w:r>
      </w:ins>
      <w:r w:rsidRPr="00BC0026">
        <w:t>#/components/schemas/</w:t>
      </w:r>
      <w:proofErr w:type="spellStart"/>
      <w:r w:rsidRPr="00BC0026">
        <w:t>SubNetwork-ncO</w:t>
      </w:r>
      <w:proofErr w:type="spellEnd"/>
      <w:r w:rsidRPr="00BC0026">
        <w:t>'</w:t>
      </w:r>
    </w:p>
    <w:p w14:paraId="639F2621" w14:textId="77777777" w:rsidR="00FB1CA7" w:rsidRPr="00BC0026" w:rsidRDefault="00FB1CA7" w:rsidP="00FB1CA7">
      <w:pPr>
        <w:pStyle w:val="PL"/>
      </w:pPr>
      <w:r w:rsidRPr="00BC0026">
        <w:t xml:space="preserve">        - type: object</w:t>
      </w:r>
    </w:p>
    <w:p w14:paraId="6B86A4EA" w14:textId="77777777" w:rsidR="00FB1CA7" w:rsidRPr="00BC0026" w:rsidRDefault="00FB1CA7" w:rsidP="00FB1CA7">
      <w:pPr>
        <w:pStyle w:val="PL"/>
      </w:pPr>
      <w:r w:rsidRPr="00BC0026">
        <w:t xml:space="preserve">          properties:</w:t>
      </w:r>
    </w:p>
    <w:p w14:paraId="2771988D" w14:textId="77777777" w:rsidR="00FB1CA7" w:rsidRPr="00BC0026" w:rsidRDefault="00FB1CA7" w:rsidP="00FB1CA7">
      <w:pPr>
        <w:pStyle w:val="PL"/>
      </w:pPr>
      <w:r w:rsidRPr="00BC0026">
        <w:t xml:space="preserve">            </w:t>
      </w:r>
      <w:proofErr w:type="spellStart"/>
      <w:r w:rsidRPr="00BC0026">
        <w:t>SubNetwork</w:t>
      </w:r>
      <w:proofErr w:type="spellEnd"/>
      <w:r w:rsidRPr="00BC0026">
        <w:t>:</w:t>
      </w:r>
    </w:p>
    <w:p w14:paraId="4BF6104B" w14:textId="77777777" w:rsidR="00FB1CA7" w:rsidRPr="00BC0026" w:rsidRDefault="00FB1CA7" w:rsidP="00FB1CA7">
      <w:pPr>
        <w:pStyle w:val="PL"/>
      </w:pPr>
      <w:r w:rsidRPr="00BC0026">
        <w:t xml:space="preserve">              $ref: '#/components/schemas/</w:t>
      </w:r>
      <w:proofErr w:type="spellStart"/>
      <w:r w:rsidRPr="00BC0026">
        <w:t>SubNetwork</w:t>
      </w:r>
      <w:proofErr w:type="spellEnd"/>
      <w:r w:rsidRPr="00BC0026">
        <w:t>-Multiple'</w:t>
      </w:r>
    </w:p>
    <w:p w14:paraId="39DBFA7E" w14:textId="77777777" w:rsidR="00FB1CA7" w:rsidRPr="00BC0026" w:rsidRDefault="00FB1CA7" w:rsidP="00FB1CA7">
      <w:pPr>
        <w:pStyle w:val="PL"/>
      </w:pPr>
      <w:r w:rsidRPr="00BC0026">
        <w:t xml:space="preserve">            </w:t>
      </w:r>
      <w:proofErr w:type="spellStart"/>
      <w:r w:rsidRPr="00BC0026">
        <w:t>ManagedElement</w:t>
      </w:r>
      <w:proofErr w:type="spellEnd"/>
      <w:r w:rsidRPr="00BC0026">
        <w:t>:</w:t>
      </w:r>
    </w:p>
    <w:p w14:paraId="4725872B" w14:textId="77777777" w:rsidR="00FB1CA7" w:rsidRPr="00BC0026" w:rsidRDefault="00FB1CA7" w:rsidP="00FB1CA7">
      <w:pPr>
        <w:pStyle w:val="PL"/>
      </w:pPr>
      <w:r w:rsidRPr="00BC0026">
        <w:t xml:space="preserve">              $ref: '#/components/schemas/</w:t>
      </w:r>
      <w:proofErr w:type="spellStart"/>
      <w:r w:rsidRPr="00BC0026">
        <w:t>ManagedElement</w:t>
      </w:r>
      <w:proofErr w:type="spellEnd"/>
      <w:r w:rsidRPr="00BC0026">
        <w:t>-Multiple'</w:t>
      </w:r>
    </w:p>
    <w:p w14:paraId="05BF5CD5" w14:textId="77777777" w:rsidR="00FB1CA7" w:rsidRPr="00BC0026" w:rsidRDefault="00FB1CA7" w:rsidP="00FB1CA7">
      <w:pPr>
        <w:pStyle w:val="PL"/>
      </w:pPr>
      <w:r w:rsidRPr="00BC0026">
        <w:t xml:space="preserve">            </w:t>
      </w:r>
      <w:proofErr w:type="spellStart"/>
      <w:r w:rsidRPr="00BC0026">
        <w:t>MDAFunction</w:t>
      </w:r>
      <w:proofErr w:type="spellEnd"/>
      <w:r w:rsidRPr="00BC0026">
        <w:t>:</w:t>
      </w:r>
    </w:p>
    <w:p w14:paraId="1959138D" w14:textId="77777777" w:rsidR="00FB1CA7" w:rsidRPr="00BC0026" w:rsidRDefault="00FB1CA7" w:rsidP="00FB1CA7">
      <w:pPr>
        <w:pStyle w:val="PL"/>
      </w:pPr>
      <w:r w:rsidRPr="00BC0026">
        <w:t xml:space="preserve">              $ref: '#/components/schemas/</w:t>
      </w:r>
      <w:proofErr w:type="spellStart"/>
      <w:r w:rsidRPr="00BC0026">
        <w:t>MDAFunction</w:t>
      </w:r>
      <w:proofErr w:type="spellEnd"/>
      <w:r w:rsidRPr="00BC0026">
        <w:t>-Multiple'</w:t>
      </w:r>
    </w:p>
    <w:p w14:paraId="094FB63B" w14:textId="77777777" w:rsidR="00FB1CA7" w:rsidRPr="00BC0026" w:rsidRDefault="00FB1CA7" w:rsidP="00FB1CA7">
      <w:pPr>
        <w:pStyle w:val="PL"/>
      </w:pPr>
      <w:r w:rsidRPr="00BC0026">
        <w:t xml:space="preserve">            </w:t>
      </w:r>
      <w:proofErr w:type="spellStart"/>
      <w:r w:rsidRPr="00BC0026">
        <w:t>MDAReport</w:t>
      </w:r>
      <w:proofErr w:type="spellEnd"/>
      <w:r w:rsidRPr="00BC0026">
        <w:t>:</w:t>
      </w:r>
    </w:p>
    <w:p w14:paraId="520EBD24" w14:textId="77777777" w:rsidR="00FB1CA7" w:rsidRPr="00BC0026" w:rsidRDefault="00FB1CA7" w:rsidP="00FB1CA7">
      <w:pPr>
        <w:pStyle w:val="PL"/>
      </w:pPr>
      <w:r w:rsidRPr="00BC0026">
        <w:t xml:space="preserve">              $ref: '#/components/schemas/</w:t>
      </w:r>
      <w:proofErr w:type="spellStart"/>
      <w:r w:rsidRPr="00BC0026">
        <w:t>MDA</w:t>
      </w:r>
      <w:r w:rsidRPr="00BC0026">
        <w:rPr>
          <w:rFonts w:hint="eastAsia"/>
          <w:lang w:eastAsia="zh-CN"/>
        </w:rPr>
        <w:t>Re</w:t>
      </w:r>
      <w:r w:rsidRPr="00BC0026">
        <w:t>port</w:t>
      </w:r>
      <w:proofErr w:type="spellEnd"/>
      <w:r w:rsidRPr="00BC0026">
        <w:t>-Multiple'</w:t>
      </w:r>
    </w:p>
    <w:p w14:paraId="1A7AE167" w14:textId="77777777" w:rsidR="00FB1CA7" w:rsidRPr="00BC0026" w:rsidRDefault="00FB1CA7" w:rsidP="00FB1CA7">
      <w:pPr>
        <w:pStyle w:val="PL"/>
      </w:pPr>
    </w:p>
    <w:p w14:paraId="7725DF4B" w14:textId="77777777" w:rsidR="00FB1CA7" w:rsidRPr="00BC0026" w:rsidRDefault="00FB1CA7" w:rsidP="00FB1CA7">
      <w:pPr>
        <w:pStyle w:val="PL"/>
      </w:pPr>
    </w:p>
    <w:p w14:paraId="02F426E7" w14:textId="77777777" w:rsidR="00FB1CA7" w:rsidRPr="00BC0026" w:rsidRDefault="00FB1CA7" w:rsidP="00FB1CA7">
      <w:pPr>
        <w:pStyle w:val="PL"/>
      </w:pPr>
      <w:r w:rsidRPr="00BC0026">
        <w:t xml:space="preserve">    </w:t>
      </w:r>
      <w:proofErr w:type="spellStart"/>
      <w:r w:rsidRPr="00BC0026">
        <w:t>ManagedElement</w:t>
      </w:r>
      <w:proofErr w:type="spellEnd"/>
      <w:r w:rsidRPr="00BC0026">
        <w:t>-Single:</w:t>
      </w:r>
    </w:p>
    <w:p w14:paraId="6B8519B2"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6C37C131" w14:textId="167E82AB" w:rsidR="00FB1CA7" w:rsidRPr="00BC0026" w:rsidRDefault="00FB1CA7" w:rsidP="00FB1CA7">
      <w:pPr>
        <w:pStyle w:val="PL"/>
      </w:pPr>
      <w:r w:rsidRPr="00BC0026">
        <w:t xml:space="preserve">        - $ref: '</w:t>
      </w:r>
      <w:del w:id="906" w:author="28.104_CR0014R1_(Rel-17)_TEI17" w:date="2022-09-09T12:23:00Z">
        <w:r w:rsidRPr="00BC0026" w:rsidDel="00D4481E">
          <w:delText>genericNrm.yaml</w:delText>
        </w:r>
      </w:del>
      <w:ins w:id="907" w:author="28.104_CR0014R1_(Rel-17)_TEI17" w:date="2022-09-09T12:23:00Z">
        <w:r w:rsidR="00D4481E" w:rsidRPr="00D4481E">
          <w:t>TS28623_GenericNrm.yaml</w:t>
        </w:r>
      </w:ins>
      <w:r w:rsidRPr="00BC0026">
        <w:t>#/components/schemas/Top'</w:t>
      </w:r>
    </w:p>
    <w:p w14:paraId="31FB6B90" w14:textId="77777777" w:rsidR="00FB1CA7" w:rsidRPr="00BC0026" w:rsidRDefault="00FB1CA7" w:rsidP="00FB1CA7">
      <w:pPr>
        <w:pStyle w:val="PL"/>
      </w:pPr>
      <w:r w:rsidRPr="00BC0026">
        <w:t xml:space="preserve">        - type: object</w:t>
      </w:r>
    </w:p>
    <w:p w14:paraId="155A4968" w14:textId="77777777" w:rsidR="00FB1CA7" w:rsidRPr="00BC0026" w:rsidRDefault="00FB1CA7" w:rsidP="00FB1CA7">
      <w:pPr>
        <w:pStyle w:val="PL"/>
      </w:pPr>
      <w:r w:rsidRPr="00BC0026">
        <w:t xml:space="preserve">          properties:</w:t>
      </w:r>
    </w:p>
    <w:p w14:paraId="43BEE94E" w14:textId="77777777" w:rsidR="00FB1CA7" w:rsidRPr="00BC0026" w:rsidRDefault="00FB1CA7" w:rsidP="00FB1CA7">
      <w:pPr>
        <w:pStyle w:val="PL"/>
      </w:pPr>
      <w:r w:rsidRPr="00BC0026">
        <w:lastRenderedPageBreak/>
        <w:t xml:space="preserve">            attributes:</w:t>
      </w:r>
    </w:p>
    <w:p w14:paraId="0E093CF7" w14:textId="28624322" w:rsidR="00FB1CA7" w:rsidRPr="00BC0026" w:rsidRDefault="00FB1CA7" w:rsidP="00FB1CA7">
      <w:pPr>
        <w:pStyle w:val="PL"/>
      </w:pPr>
      <w:r w:rsidRPr="00BC0026">
        <w:t xml:space="preserve">              $ref: '</w:t>
      </w:r>
      <w:del w:id="908" w:author="28.104_CR0014R1_(Rel-17)_TEI17" w:date="2022-09-09T12:23:00Z">
        <w:r w:rsidRPr="00BC0026" w:rsidDel="00D4481E">
          <w:delText>genericNrm.yaml</w:delText>
        </w:r>
      </w:del>
      <w:ins w:id="909" w:author="28.104_CR0014R1_(Rel-17)_TEI17" w:date="2022-09-09T12:24:00Z">
        <w:r w:rsidR="008C77EB" w:rsidRPr="008C77EB">
          <w:t>TS28623_GenericNrm.yaml</w:t>
        </w:r>
      </w:ins>
      <w:r w:rsidRPr="00BC0026">
        <w:t>#/components/schemas/ManagedElement-Attr'</w:t>
      </w:r>
    </w:p>
    <w:p w14:paraId="13748B3A" w14:textId="3CF56273" w:rsidR="00FB1CA7" w:rsidRPr="00BC0026" w:rsidRDefault="00FB1CA7" w:rsidP="00FB1CA7">
      <w:pPr>
        <w:pStyle w:val="PL"/>
      </w:pPr>
      <w:r w:rsidRPr="00BC0026">
        <w:t xml:space="preserve">        - $ref: '</w:t>
      </w:r>
      <w:del w:id="910" w:author="28.104_CR0014R1_(Rel-17)_TEI17" w:date="2022-09-09T12:24:00Z">
        <w:r w:rsidRPr="00BC0026" w:rsidDel="008C77EB">
          <w:delText>genericNrm.yaml</w:delText>
        </w:r>
      </w:del>
      <w:ins w:id="911" w:author="28.104_CR0014R1_(Rel-17)_TEI17" w:date="2022-09-09T12:24:00Z">
        <w:r w:rsidR="008C77EB" w:rsidRPr="008C77EB">
          <w:t>TS28623_GenericNrm.yaml</w:t>
        </w:r>
      </w:ins>
      <w:r w:rsidRPr="00BC0026">
        <w:t>#/components/schemas/</w:t>
      </w:r>
      <w:proofErr w:type="spellStart"/>
      <w:r w:rsidRPr="00BC0026">
        <w:t>ManagedElement-ncO</w:t>
      </w:r>
      <w:proofErr w:type="spellEnd"/>
      <w:r w:rsidRPr="00BC0026">
        <w:t>'</w:t>
      </w:r>
    </w:p>
    <w:p w14:paraId="790DEC16" w14:textId="77777777" w:rsidR="00FB1CA7" w:rsidRPr="00BC0026" w:rsidRDefault="00FB1CA7" w:rsidP="00FB1CA7">
      <w:pPr>
        <w:pStyle w:val="PL"/>
      </w:pPr>
      <w:r w:rsidRPr="00BC0026">
        <w:t xml:space="preserve">        - type: object</w:t>
      </w:r>
    </w:p>
    <w:p w14:paraId="2626F4CA" w14:textId="77777777" w:rsidR="00FB1CA7" w:rsidRPr="00BC0026" w:rsidRDefault="00FB1CA7" w:rsidP="00FB1CA7">
      <w:pPr>
        <w:pStyle w:val="PL"/>
      </w:pPr>
      <w:r w:rsidRPr="00BC0026">
        <w:t xml:space="preserve">          properties:</w:t>
      </w:r>
    </w:p>
    <w:p w14:paraId="3F89B955" w14:textId="77777777" w:rsidR="00FB1CA7" w:rsidRPr="00BC0026" w:rsidRDefault="00FB1CA7" w:rsidP="00FB1CA7">
      <w:pPr>
        <w:pStyle w:val="PL"/>
      </w:pPr>
      <w:r w:rsidRPr="00BC0026">
        <w:t xml:space="preserve">            </w:t>
      </w:r>
      <w:proofErr w:type="spellStart"/>
      <w:r w:rsidRPr="00BC0026">
        <w:t>MDAFunction</w:t>
      </w:r>
      <w:proofErr w:type="spellEnd"/>
      <w:r w:rsidRPr="00BC0026">
        <w:t>:</w:t>
      </w:r>
    </w:p>
    <w:p w14:paraId="2197C474" w14:textId="77777777" w:rsidR="00FB1CA7" w:rsidRPr="00BC0026" w:rsidRDefault="00FB1CA7" w:rsidP="00FB1CA7">
      <w:pPr>
        <w:pStyle w:val="PL"/>
      </w:pPr>
      <w:r w:rsidRPr="00BC0026">
        <w:t xml:space="preserve">              $ref: '#/components/schemas/</w:t>
      </w:r>
      <w:proofErr w:type="spellStart"/>
      <w:r w:rsidRPr="00BC0026">
        <w:t>MDAFunction</w:t>
      </w:r>
      <w:proofErr w:type="spellEnd"/>
      <w:r w:rsidRPr="00BC0026">
        <w:t>-Multiple'</w:t>
      </w:r>
    </w:p>
    <w:p w14:paraId="5658500F" w14:textId="77777777" w:rsidR="00FB1CA7" w:rsidRPr="00BC0026" w:rsidRDefault="00FB1CA7" w:rsidP="00FB1CA7">
      <w:pPr>
        <w:pStyle w:val="PL"/>
      </w:pPr>
    </w:p>
    <w:p w14:paraId="150438F4" w14:textId="77777777" w:rsidR="00FB1CA7" w:rsidRPr="00BC0026" w:rsidRDefault="00FB1CA7" w:rsidP="00FB1CA7">
      <w:pPr>
        <w:pStyle w:val="PL"/>
      </w:pPr>
      <w:r w:rsidRPr="00BC0026">
        <w:t xml:space="preserve">    </w:t>
      </w:r>
      <w:proofErr w:type="spellStart"/>
      <w:r w:rsidRPr="00BC0026">
        <w:t>MDAFunction</w:t>
      </w:r>
      <w:proofErr w:type="spellEnd"/>
      <w:r w:rsidRPr="00BC0026">
        <w:t>-Single:</w:t>
      </w:r>
    </w:p>
    <w:p w14:paraId="5E099286"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30470D20" w14:textId="520F373B" w:rsidR="00FB1CA7" w:rsidRPr="00BC0026" w:rsidRDefault="00FB1CA7" w:rsidP="00FB1CA7">
      <w:pPr>
        <w:pStyle w:val="PL"/>
      </w:pPr>
      <w:r w:rsidRPr="00BC0026">
        <w:t xml:space="preserve">        - $ref: '</w:t>
      </w:r>
      <w:del w:id="912" w:author="28.104_CR0014R1_(Rel-17)_TEI17" w:date="2022-09-09T12:24:00Z">
        <w:r w:rsidRPr="00BC0026" w:rsidDel="008C77EB">
          <w:delText>genericNrm.yaml</w:delText>
        </w:r>
      </w:del>
      <w:ins w:id="913" w:author="28.104_CR0014R1_(Rel-17)_TEI17" w:date="2022-09-09T12:24:00Z">
        <w:r w:rsidR="008C77EB" w:rsidRPr="008C77EB">
          <w:t>TS28623_GenericNrm.yaml</w:t>
        </w:r>
      </w:ins>
      <w:r w:rsidRPr="00BC0026">
        <w:t>#/components/schemas/Top'</w:t>
      </w:r>
    </w:p>
    <w:p w14:paraId="30CF546D" w14:textId="77777777" w:rsidR="00FB1CA7" w:rsidRPr="00BC0026" w:rsidRDefault="00FB1CA7" w:rsidP="00FB1CA7">
      <w:pPr>
        <w:pStyle w:val="PL"/>
      </w:pPr>
      <w:r w:rsidRPr="00BC0026">
        <w:t xml:space="preserve">        - type: object</w:t>
      </w:r>
    </w:p>
    <w:p w14:paraId="1CE69E3C" w14:textId="77777777" w:rsidR="00FB1CA7" w:rsidRPr="00BC0026" w:rsidRDefault="00FB1CA7" w:rsidP="00FB1CA7">
      <w:pPr>
        <w:pStyle w:val="PL"/>
      </w:pPr>
      <w:r w:rsidRPr="00BC0026">
        <w:t xml:space="preserve">          properties:</w:t>
      </w:r>
    </w:p>
    <w:p w14:paraId="565125F5" w14:textId="77777777" w:rsidR="00FB1CA7" w:rsidRPr="00BC0026" w:rsidRDefault="00FB1CA7" w:rsidP="00FB1CA7">
      <w:pPr>
        <w:pStyle w:val="PL"/>
      </w:pPr>
      <w:r w:rsidRPr="00BC0026">
        <w:t xml:space="preserve">            attributes:</w:t>
      </w:r>
    </w:p>
    <w:p w14:paraId="022A10C2"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22D19368" w14:textId="5319B2C4" w:rsidR="00FB1CA7" w:rsidRPr="00BC0026" w:rsidRDefault="00FB1CA7" w:rsidP="00FB1CA7">
      <w:pPr>
        <w:pStyle w:val="PL"/>
      </w:pPr>
      <w:r w:rsidRPr="00BC0026">
        <w:t xml:space="preserve">                - $ref: '</w:t>
      </w:r>
      <w:del w:id="914" w:author="28.104_CR0014R1_(Rel-17)_TEI17" w:date="2022-09-09T12:24:00Z">
        <w:r w:rsidRPr="00BC0026" w:rsidDel="008C77EB">
          <w:delText>genericNrm.yaml</w:delText>
        </w:r>
      </w:del>
      <w:ins w:id="915" w:author="28.104_CR0014R1_(Rel-17)_TEI17" w:date="2022-09-09T12:24:00Z">
        <w:r w:rsidR="008C77EB" w:rsidRPr="008C77EB">
          <w:t>TS28623_GenericNrm.yaml</w:t>
        </w:r>
      </w:ins>
      <w:r w:rsidRPr="00BC0026">
        <w:t>#/components/schemas/ManagedFunction-Attr'</w:t>
      </w:r>
    </w:p>
    <w:p w14:paraId="5D10C7B6" w14:textId="77777777" w:rsidR="00FB1CA7" w:rsidRPr="00BC0026" w:rsidRDefault="00FB1CA7" w:rsidP="00FB1CA7">
      <w:pPr>
        <w:pStyle w:val="PL"/>
      </w:pPr>
      <w:r w:rsidRPr="00BC0026">
        <w:t xml:space="preserve">                - type: object</w:t>
      </w:r>
    </w:p>
    <w:p w14:paraId="67CA742C" w14:textId="77777777" w:rsidR="00FB1CA7" w:rsidRPr="00BC0026" w:rsidRDefault="00FB1CA7" w:rsidP="00FB1CA7">
      <w:pPr>
        <w:pStyle w:val="PL"/>
      </w:pPr>
      <w:r w:rsidRPr="00BC0026">
        <w:t xml:space="preserve">                  properties:</w:t>
      </w:r>
    </w:p>
    <w:p w14:paraId="5CD79AC4" w14:textId="77777777" w:rsidR="00FB1CA7" w:rsidRPr="00BC0026" w:rsidRDefault="00FB1CA7" w:rsidP="00FB1CA7">
      <w:pPr>
        <w:pStyle w:val="PL"/>
      </w:pPr>
      <w:r w:rsidRPr="00BC0026">
        <w:t xml:space="preserve">                    </w:t>
      </w:r>
      <w:proofErr w:type="spellStart"/>
      <w:r w:rsidRPr="00BC0026">
        <w:t>supportedMDACapabilities</w:t>
      </w:r>
      <w:proofErr w:type="spellEnd"/>
      <w:r w:rsidRPr="00BC0026">
        <w:t>:</w:t>
      </w:r>
    </w:p>
    <w:p w14:paraId="565948CA" w14:textId="77777777" w:rsidR="00FB1CA7" w:rsidRPr="00BC0026" w:rsidRDefault="00FB1CA7" w:rsidP="00FB1CA7">
      <w:pPr>
        <w:pStyle w:val="PL"/>
      </w:pPr>
      <w:r w:rsidRPr="00BC0026">
        <w:t xml:space="preserve">                      $ref: '#/components/schemas/</w:t>
      </w:r>
      <w:proofErr w:type="spellStart"/>
      <w:r w:rsidRPr="00BC0026">
        <w:t>MDATypes</w:t>
      </w:r>
      <w:proofErr w:type="spellEnd"/>
      <w:r w:rsidRPr="00BC0026">
        <w:t>'</w:t>
      </w:r>
    </w:p>
    <w:p w14:paraId="3A4A4354" w14:textId="15A709CE" w:rsidR="00FB1CA7" w:rsidRPr="00BC0026" w:rsidRDefault="00FB1CA7" w:rsidP="00FB1CA7">
      <w:pPr>
        <w:pStyle w:val="PL"/>
      </w:pPr>
      <w:r w:rsidRPr="00BC0026">
        <w:t xml:space="preserve">        - $ref: '</w:t>
      </w:r>
      <w:del w:id="916" w:author="28.104_CR0014R1_(Rel-17)_TEI17" w:date="2022-09-09T12:24:00Z">
        <w:r w:rsidRPr="00BC0026" w:rsidDel="008C77EB">
          <w:delText>genericNrm.yaml</w:delText>
        </w:r>
      </w:del>
      <w:ins w:id="917" w:author="28.104_CR0014R1_(Rel-17)_TEI17" w:date="2022-09-09T12:24:00Z">
        <w:r w:rsidR="008C77EB" w:rsidRPr="008C77EB">
          <w:t>TS28623_GenericNrm.yaml</w:t>
        </w:r>
      </w:ins>
      <w:r w:rsidRPr="00BC0026">
        <w:t>#/components/schemas/ManagedFunction-ncO'</w:t>
      </w:r>
    </w:p>
    <w:p w14:paraId="4E05AE1A" w14:textId="77777777" w:rsidR="00FB1CA7" w:rsidRPr="00BC0026" w:rsidRDefault="00FB1CA7" w:rsidP="00FB1CA7">
      <w:pPr>
        <w:pStyle w:val="PL"/>
      </w:pPr>
      <w:r w:rsidRPr="00BC0026">
        <w:t xml:space="preserve">        - type: object</w:t>
      </w:r>
    </w:p>
    <w:p w14:paraId="4AF50B50" w14:textId="77777777" w:rsidR="00FB1CA7" w:rsidRPr="00BC0026" w:rsidRDefault="00FB1CA7" w:rsidP="00FB1CA7">
      <w:pPr>
        <w:pStyle w:val="PL"/>
      </w:pPr>
      <w:r w:rsidRPr="00BC0026">
        <w:t xml:space="preserve">          properties:</w:t>
      </w:r>
    </w:p>
    <w:p w14:paraId="35BFDD2C" w14:textId="77777777" w:rsidR="00FB1CA7" w:rsidRPr="00BC0026" w:rsidRDefault="00FB1CA7" w:rsidP="00FB1CA7">
      <w:pPr>
        <w:pStyle w:val="PL"/>
      </w:pPr>
      <w:r w:rsidRPr="00BC0026">
        <w:t xml:space="preserve">            </w:t>
      </w:r>
      <w:proofErr w:type="spellStart"/>
      <w:r w:rsidRPr="00BC0026">
        <w:t>MDARequest</w:t>
      </w:r>
      <w:proofErr w:type="spellEnd"/>
      <w:r w:rsidRPr="00BC0026">
        <w:t>:</w:t>
      </w:r>
    </w:p>
    <w:p w14:paraId="1C94A40C" w14:textId="77777777" w:rsidR="00FB1CA7" w:rsidRPr="00BC0026" w:rsidRDefault="00FB1CA7" w:rsidP="00FB1CA7">
      <w:pPr>
        <w:pStyle w:val="PL"/>
      </w:pPr>
      <w:r w:rsidRPr="00BC0026">
        <w:t xml:space="preserve">              $ref: '#/components/schemas/</w:t>
      </w:r>
      <w:proofErr w:type="spellStart"/>
      <w:r w:rsidRPr="00BC0026">
        <w:t>MDARequest</w:t>
      </w:r>
      <w:proofErr w:type="spellEnd"/>
      <w:r w:rsidRPr="00BC0026">
        <w:t>-Multiple'</w:t>
      </w:r>
    </w:p>
    <w:p w14:paraId="0D6629A5" w14:textId="77777777" w:rsidR="00FB1CA7" w:rsidRPr="00BC0026" w:rsidRDefault="00FB1CA7" w:rsidP="00FB1CA7">
      <w:pPr>
        <w:pStyle w:val="PL"/>
      </w:pPr>
    </w:p>
    <w:p w14:paraId="235844C8" w14:textId="77777777" w:rsidR="00FB1CA7" w:rsidRPr="00BC0026" w:rsidRDefault="00FB1CA7" w:rsidP="00FB1CA7">
      <w:pPr>
        <w:pStyle w:val="PL"/>
      </w:pPr>
      <w:r w:rsidRPr="00BC0026">
        <w:t xml:space="preserve">    </w:t>
      </w:r>
      <w:proofErr w:type="spellStart"/>
      <w:r w:rsidRPr="00BC0026">
        <w:t>MDARequest</w:t>
      </w:r>
      <w:proofErr w:type="spellEnd"/>
      <w:r w:rsidRPr="00BC0026">
        <w:t>-Single:</w:t>
      </w:r>
    </w:p>
    <w:p w14:paraId="0C537C15"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79CBF9C8" w14:textId="3B6C5475" w:rsidR="00FB1CA7" w:rsidRPr="00BC0026" w:rsidRDefault="00FB1CA7" w:rsidP="00FB1CA7">
      <w:pPr>
        <w:pStyle w:val="PL"/>
      </w:pPr>
      <w:r w:rsidRPr="00BC0026">
        <w:t xml:space="preserve">        - $ref: '</w:t>
      </w:r>
      <w:del w:id="918" w:author="28.104_CR0014R1_(Rel-17)_TEI17" w:date="2022-09-09T12:24:00Z">
        <w:r w:rsidRPr="00BC0026" w:rsidDel="008C77EB">
          <w:delText>genericNrm.yaml</w:delText>
        </w:r>
      </w:del>
      <w:ins w:id="919" w:author="28.104_CR0014R1_(Rel-17)_TEI17" w:date="2022-09-09T12:24:00Z">
        <w:r w:rsidR="008C77EB" w:rsidRPr="008C77EB">
          <w:t>TS28623_GenericNrm.yaml</w:t>
        </w:r>
      </w:ins>
      <w:r w:rsidRPr="00BC0026">
        <w:t>#/components/schemas/Top'</w:t>
      </w:r>
    </w:p>
    <w:p w14:paraId="213A6ACA" w14:textId="77777777" w:rsidR="00FB1CA7" w:rsidRPr="00BC0026" w:rsidRDefault="00FB1CA7" w:rsidP="00FB1CA7">
      <w:pPr>
        <w:pStyle w:val="PL"/>
      </w:pPr>
      <w:r w:rsidRPr="00BC0026">
        <w:t xml:space="preserve">        - type: object</w:t>
      </w:r>
    </w:p>
    <w:p w14:paraId="591F880B" w14:textId="77777777" w:rsidR="00FB1CA7" w:rsidRPr="00BC0026" w:rsidRDefault="00FB1CA7" w:rsidP="00FB1CA7">
      <w:pPr>
        <w:pStyle w:val="PL"/>
      </w:pPr>
      <w:r w:rsidRPr="00BC0026">
        <w:t xml:space="preserve">          properties:</w:t>
      </w:r>
    </w:p>
    <w:p w14:paraId="29B304D6" w14:textId="77777777" w:rsidR="00FB1CA7" w:rsidRPr="00BC0026" w:rsidRDefault="00FB1CA7" w:rsidP="00FB1CA7">
      <w:pPr>
        <w:pStyle w:val="PL"/>
      </w:pPr>
      <w:r w:rsidRPr="00BC0026">
        <w:t xml:space="preserve">            attributes:</w:t>
      </w:r>
    </w:p>
    <w:p w14:paraId="53CD3C5D"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0391A597" w14:textId="77777777" w:rsidR="00FB1CA7" w:rsidRPr="00BC0026" w:rsidRDefault="00FB1CA7" w:rsidP="00FB1CA7">
      <w:pPr>
        <w:pStyle w:val="PL"/>
      </w:pPr>
      <w:r w:rsidRPr="00BC0026">
        <w:t xml:space="preserve">                - type: object</w:t>
      </w:r>
    </w:p>
    <w:p w14:paraId="058A3141" w14:textId="77777777" w:rsidR="00FB1CA7" w:rsidRPr="00BC0026" w:rsidRDefault="00FB1CA7" w:rsidP="00FB1CA7">
      <w:pPr>
        <w:pStyle w:val="PL"/>
      </w:pPr>
      <w:r w:rsidRPr="00BC0026">
        <w:t xml:space="preserve">                  properties:</w:t>
      </w:r>
    </w:p>
    <w:p w14:paraId="21904236" w14:textId="77777777" w:rsidR="00FB1CA7" w:rsidRPr="00BC0026" w:rsidRDefault="00FB1CA7" w:rsidP="00FB1CA7">
      <w:pPr>
        <w:pStyle w:val="PL"/>
      </w:pPr>
      <w:r w:rsidRPr="00BC0026">
        <w:t xml:space="preserve">                    </w:t>
      </w:r>
      <w:proofErr w:type="spellStart"/>
      <w:r w:rsidRPr="00BC0026">
        <w:rPr>
          <w:bCs/>
        </w:rPr>
        <w:t>requestedMDAOutputs</w:t>
      </w:r>
      <w:proofErr w:type="spellEnd"/>
      <w:r w:rsidRPr="00BC0026">
        <w:t>:</w:t>
      </w:r>
    </w:p>
    <w:p w14:paraId="3648E2EA" w14:textId="77777777" w:rsidR="00FB1CA7" w:rsidRPr="00BC0026" w:rsidRDefault="00FB1CA7" w:rsidP="00FB1CA7">
      <w:pPr>
        <w:pStyle w:val="PL"/>
      </w:pPr>
      <w:r w:rsidRPr="00BC0026">
        <w:t xml:space="preserve">                      $ref: '#/components/schemas/</w:t>
      </w:r>
      <w:proofErr w:type="spellStart"/>
      <w:r w:rsidRPr="00BC0026">
        <w:rPr>
          <w:bCs/>
        </w:rPr>
        <w:t>MDAOutputs</w:t>
      </w:r>
      <w:proofErr w:type="spellEnd"/>
      <w:r w:rsidRPr="00BC0026">
        <w:t>'</w:t>
      </w:r>
    </w:p>
    <w:p w14:paraId="253607EC" w14:textId="77777777" w:rsidR="00FB1CA7" w:rsidRPr="00BC0026" w:rsidRDefault="00FB1CA7" w:rsidP="00FB1CA7">
      <w:pPr>
        <w:pStyle w:val="PL"/>
      </w:pPr>
      <w:r w:rsidRPr="00BC0026">
        <w:t xml:space="preserve">                    </w:t>
      </w:r>
      <w:proofErr w:type="spellStart"/>
      <w:r w:rsidRPr="00BC0026">
        <w:rPr>
          <w:bCs/>
        </w:rPr>
        <w:t>reportingMethod</w:t>
      </w:r>
      <w:proofErr w:type="spellEnd"/>
      <w:r w:rsidRPr="00BC0026">
        <w:t>:</w:t>
      </w:r>
    </w:p>
    <w:p w14:paraId="24DAA534" w14:textId="77777777" w:rsidR="00FB1CA7" w:rsidRPr="00BC0026" w:rsidRDefault="00FB1CA7" w:rsidP="00FB1CA7">
      <w:pPr>
        <w:pStyle w:val="PL"/>
      </w:pPr>
      <w:r w:rsidRPr="00BC0026">
        <w:t xml:space="preserve">                      $ref: '#/components/schemas/</w:t>
      </w:r>
      <w:proofErr w:type="spellStart"/>
      <w:r w:rsidRPr="00BC0026">
        <w:rPr>
          <w:bCs/>
        </w:rPr>
        <w:t>ReportingMethod</w:t>
      </w:r>
      <w:proofErr w:type="spellEnd"/>
      <w:r w:rsidRPr="00BC0026">
        <w:t>'</w:t>
      </w:r>
    </w:p>
    <w:p w14:paraId="730085C4" w14:textId="77777777" w:rsidR="00FB1CA7" w:rsidRPr="00BC0026" w:rsidRDefault="00FB1CA7" w:rsidP="00FB1CA7">
      <w:pPr>
        <w:pStyle w:val="PL"/>
      </w:pPr>
      <w:r w:rsidRPr="00BC0026">
        <w:t xml:space="preserve">                    </w:t>
      </w:r>
      <w:proofErr w:type="spellStart"/>
      <w:r w:rsidRPr="00BC0026">
        <w:rPr>
          <w:bCs/>
        </w:rPr>
        <w:t>reportingTarget</w:t>
      </w:r>
      <w:proofErr w:type="spellEnd"/>
      <w:r w:rsidRPr="00BC0026">
        <w:t>:</w:t>
      </w:r>
    </w:p>
    <w:p w14:paraId="7618B426" w14:textId="77777777" w:rsidR="00FB1CA7" w:rsidRPr="00BC0026" w:rsidRDefault="00FB1CA7" w:rsidP="00FB1CA7">
      <w:pPr>
        <w:pStyle w:val="PL"/>
      </w:pPr>
      <w:r w:rsidRPr="00BC0026">
        <w:t xml:space="preserve">                      $ref: '#/components/schemas/</w:t>
      </w:r>
      <w:proofErr w:type="spellStart"/>
      <w:r w:rsidRPr="00BC0026">
        <w:rPr>
          <w:bCs/>
        </w:rPr>
        <w:t>ReportingTarget</w:t>
      </w:r>
      <w:proofErr w:type="spellEnd"/>
      <w:r w:rsidRPr="00BC0026">
        <w:t>'</w:t>
      </w:r>
    </w:p>
    <w:p w14:paraId="2CC41110" w14:textId="77777777" w:rsidR="00FB1CA7" w:rsidRPr="00BC0026" w:rsidRDefault="00FB1CA7" w:rsidP="00FB1CA7">
      <w:pPr>
        <w:pStyle w:val="PL"/>
      </w:pPr>
      <w:r w:rsidRPr="00BC0026">
        <w:t xml:space="preserve">                    </w:t>
      </w:r>
      <w:proofErr w:type="spellStart"/>
      <w:r w:rsidRPr="00BC0026">
        <w:rPr>
          <w:bCs/>
        </w:rPr>
        <w:t>analyticsScope</w:t>
      </w:r>
      <w:proofErr w:type="spellEnd"/>
      <w:r w:rsidRPr="00BC0026">
        <w:t>:</w:t>
      </w:r>
    </w:p>
    <w:p w14:paraId="78CF6501" w14:textId="77777777" w:rsidR="00FB1CA7" w:rsidRPr="00BC0026" w:rsidRDefault="00FB1CA7" w:rsidP="00FB1CA7">
      <w:pPr>
        <w:pStyle w:val="PL"/>
      </w:pPr>
      <w:r w:rsidRPr="00BC0026">
        <w:t xml:space="preserve">                      $ref: '#/components/schemas/</w:t>
      </w:r>
      <w:proofErr w:type="spellStart"/>
      <w:r w:rsidRPr="00BC0026">
        <w:rPr>
          <w:bCs/>
        </w:rPr>
        <w:t>AnalyticsScope</w:t>
      </w:r>
      <w:proofErr w:type="spellEnd"/>
      <w:r w:rsidRPr="00BC0026">
        <w:t>'</w:t>
      </w:r>
    </w:p>
    <w:p w14:paraId="4762E188" w14:textId="77777777" w:rsidR="00FB1CA7" w:rsidRPr="00BC0026" w:rsidRDefault="00FB1CA7" w:rsidP="00FB1CA7">
      <w:pPr>
        <w:pStyle w:val="PL"/>
      </w:pPr>
      <w:r w:rsidRPr="00BC0026">
        <w:t xml:space="preserve">                    </w:t>
      </w:r>
      <w:proofErr w:type="spellStart"/>
      <w:r w:rsidRPr="00BC0026">
        <w:rPr>
          <w:bCs/>
        </w:rPr>
        <w:t>startTime</w:t>
      </w:r>
      <w:proofErr w:type="spellEnd"/>
      <w:r w:rsidRPr="00BC0026">
        <w:t>:</w:t>
      </w:r>
    </w:p>
    <w:p w14:paraId="3772F626" w14:textId="1C8D6B53" w:rsidR="00FB1CA7" w:rsidRPr="00BC0026" w:rsidRDefault="00FB1CA7" w:rsidP="00FB1CA7">
      <w:pPr>
        <w:pStyle w:val="PL"/>
      </w:pPr>
      <w:r w:rsidRPr="00BC0026">
        <w:t xml:space="preserve">                      $ref: '</w:t>
      </w:r>
      <w:ins w:id="920" w:author="28.104_CR0014R1_(Rel-17)_TEI17" w:date="2022-09-09T12:24:00Z">
        <w:del w:id="921" w:author="28.104_CR0015R1_(Rel-17)_eMDAS" w:date="2022-09-09T12:34:00Z">
          <w:r w:rsidR="008C77EB" w:rsidRPr="008C77EB" w:rsidDel="00247025">
            <w:delText xml:space="preserve"> </w:delText>
          </w:r>
        </w:del>
        <w:r w:rsidR="008C77EB" w:rsidRPr="008C77EB">
          <w:t>TS28623_</w:t>
        </w:r>
      </w:ins>
      <w:del w:id="922" w:author="28.104_CR0014R1_(Rel-17)_TEI17" w:date="2022-09-09T12:24:00Z">
        <w:r w:rsidRPr="00BC0026" w:rsidDel="008C77EB">
          <w:rPr>
            <w:lang w:eastAsia="zh-CN"/>
          </w:rPr>
          <w:delText>c</w:delText>
        </w:r>
      </w:del>
      <w:ins w:id="923" w:author="28.104_CR0014R1_(Rel-17)_TEI17" w:date="2022-09-09T12:24:00Z">
        <w:r w:rsidR="008C77EB" w:rsidRPr="008C77EB">
          <w:rPr>
            <w:lang w:eastAsia="zh-CN"/>
          </w:rPr>
          <w:t>C</w:t>
        </w:r>
      </w:ins>
      <w:r w:rsidRPr="00BC0026">
        <w:rPr>
          <w:lang w:eastAsia="zh-CN"/>
        </w:rPr>
        <w:t>omDefs.yaml</w:t>
      </w:r>
      <w:r w:rsidRPr="00BC0026">
        <w:t>#/components/schemas/</w:t>
      </w:r>
      <w:proofErr w:type="spellStart"/>
      <w:r w:rsidRPr="00BC0026">
        <w:t>DateTime</w:t>
      </w:r>
      <w:proofErr w:type="spellEnd"/>
      <w:r w:rsidRPr="00BC0026">
        <w:t>'</w:t>
      </w:r>
    </w:p>
    <w:p w14:paraId="5059DE2E" w14:textId="77777777" w:rsidR="00FB1CA7" w:rsidRPr="00BC0026" w:rsidRDefault="00FB1CA7" w:rsidP="00FB1CA7">
      <w:pPr>
        <w:pStyle w:val="PL"/>
      </w:pPr>
      <w:r w:rsidRPr="00BC0026">
        <w:t xml:space="preserve">                    </w:t>
      </w:r>
      <w:proofErr w:type="spellStart"/>
      <w:r w:rsidRPr="00BC0026">
        <w:rPr>
          <w:bCs/>
        </w:rPr>
        <w:t>stopTime</w:t>
      </w:r>
      <w:proofErr w:type="spellEnd"/>
      <w:r w:rsidRPr="00BC0026">
        <w:t>:</w:t>
      </w:r>
    </w:p>
    <w:p w14:paraId="22AD6467" w14:textId="67580BB6" w:rsidR="00FB1CA7" w:rsidRPr="00BC0026" w:rsidRDefault="00FB1CA7" w:rsidP="00FB1CA7">
      <w:pPr>
        <w:pStyle w:val="PL"/>
      </w:pPr>
      <w:r w:rsidRPr="00BC0026">
        <w:t xml:space="preserve">                      $ref: '</w:t>
      </w:r>
      <w:ins w:id="924" w:author="28.104_CR0014R1_(Rel-17)_TEI17" w:date="2022-09-09T12:24:00Z">
        <w:r w:rsidR="008C77EB" w:rsidRPr="008C77EB">
          <w:t>TS28623_C</w:t>
        </w:r>
      </w:ins>
      <w:del w:id="925" w:author="28.104_CR0014R1_(Rel-17)_TEI17" w:date="2022-09-09T12:24:00Z">
        <w:r w:rsidRPr="00BC0026" w:rsidDel="008C77EB">
          <w:rPr>
            <w:lang w:eastAsia="zh-CN"/>
          </w:rPr>
          <w:delText>c</w:delText>
        </w:r>
      </w:del>
      <w:r w:rsidRPr="00BC0026">
        <w:rPr>
          <w:lang w:eastAsia="zh-CN"/>
        </w:rPr>
        <w:t>omDefs.yaml</w:t>
      </w:r>
      <w:r w:rsidRPr="00BC0026">
        <w:t>#/components/schemas/</w:t>
      </w:r>
      <w:proofErr w:type="spellStart"/>
      <w:r w:rsidRPr="00BC0026">
        <w:t>DateTime</w:t>
      </w:r>
      <w:proofErr w:type="spellEnd"/>
      <w:r w:rsidRPr="00BC0026">
        <w:t>'</w:t>
      </w:r>
    </w:p>
    <w:p w14:paraId="70F18727" w14:textId="77777777" w:rsidR="00FB1CA7" w:rsidRPr="00BC0026" w:rsidRDefault="00FB1CA7" w:rsidP="00FB1CA7">
      <w:pPr>
        <w:pStyle w:val="PL"/>
      </w:pPr>
    </w:p>
    <w:p w14:paraId="7CDAC4CC" w14:textId="77777777" w:rsidR="00FB1CA7" w:rsidRPr="00BC0026" w:rsidRDefault="00FB1CA7" w:rsidP="00FB1CA7">
      <w:pPr>
        <w:pStyle w:val="PL"/>
      </w:pPr>
      <w:r w:rsidRPr="00BC0026">
        <w:t xml:space="preserve">    </w:t>
      </w:r>
      <w:proofErr w:type="spellStart"/>
      <w:r w:rsidRPr="00BC0026">
        <w:t>MDAReport</w:t>
      </w:r>
      <w:proofErr w:type="spellEnd"/>
      <w:r w:rsidRPr="00BC0026">
        <w:t>-Single:</w:t>
      </w:r>
    </w:p>
    <w:p w14:paraId="6FBCBA05" w14:textId="36918697" w:rsidR="00FB1CA7" w:rsidRPr="00BC0026" w:rsidRDefault="00FB1CA7" w:rsidP="00FB1CA7">
      <w:pPr>
        <w:pStyle w:val="PL"/>
      </w:pPr>
      <w:r w:rsidRPr="00BC0026">
        <w:t xml:space="preserve">      $ref: '</w:t>
      </w:r>
      <w:ins w:id="926" w:author="28.104_CR0014R1_(Rel-17)_TEI17" w:date="2022-09-09T12:24:00Z">
        <w:r w:rsidR="008C77EB" w:rsidRPr="008C77EB">
          <w:t>TS28104_M</w:t>
        </w:r>
      </w:ins>
      <w:del w:id="927" w:author="28.104_CR0014R1_(Rel-17)_TEI17" w:date="2022-09-09T12:24:00Z">
        <w:r w:rsidRPr="00BC0026" w:rsidDel="008C77EB">
          <w:rPr>
            <w:rFonts w:ascii="Courier" w:eastAsia="MS Mincho" w:hAnsi="Courier"/>
            <w:szCs w:val="16"/>
          </w:rPr>
          <w:delText>m</w:delText>
        </w:r>
      </w:del>
      <w:r w:rsidRPr="00BC0026">
        <w:rPr>
          <w:rFonts w:ascii="Courier" w:eastAsia="MS Mincho" w:hAnsi="Courier"/>
          <w:szCs w:val="16"/>
        </w:rPr>
        <w:t>daReport.yaml</w:t>
      </w:r>
      <w:r w:rsidRPr="00BC0026">
        <w:t>#/components/schemas/</w:t>
      </w:r>
      <w:proofErr w:type="spellStart"/>
      <w:r w:rsidRPr="00BC0026">
        <w:t>MDAReport</w:t>
      </w:r>
      <w:proofErr w:type="spellEnd"/>
      <w:r w:rsidRPr="00BC0026">
        <w:t>'</w:t>
      </w:r>
    </w:p>
    <w:p w14:paraId="36395205" w14:textId="77777777" w:rsidR="00FB1CA7" w:rsidRPr="00BC0026" w:rsidRDefault="00FB1CA7" w:rsidP="00FB1CA7">
      <w:pPr>
        <w:pStyle w:val="PL"/>
      </w:pPr>
    </w:p>
    <w:p w14:paraId="500C5B90" w14:textId="77777777" w:rsidR="00FB1CA7" w:rsidRPr="00BC0026" w:rsidRDefault="00FB1CA7" w:rsidP="00FB1CA7">
      <w:pPr>
        <w:pStyle w:val="PL"/>
      </w:pPr>
    </w:p>
    <w:p w14:paraId="052183AD" w14:textId="77777777" w:rsidR="00FB1CA7" w:rsidRPr="00BC0026" w:rsidRDefault="00FB1CA7" w:rsidP="00FB1CA7">
      <w:pPr>
        <w:pStyle w:val="PL"/>
      </w:pPr>
      <w:r w:rsidRPr="00BC0026">
        <w:t>#-------- Definition of JSON arrays for name-contained IOCs ----------------------</w:t>
      </w:r>
    </w:p>
    <w:p w14:paraId="71C52796" w14:textId="77777777" w:rsidR="00FB1CA7" w:rsidRPr="00BC0026" w:rsidRDefault="00FB1CA7" w:rsidP="00FB1CA7">
      <w:pPr>
        <w:pStyle w:val="PL"/>
      </w:pPr>
    </w:p>
    <w:p w14:paraId="338C97FC" w14:textId="77777777" w:rsidR="00FB1CA7" w:rsidRPr="00BC0026" w:rsidRDefault="00FB1CA7" w:rsidP="00FB1CA7">
      <w:pPr>
        <w:pStyle w:val="PL"/>
      </w:pPr>
      <w:r w:rsidRPr="00BC0026">
        <w:t xml:space="preserve">    </w:t>
      </w:r>
      <w:proofErr w:type="spellStart"/>
      <w:r w:rsidRPr="00BC0026">
        <w:t>SubNetwork</w:t>
      </w:r>
      <w:proofErr w:type="spellEnd"/>
      <w:r w:rsidRPr="00BC0026">
        <w:t>-Multiple:</w:t>
      </w:r>
    </w:p>
    <w:p w14:paraId="33AF6701" w14:textId="77777777" w:rsidR="00FB1CA7" w:rsidRPr="00BC0026" w:rsidRDefault="00FB1CA7" w:rsidP="00FB1CA7">
      <w:pPr>
        <w:pStyle w:val="PL"/>
      </w:pPr>
      <w:r w:rsidRPr="00BC0026">
        <w:t xml:space="preserve">      type: array</w:t>
      </w:r>
    </w:p>
    <w:p w14:paraId="6B0F5DA3" w14:textId="77777777" w:rsidR="00FB1CA7" w:rsidRPr="00BC0026" w:rsidRDefault="00FB1CA7" w:rsidP="00FB1CA7">
      <w:pPr>
        <w:pStyle w:val="PL"/>
      </w:pPr>
      <w:r w:rsidRPr="00BC0026">
        <w:t xml:space="preserve">      items:</w:t>
      </w:r>
    </w:p>
    <w:p w14:paraId="478832F8" w14:textId="77777777" w:rsidR="00FB1CA7" w:rsidRPr="00BC0026" w:rsidRDefault="00FB1CA7" w:rsidP="00FB1CA7">
      <w:pPr>
        <w:pStyle w:val="PL"/>
      </w:pPr>
      <w:r w:rsidRPr="00BC0026">
        <w:t xml:space="preserve">        $ref: '#/components/schemas/</w:t>
      </w:r>
      <w:proofErr w:type="spellStart"/>
      <w:r w:rsidRPr="00BC0026">
        <w:t>SubNetwork</w:t>
      </w:r>
      <w:proofErr w:type="spellEnd"/>
      <w:r w:rsidRPr="00BC0026">
        <w:t>-Single'</w:t>
      </w:r>
    </w:p>
    <w:p w14:paraId="4F183E91" w14:textId="77777777" w:rsidR="00FB1CA7" w:rsidRPr="00BC0026" w:rsidRDefault="00FB1CA7" w:rsidP="00FB1CA7">
      <w:pPr>
        <w:pStyle w:val="PL"/>
      </w:pPr>
      <w:r w:rsidRPr="00BC0026">
        <w:t xml:space="preserve">    </w:t>
      </w:r>
      <w:proofErr w:type="spellStart"/>
      <w:r w:rsidRPr="00BC0026">
        <w:t>ManagedElement</w:t>
      </w:r>
      <w:proofErr w:type="spellEnd"/>
      <w:r w:rsidRPr="00BC0026">
        <w:t>-Multiple:</w:t>
      </w:r>
    </w:p>
    <w:p w14:paraId="70251EC8" w14:textId="77777777" w:rsidR="00FB1CA7" w:rsidRPr="00BC0026" w:rsidRDefault="00FB1CA7" w:rsidP="00FB1CA7">
      <w:pPr>
        <w:pStyle w:val="PL"/>
      </w:pPr>
      <w:r w:rsidRPr="00BC0026">
        <w:t xml:space="preserve">      type: array</w:t>
      </w:r>
    </w:p>
    <w:p w14:paraId="5B1AE441" w14:textId="77777777" w:rsidR="00FB1CA7" w:rsidRPr="00BC0026" w:rsidRDefault="00FB1CA7" w:rsidP="00FB1CA7">
      <w:pPr>
        <w:pStyle w:val="PL"/>
      </w:pPr>
      <w:r w:rsidRPr="00BC0026">
        <w:t xml:space="preserve">      items:</w:t>
      </w:r>
    </w:p>
    <w:p w14:paraId="31B3665C" w14:textId="77777777" w:rsidR="00FB1CA7" w:rsidRPr="00BC0026" w:rsidRDefault="00FB1CA7" w:rsidP="00FB1CA7">
      <w:pPr>
        <w:pStyle w:val="PL"/>
      </w:pPr>
      <w:r w:rsidRPr="00BC0026">
        <w:t xml:space="preserve">        $ref: '#/components/schemas/</w:t>
      </w:r>
      <w:proofErr w:type="spellStart"/>
      <w:r w:rsidRPr="00BC0026">
        <w:t>ManagedElement</w:t>
      </w:r>
      <w:proofErr w:type="spellEnd"/>
      <w:r w:rsidRPr="00BC0026">
        <w:t>-Single'</w:t>
      </w:r>
    </w:p>
    <w:p w14:paraId="4A6A9B9B" w14:textId="77777777" w:rsidR="00FB1CA7" w:rsidRPr="00BC0026" w:rsidRDefault="00FB1CA7" w:rsidP="00FB1CA7">
      <w:pPr>
        <w:pStyle w:val="PL"/>
      </w:pPr>
      <w:r w:rsidRPr="00BC0026">
        <w:t xml:space="preserve">    </w:t>
      </w:r>
      <w:proofErr w:type="spellStart"/>
      <w:r w:rsidRPr="00BC0026">
        <w:t>MDAFunction</w:t>
      </w:r>
      <w:proofErr w:type="spellEnd"/>
      <w:r w:rsidRPr="00BC0026">
        <w:t>-Multiple:</w:t>
      </w:r>
    </w:p>
    <w:p w14:paraId="76E06E62" w14:textId="77777777" w:rsidR="00FB1CA7" w:rsidRPr="00BC0026" w:rsidRDefault="00FB1CA7" w:rsidP="00FB1CA7">
      <w:pPr>
        <w:pStyle w:val="PL"/>
      </w:pPr>
      <w:r w:rsidRPr="00BC0026">
        <w:t xml:space="preserve">      type: array</w:t>
      </w:r>
    </w:p>
    <w:p w14:paraId="1AF7A715" w14:textId="77777777" w:rsidR="00FB1CA7" w:rsidRPr="00BC0026" w:rsidRDefault="00FB1CA7" w:rsidP="00FB1CA7">
      <w:pPr>
        <w:pStyle w:val="PL"/>
      </w:pPr>
      <w:r w:rsidRPr="00BC0026">
        <w:t xml:space="preserve">      items:</w:t>
      </w:r>
    </w:p>
    <w:p w14:paraId="29D17F50" w14:textId="77777777" w:rsidR="00FB1CA7" w:rsidRPr="00BC0026" w:rsidRDefault="00FB1CA7" w:rsidP="00FB1CA7">
      <w:pPr>
        <w:pStyle w:val="PL"/>
      </w:pPr>
      <w:r w:rsidRPr="00BC0026">
        <w:t xml:space="preserve">        $ref: '#/components/schemas/</w:t>
      </w:r>
      <w:proofErr w:type="spellStart"/>
      <w:r w:rsidRPr="00BC0026">
        <w:t>MDAFunction</w:t>
      </w:r>
      <w:proofErr w:type="spellEnd"/>
      <w:r w:rsidRPr="00BC0026">
        <w:t>-Single'</w:t>
      </w:r>
    </w:p>
    <w:p w14:paraId="650DD9C1" w14:textId="77777777" w:rsidR="00FB1CA7" w:rsidRPr="00BC0026" w:rsidRDefault="00FB1CA7" w:rsidP="00FB1CA7">
      <w:pPr>
        <w:pStyle w:val="PL"/>
      </w:pPr>
      <w:r w:rsidRPr="00BC0026">
        <w:t xml:space="preserve">    </w:t>
      </w:r>
      <w:proofErr w:type="spellStart"/>
      <w:r w:rsidRPr="00BC0026">
        <w:t>MDARequest</w:t>
      </w:r>
      <w:proofErr w:type="spellEnd"/>
      <w:r w:rsidRPr="00BC0026">
        <w:t>-Multiple:</w:t>
      </w:r>
    </w:p>
    <w:p w14:paraId="5F67BC12" w14:textId="77777777" w:rsidR="00FB1CA7" w:rsidRPr="00BC0026" w:rsidRDefault="00FB1CA7" w:rsidP="00FB1CA7">
      <w:pPr>
        <w:pStyle w:val="PL"/>
      </w:pPr>
      <w:r w:rsidRPr="00BC0026">
        <w:t xml:space="preserve">      type: array</w:t>
      </w:r>
    </w:p>
    <w:p w14:paraId="29A6DB27" w14:textId="77777777" w:rsidR="00FB1CA7" w:rsidRPr="00BC0026" w:rsidRDefault="00FB1CA7" w:rsidP="00FB1CA7">
      <w:pPr>
        <w:pStyle w:val="PL"/>
      </w:pPr>
      <w:r w:rsidRPr="00BC0026">
        <w:t xml:space="preserve">      items:</w:t>
      </w:r>
    </w:p>
    <w:p w14:paraId="01322E21" w14:textId="77777777" w:rsidR="00FB1CA7" w:rsidRPr="00BC0026" w:rsidRDefault="00FB1CA7" w:rsidP="00FB1CA7">
      <w:pPr>
        <w:pStyle w:val="PL"/>
      </w:pPr>
      <w:r w:rsidRPr="00BC0026">
        <w:t xml:space="preserve">        $ref: '#/components/schemas/</w:t>
      </w:r>
      <w:proofErr w:type="spellStart"/>
      <w:r w:rsidRPr="00BC0026">
        <w:t>MDARequest</w:t>
      </w:r>
      <w:proofErr w:type="spellEnd"/>
      <w:r w:rsidRPr="00BC0026">
        <w:t>-Single'</w:t>
      </w:r>
    </w:p>
    <w:p w14:paraId="7D205BFC" w14:textId="77777777" w:rsidR="00FB1CA7" w:rsidRPr="00BC0026" w:rsidRDefault="00FB1CA7" w:rsidP="00FB1CA7">
      <w:pPr>
        <w:pStyle w:val="PL"/>
      </w:pPr>
    </w:p>
    <w:p w14:paraId="5D75D4FF" w14:textId="77777777" w:rsidR="00FB1CA7" w:rsidRPr="00BC0026" w:rsidRDefault="00FB1CA7" w:rsidP="00FB1CA7">
      <w:pPr>
        <w:pStyle w:val="PL"/>
      </w:pPr>
      <w:r w:rsidRPr="00BC0026">
        <w:t xml:space="preserve">    </w:t>
      </w:r>
      <w:proofErr w:type="spellStart"/>
      <w:r w:rsidRPr="00BC0026">
        <w:t>MDAReport</w:t>
      </w:r>
      <w:proofErr w:type="spellEnd"/>
      <w:r w:rsidRPr="00BC0026">
        <w:t>-Multiple:</w:t>
      </w:r>
    </w:p>
    <w:p w14:paraId="0C792929" w14:textId="77777777" w:rsidR="00FB1CA7" w:rsidRPr="00BC0026" w:rsidRDefault="00FB1CA7" w:rsidP="00FB1CA7">
      <w:pPr>
        <w:pStyle w:val="PL"/>
      </w:pPr>
      <w:r w:rsidRPr="00BC0026">
        <w:t xml:space="preserve">      type: array</w:t>
      </w:r>
    </w:p>
    <w:p w14:paraId="1F2CBA4D" w14:textId="77777777" w:rsidR="00FB1CA7" w:rsidRPr="00BC0026" w:rsidRDefault="00FB1CA7" w:rsidP="00FB1CA7">
      <w:pPr>
        <w:pStyle w:val="PL"/>
      </w:pPr>
      <w:r w:rsidRPr="00BC0026">
        <w:t xml:space="preserve">      items:</w:t>
      </w:r>
    </w:p>
    <w:p w14:paraId="11F3DC7D" w14:textId="77777777" w:rsidR="00FB1CA7" w:rsidRPr="00BC0026" w:rsidRDefault="00FB1CA7" w:rsidP="00FB1CA7">
      <w:pPr>
        <w:pStyle w:val="PL"/>
      </w:pPr>
      <w:r w:rsidRPr="00BC0026">
        <w:t xml:space="preserve">        $ref: '#/components/schemas/</w:t>
      </w:r>
      <w:proofErr w:type="spellStart"/>
      <w:r w:rsidRPr="00BC0026">
        <w:t>MDAReport</w:t>
      </w:r>
      <w:proofErr w:type="spellEnd"/>
      <w:r w:rsidRPr="00BC0026">
        <w:t>-Single'</w:t>
      </w:r>
    </w:p>
    <w:p w14:paraId="535E69F2" w14:textId="77777777" w:rsidR="00FB1CA7" w:rsidRPr="00BC0026" w:rsidRDefault="00FB1CA7" w:rsidP="00FB1CA7">
      <w:pPr>
        <w:pStyle w:val="PL"/>
      </w:pPr>
    </w:p>
    <w:p w14:paraId="68134E24" w14:textId="77777777" w:rsidR="00FB1CA7" w:rsidRPr="00BC0026" w:rsidRDefault="00FB1CA7" w:rsidP="00FB1CA7">
      <w:pPr>
        <w:pStyle w:val="PL"/>
      </w:pPr>
      <w:r w:rsidRPr="00BC0026">
        <w:t>#-------- Definitions in TS 28.104 for TS 28.532 ---------------------------------</w:t>
      </w:r>
    </w:p>
    <w:p w14:paraId="47A9A421" w14:textId="77777777" w:rsidR="00FB1CA7" w:rsidRPr="00BC0026" w:rsidRDefault="00FB1CA7" w:rsidP="00FB1CA7">
      <w:pPr>
        <w:pStyle w:val="PL"/>
      </w:pPr>
    </w:p>
    <w:p w14:paraId="520A52CA" w14:textId="77777777" w:rsidR="00FB1CA7" w:rsidRPr="00BC0026" w:rsidRDefault="00FB1CA7" w:rsidP="00FB1CA7">
      <w:pPr>
        <w:pStyle w:val="PL"/>
      </w:pPr>
      <w:r w:rsidRPr="00BC0026">
        <w:lastRenderedPageBreak/>
        <w:t xml:space="preserve">    resources-</w:t>
      </w:r>
      <w:proofErr w:type="spellStart"/>
      <w:r w:rsidRPr="00BC0026">
        <w:t>mdaNrm</w:t>
      </w:r>
      <w:proofErr w:type="spellEnd"/>
      <w:r w:rsidRPr="00BC0026">
        <w:t>:</w:t>
      </w:r>
    </w:p>
    <w:p w14:paraId="7116F030" w14:textId="77777777" w:rsidR="00FB1CA7" w:rsidRPr="00BC0026" w:rsidRDefault="00FB1CA7" w:rsidP="00FB1CA7">
      <w:pPr>
        <w:pStyle w:val="PL"/>
      </w:pPr>
      <w:r w:rsidRPr="00BC0026">
        <w:t xml:space="preserve">      </w:t>
      </w:r>
      <w:proofErr w:type="spellStart"/>
      <w:r w:rsidRPr="00BC0026">
        <w:t>oneOf</w:t>
      </w:r>
      <w:proofErr w:type="spellEnd"/>
      <w:r w:rsidRPr="00BC0026">
        <w:t>:</w:t>
      </w:r>
    </w:p>
    <w:p w14:paraId="1809555B" w14:textId="77777777" w:rsidR="00FB1CA7" w:rsidRPr="00BC0026" w:rsidRDefault="00FB1CA7" w:rsidP="00FB1CA7">
      <w:pPr>
        <w:pStyle w:val="PL"/>
      </w:pPr>
      <w:r w:rsidRPr="00BC0026">
        <w:t xml:space="preserve">        - $ref: '#/components/schemas/</w:t>
      </w:r>
      <w:proofErr w:type="spellStart"/>
      <w:r w:rsidRPr="00BC0026">
        <w:t>SubNetwork</w:t>
      </w:r>
      <w:proofErr w:type="spellEnd"/>
      <w:r w:rsidRPr="00BC0026">
        <w:t>-Single'</w:t>
      </w:r>
    </w:p>
    <w:p w14:paraId="391C3789" w14:textId="77777777" w:rsidR="00FB1CA7" w:rsidRPr="00BC0026" w:rsidRDefault="00FB1CA7" w:rsidP="00FB1CA7">
      <w:pPr>
        <w:pStyle w:val="PL"/>
      </w:pPr>
      <w:r w:rsidRPr="00BC0026">
        <w:t xml:space="preserve">        - $ref: '#/components/schemas/</w:t>
      </w:r>
      <w:proofErr w:type="spellStart"/>
      <w:r w:rsidRPr="00BC0026">
        <w:t>ManagedElement</w:t>
      </w:r>
      <w:proofErr w:type="spellEnd"/>
      <w:r w:rsidRPr="00BC0026">
        <w:t>-Single'</w:t>
      </w:r>
    </w:p>
    <w:p w14:paraId="0A8B5472" w14:textId="77777777" w:rsidR="00FB1CA7" w:rsidRPr="00BC0026" w:rsidRDefault="00FB1CA7" w:rsidP="00FB1CA7">
      <w:pPr>
        <w:pStyle w:val="PL"/>
      </w:pPr>
    </w:p>
    <w:p w14:paraId="1E334C71" w14:textId="77777777" w:rsidR="00FB1CA7" w:rsidRPr="00BC0026" w:rsidRDefault="00FB1CA7" w:rsidP="00FB1CA7">
      <w:pPr>
        <w:pStyle w:val="PL"/>
      </w:pPr>
      <w:r w:rsidRPr="00BC0026">
        <w:t xml:space="preserve">        - $ref: '#/components/schemas/</w:t>
      </w:r>
      <w:proofErr w:type="spellStart"/>
      <w:r w:rsidRPr="00BC0026">
        <w:t>MDAFunction</w:t>
      </w:r>
      <w:proofErr w:type="spellEnd"/>
      <w:r w:rsidRPr="00BC0026">
        <w:t>-Single'</w:t>
      </w:r>
    </w:p>
    <w:p w14:paraId="2634B53C" w14:textId="4628C294" w:rsidR="00685CC6" w:rsidRPr="00BC0026" w:rsidRDefault="00FB1CA7" w:rsidP="00685CC6">
      <w:pPr>
        <w:pStyle w:val="PL"/>
      </w:pPr>
      <w:r w:rsidRPr="00BC0026">
        <w:t xml:space="preserve">        - $ref: '#/components/schemas/</w:t>
      </w:r>
      <w:proofErr w:type="spellStart"/>
      <w:r w:rsidRPr="00BC0026">
        <w:t>MDARequest</w:t>
      </w:r>
      <w:proofErr w:type="spellEnd"/>
      <w:r w:rsidRPr="00BC0026">
        <w:t>-Single'</w:t>
      </w:r>
    </w:p>
    <w:p w14:paraId="7D61FAD5" w14:textId="2B4C3908" w:rsidR="00FB1CA7" w:rsidRPr="00BC0026" w:rsidRDefault="00FB1CA7" w:rsidP="00855F64">
      <w:pPr>
        <w:pStyle w:val="PL"/>
      </w:pPr>
      <w:r w:rsidRPr="00BC0026">
        <w:t xml:space="preserve">        - $ref: '#/components/schemas/</w:t>
      </w:r>
      <w:proofErr w:type="spellStart"/>
      <w:r w:rsidRPr="00BC0026">
        <w:t>MDAReport</w:t>
      </w:r>
      <w:proofErr w:type="spellEnd"/>
      <w:r w:rsidRPr="00BC0026">
        <w:t>-Single'</w:t>
      </w:r>
    </w:p>
    <w:p w14:paraId="32E0C4A0" w14:textId="2517CB03" w:rsidR="00FB1CA7" w:rsidRPr="00BC0026" w:rsidRDefault="00FB1CA7" w:rsidP="00FB1CA7">
      <w:pPr>
        <w:pStyle w:val="Heading2"/>
      </w:pPr>
      <w:bookmarkStart w:id="928" w:name="_Toc105573092"/>
      <w:bookmarkStart w:id="929" w:name="_Toc113619760"/>
      <w:r w:rsidRPr="00BC0026">
        <w:rPr>
          <w:lang w:eastAsia="zh-CN"/>
        </w:rPr>
        <w:t>A.2.2</w:t>
      </w:r>
      <w:r w:rsidRPr="00BC0026">
        <w:rPr>
          <w:lang w:eastAsia="zh-CN"/>
        </w:rPr>
        <w:tab/>
      </w:r>
      <w:proofErr w:type="spellStart"/>
      <w:r w:rsidRPr="00BC0026">
        <w:rPr>
          <w:lang w:eastAsia="zh-CN"/>
        </w:rPr>
        <w:t>OpenAPI</w:t>
      </w:r>
      <w:proofErr w:type="spellEnd"/>
      <w:r w:rsidRPr="00BC0026">
        <w:rPr>
          <w:lang w:eastAsia="zh-CN"/>
        </w:rPr>
        <w:t xml:space="preserve"> document </w:t>
      </w:r>
      <w:r w:rsidRPr="00BC0026">
        <w:rPr>
          <w:rFonts w:ascii="Courier" w:eastAsia="MS Mincho" w:hAnsi="Courier"/>
          <w:szCs w:val="16"/>
        </w:rPr>
        <w:t>"</w:t>
      </w:r>
      <w:ins w:id="930" w:author="28.104_CR0014R1_(Rel-17)_TEI17" w:date="2022-09-09T12:25:00Z">
        <w:r w:rsidR="008C77EB" w:rsidRPr="008C77EB">
          <w:rPr>
            <w:rFonts w:ascii="Courier" w:eastAsia="MS Mincho" w:hAnsi="Courier"/>
            <w:szCs w:val="16"/>
          </w:rPr>
          <w:t>TS28104_MdaReport.yaml</w:t>
        </w:r>
      </w:ins>
      <w:del w:id="931" w:author="28.104_CR0014R1_(Rel-17)_TEI17" w:date="2022-09-09T12:25:00Z">
        <w:r w:rsidRPr="00BC0026" w:rsidDel="008C77EB">
          <w:rPr>
            <w:rFonts w:ascii="Courier" w:eastAsia="MS Mincho" w:hAnsi="Courier"/>
            <w:szCs w:val="16"/>
          </w:rPr>
          <w:delText>mdaReport.yaml</w:delText>
        </w:r>
      </w:del>
      <w:r w:rsidRPr="00BC0026">
        <w:rPr>
          <w:rFonts w:ascii="Courier" w:eastAsia="MS Mincho" w:hAnsi="Courier"/>
          <w:szCs w:val="16"/>
        </w:rPr>
        <w:t>"</w:t>
      </w:r>
      <w:bookmarkEnd w:id="928"/>
      <w:bookmarkEnd w:id="929"/>
    </w:p>
    <w:p w14:paraId="0D492975" w14:textId="77777777" w:rsidR="00FB1CA7" w:rsidRPr="00BC0026" w:rsidRDefault="00FB1CA7" w:rsidP="00FB1CA7">
      <w:pPr>
        <w:pStyle w:val="PL"/>
      </w:pPr>
      <w:proofErr w:type="spellStart"/>
      <w:r w:rsidRPr="00BC0026">
        <w:t>openapi</w:t>
      </w:r>
      <w:proofErr w:type="spellEnd"/>
      <w:r w:rsidRPr="00BC0026">
        <w:t>: 3.0.1</w:t>
      </w:r>
    </w:p>
    <w:p w14:paraId="4AC83476" w14:textId="77777777" w:rsidR="00FB1CA7" w:rsidRPr="00BC0026" w:rsidRDefault="00FB1CA7" w:rsidP="00FB1CA7">
      <w:pPr>
        <w:pStyle w:val="PL"/>
      </w:pPr>
      <w:r w:rsidRPr="00BC0026">
        <w:t>info:</w:t>
      </w:r>
    </w:p>
    <w:p w14:paraId="7D916D3A" w14:textId="77777777" w:rsidR="00FB1CA7" w:rsidRPr="00BC0026" w:rsidRDefault="00FB1CA7" w:rsidP="00FB1CA7">
      <w:pPr>
        <w:pStyle w:val="PL"/>
      </w:pPr>
      <w:r w:rsidRPr="00BC0026">
        <w:t xml:space="preserve">  title: MDA Report</w:t>
      </w:r>
    </w:p>
    <w:p w14:paraId="4F184C85" w14:textId="77777777" w:rsidR="00FB1CA7" w:rsidRPr="00BC0026" w:rsidRDefault="00FB1CA7" w:rsidP="00FB1CA7">
      <w:pPr>
        <w:pStyle w:val="PL"/>
      </w:pPr>
      <w:r w:rsidRPr="00BC0026">
        <w:t xml:space="preserve">  version: 17.0.0</w:t>
      </w:r>
    </w:p>
    <w:p w14:paraId="723C6D4B" w14:textId="77777777" w:rsidR="00FB1CA7" w:rsidRPr="00BC0026" w:rsidRDefault="00FB1CA7" w:rsidP="00FB1CA7">
      <w:pPr>
        <w:pStyle w:val="PL"/>
      </w:pPr>
      <w:r w:rsidRPr="00BC0026">
        <w:t xml:space="preserve">  description: &gt;-</w:t>
      </w:r>
    </w:p>
    <w:p w14:paraId="1339D46E" w14:textId="77777777" w:rsidR="00FB1CA7" w:rsidRPr="00BC0026" w:rsidRDefault="00FB1CA7" w:rsidP="00FB1CA7">
      <w:pPr>
        <w:pStyle w:val="PL"/>
      </w:pPr>
      <w:r w:rsidRPr="00BC0026">
        <w:t xml:space="preserve">    OAS 3.0.1 specification of the MDA Report</w:t>
      </w:r>
    </w:p>
    <w:p w14:paraId="2C972EF1" w14:textId="77777777" w:rsidR="00FB1CA7" w:rsidRPr="00BC0026" w:rsidRDefault="00FB1CA7" w:rsidP="00FB1CA7">
      <w:pPr>
        <w:pStyle w:val="PL"/>
      </w:pPr>
      <w:r w:rsidRPr="00BC0026">
        <w:t xml:space="preserve">    © 2020, 3GPP Organizational Partners (ARIB, ATIS, CCSA, ETSI, TSDSI, TTA, TTC).</w:t>
      </w:r>
    </w:p>
    <w:p w14:paraId="3EF0A91F" w14:textId="77777777" w:rsidR="00FB1CA7" w:rsidRPr="00BC0026" w:rsidRDefault="00FB1CA7" w:rsidP="00FB1CA7">
      <w:pPr>
        <w:pStyle w:val="PL"/>
      </w:pPr>
      <w:r w:rsidRPr="00BC0026">
        <w:t xml:space="preserve">    All rights reserved.</w:t>
      </w:r>
    </w:p>
    <w:p w14:paraId="3194CE5F" w14:textId="77777777" w:rsidR="00FB1CA7" w:rsidRPr="00BC0026" w:rsidRDefault="00FB1CA7" w:rsidP="00FB1CA7">
      <w:pPr>
        <w:pStyle w:val="PL"/>
      </w:pPr>
      <w:proofErr w:type="spellStart"/>
      <w:r w:rsidRPr="00BC0026">
        <w:t>externalDocs</w:t>
      </w:r>
      <w:proofErr w:type="spellEnd"/>
      <w:r w:rsidRPr="00BC0026">
        <w:t>:</w:t>
      </w:r>
    </w:p>
    <w:p w14:paraId="34BDF09F" w14:textId="6C71AE73" w:rsidR="00FB1CA7" w:rsidRPr="00BC0026" w:rsidRDefault="00FB1CA7" w:rsidP="00FB1CA7">
      <w:pPr>
        <w:pStyle w:val="PL"/>
      </w:pPr>
      <w:r w:rsidRPr="00BC0026">
        <w:t xml:space="preserve">  description: </w:t>
      </w:r>
      <w:r w:rsidR="00486865">
        <w:t>TS</w:t>
      </w:r>
      <w:r w:rsidRPr="00BC0026">
        <w:t xml:space="preserve"> 28.104; MDA Report</w:t>
      </w:r>
    </w:p>
    <w:p w14:paraId="75C4E2FE" w14:textId="77777777" w:rsidR="00FB1CA7" w:rsidRPr="00BC0026" w:rsidRDefault="00FB1CA7" w:rsidP="00FB1CA7">
      <w:pPr>
        <w:pStyle w:val="PL"/>
      </w:pPr>
      <w:r w:rsidRPr="00BC0026">
        <w:t xml:space="preserve">  url: http://www.3gpp.org/ftp/Specs/archive/28_series/28.104/</w:t>
      </w:r>
    </w:p>
    <w:p w14:paraId="1D45254F" w14:textId="77777777" w:rsidR="00FB1CA7" w:rsidRPr="00BC0026" w:rsidRDefault="00FB1CA7" w:rsidP="00FB1CA7">
      <w:pPr>
        <w:pStyle w:val="PL"/>
      </w:pPr>
      <w:r w:rsidRPr="00BC0026">
        <w:t>paths: {}</w:t>
      </w:r>
    </w:p>
    <w:p w14:paraId="00B50512" w14:textId="77777777" w:rsidR="00FB1CA7" w:rsidRPr="00BC0026" w:rsidRDefault="00FB1CA7" w:rsidP="00FB1CA7">
      <w:pPr>
        <w:pStyle w:val="PL"/>
      </w:pPr>
      <w:r w:rsidRPr="00BC0026">
        <w:t>components:</w:t>
      </w:r>
    </w:p>
    <w:p w14:paraId="3B902DF3" w14:textId="77777777" w:rsidR="00FB1CA7" w:rsidRPr="00BC0026" w:rsidRDefault="00FB1CA7" w:rsidP="00FB1CA7">
      <w:pPr>
        <w:pStyle w:val="PL"/>
      </w:pPr>
      <w:r w:rsidRPr="00BC0026">
        <w:t xml:space="preserve">  schemas:</w:t>
      </w:r>
    </w:p>
    <w:p w14:paraId="253F95C7" w14:textId="77777777" w:rsidR="00FB1CA7" w:rsidRPr="00BC0026" w:rsidRDefault="00FB1CA7" w:rsidP="00FB1CA7">
      <w:pPr>
        <w:pStyle w:val="PL"/>
      </w:pPr>
    </w:p>
    <w:p w14:paraId="1361B1B6" w14:textId="77777777" w:rsidR="00FB1CA7" w:rsidRPr="00BC0026" w:rsidRDefault="00FB1CA7" w:rsidP="00FB1CA7">
      <w:pPr>
        <w:pStyle w:val="PL"/>
      </w:pPr>
      <w:r w:rsidRPr="00BC0026">
        <w:t>#-------- Definition of types-----------------------------------------------------</w:t>
      </w:r>
    </w:p>
    <w:p w14:paraId="25EB525C" w14:textId="77777777" w:rsidR="00FB1CA7" w:rsidRPr="00BC0026" w:rsidRDefault="00FB1CA7" w:rsidP="00FB1CA7">
      <w:pPr>
        <w:pStyle w:val="PL"/>
      </w:pPr>
    </w:p>
    <w:p w14:paraId="4FC35296" w14:textId="77777777" w:rsidR="00FB1CA7" w:rsidRPr="00BC0026" w:rsidRDefault="00FB1CA7" w:rsidP="00FB1CA7">
      <w:pPr>
        <w:pStyle w:val="PL"/>
      </w:pPr>
      <w:r w:rsidRPr="00BC0026">
        <w:t xml:space="preserve">    </w:t>
      </w:r>
      <w:proofErr w:type="spellStart"/>
      <w:r w:rsidRPr="00BC0026">
        <w:t>MDAOutputs</w:t>
      </w:r>
      <w:proofErr w:type="spellEnd"/>
      <w:r w:rsidRPr="00BC0026">
        <w:t>:</w:t>
      </w:r>
    </w:p>
    <w:p w14:paraId="1344230E" w14:textId="77777777" w:rsidR="00FB1CA7" w:rsidRPr="00BC0026" w:rsidRDefault="00FB1CA7" w:rsidP="00FB1CA7">
      <w:pPr>
        <w:pStyle w:val="PL"/>
      </w:pPr>
      <w:r w:rsidRPr="00BC0026">
        <w:t xml:space="preserve">      type: object</w:t>
      </w:r>
    </w:p>
    <w:p w14:paraId="38018C67" w14:textId="77777777" w:rsidR="00FB1CA7" w:rsidRPr="00BC0026" w:rsidRDefault="00FB1CA7" w:rsidP="00FB1CA7">
      <w:pPr>
        <w:pStyle w:val="PL"/>
      </w:pPr>
      <w:r w:rsidRPr="00BC0026">
        <w:t xml:space="preserve">      properties:</w:t>
      </w:r>
    </w:p>
    <w:p w14:paraId="2E742DBA" w14:textId="77777777" w:rsidR="00FB1CA7" w:rsidRPr="00BC0026" w:rsidRDefault="00FB1CA7" w:rsidP="00FB1CA7">
      <w:pPr>
        <w:pStyle w:val="PL"/>
      </w:pPr>
      <w:r w:rsidRPr="00BC0026">
        <w:t xml:space="preserve">        </w:t>
      </w:r>
      <w:proofErr w:type="spellStart"/>
      <w:r w:rsidRPr="00BC0026">
        <w:rPr>
          <w:bCs/>
        </w:rPr>
        <w:t>mDAType</w:t>
      </w:r>
      <w:proofErr w:type="spellEnd"/>
      <w:r w:rsidRPr="00BC0026">
        <w:t>:</w:t>
      </w:r>
    </w:p>
    <w:p w14:paraId="3A0AF809" w14:textId="77777777" w:rsidR="00FB1CA7" w:rsidRPr="00BC0026" w:rsidRDefault="00FB1CA7" w:rsidP="00FB1CA7">
      <w:pPr>
        <w:pStyle w:val="PL"/>
      </w:pPr>
      <w:r w:rsidRPr="00BC0026">
        <w:t xml:space="preserve">          type: string</w:t>
      </w:r>
    </w:p>
    <w:p w14:paraId="51DA4557" w14:textId="77777777" w:rsidR="00FB1CA7" w:rsidRPr="00BC0026" w:rsidRDefault="00FB1CA7" w:rsidP="00FB1CA7">
      <w:pPr>
        <w:pStyle w:val="PL"/>
      </w:pPr>
      <w:r w:rsidRPr="00BC0026">
        <w:t xml:space="preserve">        </w:t>
      </w:r>
      <w:proofErr w:type="spellStart"/>
      <w:r w:rsidRPr="00BC0026">
        <w:rPr>
          <w:bCs/>
        </w:rPr>
        <w:t>mdaOutputList</w:t>
      </w:r>
      <w:proofErr w:type="spellEnd"/>
      <w:r w:rsidRPr="00BC0026">
        <w:t>:</w:t>
      </w:r>
    </w:p>
    <w:p w14:paraId="3DA2ECCD" w14:textId="77777777" w:rsidR="00FB1CA7" w:rsidRPr="00BC0026" w:rsidRDefault="00FB1CA7" w:rsidP="00FB1CA7">
      <w:pPr>
        <w:pStyle w:val="PL"/>
      </w:pPr>
      <w:r w:rsidRPr="00BC0026">
        <w:t xml:space="preserve">          type: array</w:t>
      </w:r>
    </w:p>
    <w:p w14:paraId="2E635847" w14:textId="77777777" w:rsidR="00FB1CA7" w:rsidRPr="00BC0026" w:rsidRDefault="00FB1CA7" w:rsidP="00FB1CA7">
      <w:pPr>
        <w:pStyle w:val="PL"/>
      </w:pPr>
      <w:r w:rsidRPr="00BC0026">
        <w:t xml:space="preserve">          items:</w:t>
      </w:r>
    </w:p>
    <w:p w14:paraId="343E7389" w14:textId="77777777" w:rsidR="00FB1CA7" w:rsidRPr="00BC0026" w:rsidRDefault="00FB1CA7" w:rsidP="00FB1CA7">
      <w:pPr>
        <w:pStyle w:val="PL"/>
      </w:pPr>
      <w:r w:rsidRPr="00BC0026">
        <w:t xml:space="preserve">            $ref: '#/components/schemas/</w:t>
      </w:r>
      <w:proofErr w:type="spellStart"/>
      <w:r w:rsidRPr="00BC0026">
        <w:t>MDAO</w:t>
      </w:r>
      <w:r w:rsidRPr="00BC0026">
        <w:rPr>
          <w:bCs/>
        </w:rPr>
        <w:t>utputEntry</w:t>
      </w:r>
      <w:proofErr w:type="spellEnd"/>
      <w:r w:rsidRPr="00BC0026">
        <w:t>'</w:t>
      </w:r>
    </w:p>
    <w:p w14:paraId="5AE31D25" w14:textId="77777777" w:rsidR="00FB1CA7" w:rsidRPr="00BC0026" w:rsidRDefault="00FB1CA7" w:rsidP="00FB1CA7">
      <w:pPr>
        <w:pStyle w:val="PL"/>
      </w:pPr>
      <w:r w:rsidRPr="00BC0026">
        <w:t xml:space="preserve">        </w:t>
      </w:r>
      <w:proofErr w:type="spellStart"/>
      <w:r w:rsidRPr="00BC0026">
        <w:t>mDARequestRef</w:t>
      </w:r>
      <w:proofErr w:type="spellEnd"/>
      <w:r w:rsidRPr="00BC0026">
        <w:t>:</w:t>
      </w:r>
    </w:p>
    <w:p w14:paraId="55E1EE21" w14:textId="7C5C1AF4" w:rsidR="00FB1CA7" w:rsidRPr="00BC0026" w:rsidRDefault="00FB1CA7" w:rsidP="00FB1CA7">
      <w:pPr>
        <w:pStyle w:val="PL"/>
      </w:pPr>
      <w:r w:rsidRPr="00BC0026">
        <w:t xml:space="preserve">          $ref: '</w:t>
      </w:r>
      <w:ins w:id="932" w:author="28.104_CR0014R1_(Rel-17)_TEI17" w:date="2022-09-09T12:25:00Z">
        <w:r w:rsidR="008C77EB" w:rsidRPr="008C77EB">
          <w:t>TS28623_C</w:t>
        </w:r>
      </w:ins>
      <w:del w:id="933" w:author="28.104_CR0014R1_(Rel-17)_TEI17" w:date="2022-09-09T12:25:00Z">
        <w:r w:rsidRPr="00BC0026" w:rsidDel="008C77EB">
          <w:rPr>
            <w:lang w:eastAsia="zh-CN"/>
          </w:rPr>
          <w:delText>c</w:delText>
        </w:r>
      </w:del>
      <w:r w:rsidRPr="00BC0026">
        <w:rPr>
          <w:lang w:eastAsia="zh-CN"/>
        </w:rPr>
        <w:t>omDefs.yaml</w:t>
      </w:r>
      <w:r w:rsidRPr="00BC0026">
        <w:t>#/components/schemas/</w:t>
      </w:r>
      <w:proofErr w:type="spellStart"/>
      <w:r w:rsidRPr="00BC0026">
        <w:t>Dn</w:t>
      </w:r>
      <w:proofErr w:type="spellEnd"/>
      <w:r w:rsidRPr="00BC0026">
        <w:t>'</w:t>
      </w:r>
    </w:p>
    <w:p w14:paraId="57795216" w14:textId="77777777" w:rsidR="00FB1CA7" w:rsidRPr="00BC0026" w:rsidRDefault="00FB1CA7" w:rsidP="00FB1CA7">
      <w:pPr>
        <w:pStyle w:val="PL"/>
      </w:pPr>
    </w:p>
    <w:p w14:paraId="644EF79F" w14:textId="77777777" w:rsidR="00FB1CA7" w:rsidRPr="00BC0026" w:rsidRDefault="00FB1CA7" w:rsidP="00FB1CA7">
      <w:pPr>
        <w:pStyle w:val="PL"/>
      </w:pPr>
      <w:r w:rsidRPr="00BC0026">
        <w:t xml:space="preserve">    </w:t>
      </w:r>
      <w:proofErr w:type="spellStart"/>
      <w:r w:rsidRPr="00BC0026">
        <w:t>MDAO</w:t>
      </w:r>
      <w:r w:rsidRPr="00BC0026">
        <w:rPr>
          <w:bCs/>
        </w:rPr>
        <w:t>utputEntry</w:t>
      </w:r>
      <w:proofErr w:type="spellEnd"/>
      <w:r w:rsidRPr="00BC0026">
        <w:t>:</w:t>
      </w:r>
    </w:p>
    <w:p w14:paraId="447E829A" w14:textId="77777777" w:rsidR="00FB1CA7" w:rsidRPr="00BC0026" w:rsidRDefault="00FB1CA7" w:rsidP="00FB1CA7">
      <w:pPr>
        <w:pStyle w:val="PL"/>
      </w:pPr>
      <w:r w:rsidRPr="00BC0026">
        <w:t xml:space="preserve">      type: object</w:t>
      </w:r>
    </w:p>
    <w:p w14:paraId="446520BE" w14:textId="77777777" w:rsidR="00FB1CA7" w:rsidRPr="00BC0026" w:rsidRDefault="00FB1CA7" w:rsidP="00FB1CA7">
      <w:pPr>
        <w:pStyle w:val="PL"/>
      </w:pPr>
      <w:r w:rsidRPr="00BC0026">
        <w:t xml:space="preserve">      properties:</w:t>
      </w:r>
    </w:p>
    <w:p w14:paraId="76A5E7D8" w14:textId="77777777" w:rsidR="00FB1CA7" w:rsidRPr="00BC0026" w:rsidRDefault="00FB1CA7" w:rsidP="00FB1CA7">
      <w:pPr>
        <w:pStyle w:val="PL"/>
      </w:pPr>
      <w:r w:rsidRPr="00BC0026">
        <w:t xml:space="preserve">        </w:t>
      </w:r>
      <w:proofErr w:type="spellStart"/>
      <w:r w:rsidRPr="00BC0026">
        <w:rPr>
          <w:bCs/>
        </w:rPr>
        <w:t>mDAOutputIEName</w:t>
      </w:r>
      <w:proofErr w:type="spellEnd"/>
      <w:r w:rsidRPr="00BC0026">
        <w:t>:</w:t>
      </w:r>
    </w:p>
    <w:p w14:paraId="55BC4CF8" w14:textId="77777777" w:rsidR="00FB1CA7" w:rsidRPr="00BC0026" w:rsidRDefault="00FB1CA7" w:rsidP="00FB1CA7">
      <w:pPr>
        <w:pStyle w:val="PL"/>
      </w:pPr>
      <w:r w:rsidRPr="00BC0026">
        <w:t xml:space="preserve">          type: string</w:t>
      </w:r>
    </w:p>
    <w:p w14:paraId="33E1978B" w14:textId="77777777" w:rsidR="00FB1CA7" w:rsidRPr="00BC0026" w:rsidRDefault="00FB1CA7" w:rsidP="00FB1CA7">
      <w:pPr>
        <w:pStyle w:val="PL"/>
      </w:pPr>
      <w:r w:rsidRPr="00BC0026">
        <w:t xml:space="preserve">        </w:t>
      </w:r>
      <w:proofErr w:type="spellStart"/>
      <w:r w:rsidRPr="00BC0026">
        <w:rPr>
          <w:bCs/>
        </w:rPr>
        <w:t>mdaOutputIEValue</w:t>
      </w:r>
      <w:proofErr w:type="spellEnd"/>
      <w:r w:rsidRPr="00BC0026">
        <w:t>:</w:t>
      </w:r>
      <w:r w:rsidRPr="00BC0026">
        <w:rPr>
          <w:lang w:eastAsia="de-DE"/>
        </w:rPr>
        <w:t xml:space="preserve"> {}</w:t>
      </w:r>
    </w:p>
    <w:p w14:paraId="707F73FA" w14:textId="77777777" w:rsidR="00FB1CA7" w:rsidRPr="00BC0026" w:rsidRDefault="00FB1CA7" w:rsidP="00FB1CA7">
      <w:pPr>
        <w:pStyle w:val="PL"/>
      </w:pPr>
      <w:r w:rsidRPr="00BC0026">
        <w:t xml:space="preserve">        </w:t>
      </w:r>
      <w:proofErr w:type="spellStart"/>
      <w:r w:rsidRPr="00BC0026">
        <w:rPr>
          <w:bCs/>
        </w:rPr>
        <w:t>analyticsWindow</w:t>
      </w:r>
      <w:proofErr w:type="spellEnd"/>
      <w:r w:rsidRPr="00BC0026">
        <w:t>:</w:t>
      </w:r>
    </w:p>
    <w:p w14:paraId="64913EC5" w14:textId="77777777" w:rsidR="00FB1CA7" w:rsidRPr="00BC0026" w:rsidRDefault="00FB1CA7" w:rsidP="00FB1CA7">
      <w:pPr>
        <w:pStyle w:val="PL"/>
      </w:pPr>
      <w:r w:rsidRPr="00BC0026">
        <w:t xml:space="preserve">          $ref: '#/components/schemas/</w:t>
      </w:r>
      <w:proofErr w:type="spellStart"/>
      <w:r w:rsidRPr="00BC0026">
        <w:t>TimeWindow</w:t>
      </w:r>
      <w:proofErr w:type="spellEnd"/>
      <w:r w:rsidRPr="00BC0026">
        <w:t>'</w:t>
      </w:r>
    </w:p>
    <w:p w14:paraId="3321FCA2" w14:textId="77777777" w:rsidR="00FB1CA7" w:rsidRPr="00BC0026" w:rsidRDefault="00FB1CA7" w:rsidP="00FB1CA7">
      <w:pPr>
        <w:pStyle w:val="PL"/>
      </w:pPr>
      <w:r w:rsidRPr="00BC0026">
        <w:t xml:space="preserve">        </w:t>
      </w:r>
      <w:proofErr w:type="spellStart"/>
      <w:r w:rsidRPr="00BC0026">
        <w:rPr>
          <w:bCs/>
        </w:rPr>
        <w:t>confidenceDegree</w:t>
      </w:r>
      <w:proofErr w:type="spellEnd"/>
      <w:r w:rsidRPr="00BC0026">
        <w:t>:</w:t>
      </w:r>
    </w:p>
    <w:p w14:paraId="39E5B05D" w14:textId="77777777" w:rsidR="00FB1CA7" w:rsidRPr="00BC0026" w:rsidRDefault="00FB1CA7" w:rsidP="00FB1CA7">
      <w:pPr>
        <w:pStyle w:val="PL"/>
      </w:pPr>
      <w:r w:rsidRPr="00BC0026">
        <w:t xml:space="preserve">          type: number</w:t>
      </w:r>
    </w:p>
    <w:p w14:paraId="3BABADA3" w14:textId="77777777" w:rsidR="00FB1CA7" w:rsidRPr="00BC0026" w:rsidRDefault="00FB1CA7" w:rsidP="00FB1CA7">
      <w:pPr>
        <w:pStyle w:val="PL"/>
      </w:pPr>
      <w:r w:rsidRPr="00BC0026">
        <w:t xml:space="preserve">          format: float</w:t>
      </w:r>
    </w:p>
    <w:p w14:paraId="4431157D" w14:textId="77777777" w:rsidR="00FB1CA7" w:rsidRPr="00BC0026" w:rsidRDefault="00FB1CA7" w:rsidP="00FB1CA7">
      <w:pPr>
        <w:pStyle w:val="PL"/>
      </w:pPr>
    </w:p>
    <w:p w14:paraId="2A123CFF" w14:textId="77777777" w:rsidR="00FB1CA7" w:rsidRPr="00BC0026" w:rsidRDefault="00FB1CA7" w:rsidP="00FB1CA7">
      <w:pPr>
        <w:pStyle w:val="PL"/>
      </w:pPr>
      <w:r w:rsidRPr="00BC0026">
        <w:t xml:space="preserve">    </w:t>
      </w:r>
      <w:proofErr w:type="spellStart"/>
      <w:r w:rsidRPr="00BC0026">
        <w:t>TimeWindow</w:t>
      </w:r>
      <w:proofErr w:type="spellEnd"/>
      <w:r w:rsidRPr="00BC0026">
        <w:t>:</w:t>
      </w:r>
    </w:p>
    <w:p w14:paraId="18BABB49" w14:textId="77777777" w:rsidR="00FB1CA7" w:rsidRPr="00BC0026" w:rsidRDefault="00FB1CA7" w:rsidP="00FB1CA7">
      <w:pPr>
        <w:pStyle w:val="PL"/>
      </w:pPr>
      <w:r w:rsidRPr="00BC0026">
        <w:t xml:space="preserve">      type: object</w:t>
      </w:r>
    </w:p>
    <w:p w14:paraId="4EAF9F48" w14:textId="77777777" w:rsidR="00FB1CA7" w:rsidRPr="00BC0026" w:rsidRDefault="00FB1CA7" w:rsidP="00FB1CA7">
      <w:pPr>
        <w:pStyle w:val="PL"/>
      </w:pPr>
      <w:r w:rsidRPr="00BC0026">
        <w:t xml:space="preserve">      properties:</w:t>
      </w:r>
    </w:p>
    <w:p w14:paraId="427E7D19" w14:textId="77777777" w:rsidR="00FB1CA7" w:rsidRPr="00BC0026" w:rsidRDefault="00FB1CA7" w:rsidP="00FB1CA7">
      <w:pPr>
        <w:pStyle w:val="PL"/>
      </w:pPr>
      <w:r w:rsidRPr="00BC0026">
        <w:t xml:space="preserve">        </w:t>
      </w:r>
      <w:proofErr w:type="spellStart"/>
      <w:r w:rsidRPr="00BC0026">
        <w:rPr>
          <w:bCs/>
        </w:rPr>
        <w:t>startTime</w:t>
      </w:r>
      <w:proofErr w:type="spellEnd"/>
      <w:r w:rsidRPr="00BC0026">
        <w:t>:</w:t>
      </w:r>
    </w:p>
    <w:p w14:paraId="09921029" w14:textId="432B7A3E" w:rsidR="00FB1CA7" w:rsidRPr="00BC0026" w:rsidRDefault="00FB1CA7" w:rsidP="00FB1CA7">
      <w:pPr>
        <w:pStyle w:val="PL"/>
      </w:pPr>
      <w:r w:rsidRPr="00BC0026">
        <w:t xml:space="preserve">          $ref: '</w:t>
      </w:r>
      <w:ins w:id="934" w:author="28.104_CR0014R1_(Rel-17)_TEI17" w:date="2022-09-09T12:25:00Z">
        <w:del w:id="935" w:author="28.104_CR0015R1_(Rel-17)_eMDAS" w:date="2022-09-09T12:34:00Z">
          <w:r w:rsidR="008C77EB" w:rsidRPr="008C77EB" w:rsidDel="00247025">
            <w:delText xml:space="preserve"> </w:delText>
          </w:r>
        </w:del>
        <w:r w:rsidR="008C77EB" w:rsidRPr="008C77EB">
          <w:t>TS28623_</w:t>
        </w:r>
      </w:ins>
      <w:del w:id="936" w:author="28.104_CR0014R1_(Rel-17)_TEI17" w:date="2022-09-09T12:25:00Z">
        <w:r w:rsidRPr="00BC0026" w:rsidDel="008C77EB">
          <w:rPr>
            <w:lang w:eastAsia="zh-CN"/>
          </w:rPr>
          <w:delText>c</w:delText>
        </w:r>
      </w:del>
      <w:ins w:id="937" w:author="28.104_CR0014R1_(Rel-17)_TEI17" w:date="2022-09-09T12:25:00Z">
        <w:r w:rsidR="008C77EB" w:rsidRPr="008C77EB">
          <w:rPr>
            <w:lang w:eastAsia="zh-CN"/>
          </w:rPr>
          <w:t>C</w:t>
        </w:r>
      </w:ins>
      <w:r w:rsidRPr="00BC0026">
        <w:rPr>
          <w:lang w:eastAsia="zh-CN"/>
        </w:rPr>
        <w:t>omDefs.yaml</w:t>
      </w:r>
      <w:r w:rsidRPr="00BC0026">
        <w:t>#/components/schemas/</w:t>
      </w:r>
      <w:proofErr w:type="spellStart"/>
      <w:r w:rsidRPr="00BC0026">
        <w:t>DateTime</w:t>
      </w:r>
      <w:proofErr w:type="spellEnd"/>
      <w:r w:rsidRPr="00BC0026">
        <w:t>'</w:t>
      </w:r>
    </w:p>
    <w:p w14:paraId="4382B3D6" w14:textId="77777777" w:rsidR="00FB1CA7" w:rsidRPr="00BC0026" w:rsidRDefault="00FB1CA7" w:rsidP="00FB1CA7">
      <w:pPr>
        <w:pStyle w:val="PL"/>
      </w:pPr>
      <w:r w:rsidRPr="00BC0026">
        <w:t xml:space="preserve">        </w:t>
      </w:r>
      <w:proofErr w:type="spellStart"/>
      <w:r w:rsidRPr="00BC0026">
        <w:rPr>
          <w:bCs/>
        </w:rPr>
        <w:t>endTime</w:t>
      </w:r>
      <w:proofErr w:type="spellEnd"/>
      <w:r w:rsidRPr="00BC0026">
        <w:t>:</w:t>
      </w:r>
    </w:p>
    <w:p w14:paraId="0839E267" w14:textId="19C19BB8" w:rsidR="00FB1CA7" w:rsidRPr="00BC0026" w:rsidRDefault="00FB1CA7" w:rsidP="00FB1CA7">
      <w:pPr>
        <w:pStyle w:val="PL"/>
      </w:pPr>
      <w:r w:rsidRPr="00BC0026">
        <w:t xml:space="preserve">          $ref: '</w:t>
      </w:r>
      <w:ins w:id="938" w:author="28.104_CR0014R1_(Rel-17)_TEI17" w:date="2022-09-09T12:25:00Z">
        <w:r w:rsidR="008C77EB" w:rsidRPr="008C77EB">
          <w:t>TS28623_C</w:t>
        </w:r>
      </w:ins>
      <w:del w:id="939" w:author="28.104_CR0014R1_(Rel-17)_TEI17" w:date="2022-09-09T12:25:00Z">
        <w:r w:rsidRPr="00BC0026" w:rsidDel="008C77EB">
          <w:rPr>
            <w:lang w:eastAsia="zh-CN"/>
          </w:rPr>
          <w:delText>c</w:delText>
        </w:r>
      </w:del>
      <w:r w:rsidRPr="00BC0026">
        <w:rPr>
          <w:lang w:eastAsia="zh-CN"/>
        </w:rPr>
        <w:t>omDefs.yaml</w:t>
      </w:r>
      <w:r w:rsidRPr="00BC0026">
        <w:t>#/components/schemas/</w:t>
      </w:r>
      <w:proofErr w:type="spellStart"/>
      <w:r w:rsidRPr="00BC0026">
        <w:t>DateTime</w:t>
      </w:r>
      <w:proofErr w:type="spellEnd"/>
      <w:r w:rsidRPr="00BC0026">
        <w:t>'</w:t>
      </w:r>
    </w:p>
    <w:p w14:paraId="2FAF2BBD" w14:textId="77777777" w:rsidR="00FB1CA7" w:rsidRPr="00BC0026" w:rsidRDefault="00FB1CA7" w:rsidP="00FB1CA7">
      <w:pPr>
        <w:pStyle w:val="PL"/>
      </w:pPr>
    </w:p>
    <w:p w14:paraId="6E2DAC7A" w14:textId="77777777" w:rsidR="00FB1CA7" w:rsidRPr="00BC0026" w:rsidRDefault="00FB1CA7" w:rsidP="00FB1CA7">
      <w:pPr>
        <w:pStyle w:val="PL"/>
      </w:pPr>
    </w:p>
    <w:p w14:paraId="693EB4B6" w14:textId="77777777" w:rsidR="00FB1CA7" w:rsidRPr="00BC0026" w:rsidRDefault="00FB1CA7" w:rsidP="00FB1CA7">
      <w:pPr>
        <w:pStyle w:val="PL"/>
      </w:pPr>
      <w:r w:rsidRPr="00BC0026">
        <w:t>#-------- Definition of MDA Report --------------------------------------------</w:t>
      </w:r>
    </w:p>
    <w:p w14:paraId="25A795A4" w14:textId="77777777" w:rsidR="00FB1CA7" w:rsidRPr="00BC0026" w:rsidRDefault="00FB1CA7" w:rsidP="00FB1CA7">
      <w:pPr>
        <w:pStyle w:val="PL"/>
      </w:pPr>
    </w:p>
    <w:p w14:paraId="29248128" w14:textId="77777777" w:rsidR="00FB1CA7" w:rsidRPr="00BC0026" w:rsidRDefault="00FB1CA7" w:rsidP="00FB1CA7">
      <w:pPr>
        <w:pStyle w:val="PL"/>
      </w:pPr>
      <w:r w:rsidRPr="00BC0026">
        <w:t xml:space="preserve">    </w:t>
      </w:r>
      <w:proofErr w:type="spellStart"/>
      <w:r w:rsidRPr="00BC0026">
        <w:t>MDAReport</w:t>
      </w:r>
      <w:proofErr w:type="spellEnd"/>
      <w:r w:rsidRPr="00BC0026">
        <w:t>:</w:t>
      </w:r>
    </w:p>
    <w:p w14:paraId="787BA76E"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3AD3273D" w14:textId="7AF25271" w:rsidR="00FB1CA7" w:rsidRPr="00BC0026" w:rsidRDefault="00FB1CA7" w:rsidP="00FB1CA7">
      <w:pPr>
        <w:pStyle w:val="PL"/>
      </w:pPr>
      <w:r w:rsidRPr="00BC0026">
        <w:t xml:space="preserve">        - $ref: '</w:t>
      </w:r>
      <w:del w:id="940" w:author="28.104_CR0014R1_(Rel-17)_TEI17" w:date="2022-09-09T12:25:00Z">
        <w:r w:rsidRPr="00BC0026" w:rsidDel="008C77EB">
          <w:delText>genericNrm.yaml</w:delText>
        </w:r>
      </w:del>
      <w:ins w:id="941" w:author="28.104_CR0014R1_(Rel-17)_TEI17" w:date="2022-09-09T12:25:00Z">
        <w:r w:rsidR="008C77EB" w:rsidRPr="008C77EB">
          <w:t>TS28623_GenericNrm.yaml</w:t>
        </w:r>
      </w:ins>
      <w:r w:rsidRPr="00BC0026">
        <w:t>#/components/schemas/Top'</w:t>
      </w:r>
    </w:p>
    <w:p w14:paraId="519527CD" w14:textId="77777777" w:rsidR="00FB1CA7" w:rsidRPr="00BC0026" w:rsidRDefault="00FB1CA7" w:rsidP="00FB1CA7">
      <w:pPr>
        <w:pStyle w:val="PL"/>
      </w:pPr>
      <w:r w:rsidRPr="00BC0026">
        <w:t xml:space="preserve">        - type: object</w:t>
      </w:r>
    </w:p>
    <w:p w14:paraId="6224B8BD" w14:textId="77777777" w:rsidR="00FB1CA7" w:rsidRPr="00BC0026" w:rsidRDefault="00FB1CA7" w:rsidP="00FB1CA7">
      <w:pPr>
        <w:pStyle w:val="PL"/>
      </w:pPr>
      <w:r w:rsidRPr="00BC0026">
        <w:t xml:space="preserve">          properties:</w:t>
      </w:r>
    </w:p>
    <w:p w14:paraId="35D01FA0" w14:textId="77777777" w:rsidR="00FB1CA7" w:rsidRPr="00BC0026" w:rsidRDefault="00FB1CA7" w:rsidP="00FB1CA7">
      <w:pPr>
        <w:pStyle w:val="PL"/>
      </w:pPr>
      <w:r w:rsidRPr="00BC0026">
        <w:t xml:space="preserve">            attributes:</w:t>
      </w:r>
    </w:p>
    <w:p w14:paraId="0C5A055C" w14:textId="77777777" w:rsidR="00FB1CA7" w:rsidRPr="00BC0026" w:rsidRDefault="00FB1CA7" w:rsidP="00FB1CA7">
      <w:pPr>
        <w:pStyle w:val="PL"/>
      </w:pPr>
      <w:r w:rsidRPr="00BC0026">
        <w:t xml:space="preserve">              </w:t>
      </w:r>
      <w:proofErr w:type="spellStart"/>
      <w:r w:rsidRPr="00BC0026">
        <w:t>allOf</w:t>
      </w:r>
      <w:proofErr w:type="spellEnd"/>
      <w:r w:rsidRPr="00BC0026">
        <w:t>:</w:t>
      </w:r>
    </w:p>
    <w:p w14:paraId="748C51CA" w14:textId="77777777" w:rsidR="00FB1CA7" w:rsidRPr="00BC0026" w:rsidRDefault="00FB1CA7" w:rsidP="00FB1CA7">
      <w:pPr>
        <w:pStyle w:val="PL"/>
      </w:pPr>
      <w:r w:rsidRPr="00BC0026">
        <w:t xml:space="preserve">                - type: object</w:t>
      </w:r>
    </w:p>
    <w:p w14:paraId="462ABB80" w14:textId="77777777" w:rsidR="00FB1CA7" w:rsidRPr="00BC0026" w:rsidRDefault="00FB1CA7" w:rsidP="00FB1CA7">
      <w:pPr>
        <w:pStyle w:val="PL"/>
      </w:pPr>
      <w:r w:rsidRPr="00BC0026">
        <w:t xml:space="preserve">                  properties:</w:t>
      </w:r>
    </w:p>
    <w:p w14:paraId="706806EC" w14:textId="77777777" w:rsidR="00FB1CA7" w:rsidRPr="00BC0026" w:rsidRDefault="00FB1CA7" w:rsidP="00FB1CA7">
      <w:pPr>
        <w:pStyle w:val="PL"/>
      </w:pPr>
      <w:r w:rsidRPr="00BC0026">
        <w:t xml:space="preserve">                    </w:t>
      </w:r>
      <w:bookmarkStart w:id="942" w:name="MCCQCTEMPBM_00000124"/>
      <w:proofErr w:type="spellStart"/>
      <w:r w:rsidRPr="00BC0026">
        <w:rPr>
          <w:rFonts w:cs="Courier New"/>
        </w:rPr>
        <w:t>mDAReportID</w:t>
      </w:r>
      <w:bookmarkEnd w:id="942"/>
      <w:proofErr w:type="spellEnd"/>
      <w:r w:rsidRPr="00BC0026">
        <w:t>:</w:t>
      </w:r>
    </w:p>
    <w:p w14:paraId="61DE7B60" w14:textId="77777777" w:rsidR="00FB1CA7" w:rsidRPr="00BC0026" w:rsidRDefault="00FB1CA7" w:rsidP="00FB1CA7">
      <w:pPr>
        <w:pStyle w:val="PL"/>
      </w:pPr>
      <w:r w:rsidRPr="00BC0026">
        <w:t xml:space="preserve">                      type: string</w:t>
      </w:r>
    </w:p>
    <w:p w14:paraId="2F300497" w14:textId="77777777" w:rsidR="00FB1CA7" w:rsidRPr="00BC0026" w:rsidRDefault="00FB1CA7" w:rsidP="00FB1CA7">
      <w:pPr>
        <w:pStyle w:val="PL"/>
      </w:pPr>
      <w:r w:rsidRPr="00BC0026">
        <w:t xml:space="preserve">                    </w:t>
      </w:r>
      <w:bookmarkStart w:id="943" w:name="MCCQCTEMPBM_00000125"/>
      <w:proofErr w:type="spellStart"/>
      <w:r w:rsidRPr="00BC0026">
        <w:rPr>
          <w:rFonts w:cs="Courier New"/>
        </w:rPr>
        <w:t>mDAOutputs</w:t>
      </w:r>
      <w:bookmarkEnd w:id="943"/>
      <w:proofErr w:type="spellEnd"/>
      <w:r w:rsidRPr="00BC0026">
        <w:t>:</w:t>
      </w:r>
    </w:p>
    <w:p w14:paraId="5C2EAD26" w14:textId="358968DE" w:rsidR="00630D22" w:rsidRDefault="00FB1CA7" w:rsidP="00630D22">
      <w:pPr>
        <w:pStyle w:val="PL"/>
        <w:rPr>
          <w:ins w:id="944" w:author="28.104_CR0015R1_(Rel-17)_eMDAS" w:date="2022-09-09T12:33:00Z"/>
          <w:rFonts w:cs="Courier New"/>
        </w:rPr>
      </w:pPr>
      <w:bookmarkStart w:id="945" w:name="MCCQCTEMPBM_00000126"/>
      <w:r w:rsidRPr="00BC0026">
        <w:rPr>
          <w:rFonts w:cs="Courier New"/>
        </w:rPr>
        <w:t xml:space="preserve">                      $ref: '#/components/schemas/</w:t>
      </w:r>
      <w:proofErr w:type="spellStart"/>
      <w:r w:rsidRPr="00BC0026">
        <w:rPr>
          <w:rFonts w:cs="Courier New"/>
        </w:rPr>
        <w:t>MDAOutputs</w:t>
      </w:r>
      <w:proofErr w:type="spellEnd"/>
      <w:r w:rsidRPr="00BC0026">
        <w:rPr>
          <w:rFonts w:cs="Courier New"/>
        </w:rPr>
        <w:t>'</w:t>
      </w:r>
    </w:p>
    <w:p w14:paraId="7388EF40" w14:textId="49531000" w:rsidR="004608B7" w:rsidRDefault="004608B7">
      <w:pPr>
        <w:overflowPunct/>
        <w:autoSpaceDE/>
        <w:autoSpaceDN/>
        <w:adjustRightInd/>
        <w:spacing w:after="0"/>
        <w:textAlignment w:val="auto"/>
        <w:rPr>
          <w:ins w:id="946" w:author="28.104_CR0015R1_(Rel-17)_eMDAS" w:date="2022-09-09T12:33:00Z"/>
          <w:rFonts w:ascii="Courier New" w:hAnsi="Courier New" w:cs="Courier New"/>
          <w:sz w:val="16"/>
        </w:rPr>
      </w:pPr>
      <w:ins w:id="947" w:author="28.104_CR0015R1_(Rel-17)_eMDAS" w:date="2022-09-09T12:33:00Z">
        <w:r>
          <w:rPr>
            <w:rFonts w:cs="Courier New"/>
          </w:rPr>
          <w:br w:type="page"/>
        </w:r>
      </w:ins>
    </w:p>
    <w:p w14:paraId="44E4867C" w14:textId="1AA03F1B" w:rsidR="004608B7" w:rsidRPr="00C10C23" w:rsidRDefault="004608B7" w:rsidP="004608B7">
      <w:pPr>
        <w:pStyle w:val="Heading8"/>
        <w:rPr>
          <w:ins w:id="948" w:author="28.104_CR0015R1_(Rel-17)_eMDAS" w:date="2022-09-09T12:33:00Z"/>
        </w:rPr>
      </w:pPr>
      <w:bookmarkStart w:id="949" w:name="_Toc106098554"/>
      <w:bookmarkStart w:id="950" w:name="_Toc106199463"/>
      <w:bookmarkStart w:id="951" w:name="_Toc113619761"/>
      <w:ins w:id="952" w:author="28.104_CR0015R1_(Rel-17)_eMDAS" w:date="2022-09-09T12:33:00Z">
        <w:r w:rsidRPr="00C10C23">
          <w:lastRenderedPageBreak/>
          <w:t xml:space="preserve">Annex </w:t>
        </w:r>
        <w:r w:rsidRPr="00C10C23">
          <w:t>B</w:t>
        </w:r>
        <w:r w:rsidRPr="00C10C23">
          <w:t xml:space="preserve"> (informative):</w:t>
        </w:r>
        <w:r w:rsidRPr="00C10C23">
          <w:br/>
          <w:t>PlantUML source code</w:t>
        </w:r>
        <w:bookmarkEnd w:id="949"/>
        <w:bookmarkEnd w:id="950"/>
        <w:bookmarkEnd w:id="951"/>
      </w:ins>
    </w:p>
    <w:p w14:paraId="0E0814DF" w14:textId="1517FC1F" w:rsidR="004608B7" w:rsidRDefault="004608B7" w:rsidP="004608B7">
      <w:pPr>
        <w:pStyle w:val="Heading1"/>
        <w:rPr>
          <w:ins w:id="953" w:author="28.104_CR0015R1_(Rel-17)_eMDAS" w:date="2022-09-09T12:33:00Z"/>
        </w:rPr>
      </w:pPr>
      <w:bookmarkStart w:id="954" w:name="_Toc106015916"/>
      <w:bookmarkStart w:id="955" w:name="_Toc106098555"/>
      <w:bookmarkStart w:id="956" w:name="_Toc106199464"/>
      <w:bookmarkStart w:id="957" w:name="_Toc113619762"/>
      <w:ins w:id="958" w:author="28.104_CR0015R1_(Rel-17)_eMDAS" w:date="2022-09-09T12:33:00Z">
        <w:r>
          <w:t>B</w:t>
        </w:r>
        <w:r w:rsidRPr="00F17505">
          <w:t>.1</w:t>
        </w:r>
        <w:r w:rsidRPr="00F17505">
          <w:tab/>
        </w:r>
        <w:bookmarkEnd w:id="954"/>
        <w:bookmarkEnd w:id="955"/>
        <w:bookmarkEnd w:id="956"/>
        <w:proofErr w:type="spellStart"/>
        <w:r w:rsidRPr="00F17505">
          <w:t>PlantUML</w:t>
        </w:r>
        <w:proofErr w:type="spellEnd"/>
        <w:r w:rsidRPr="00F17505">
          <w:t xml:space="preserve"> code</w:t>
        </w:r>
        <w:r>
          <w:t xml:space="preserve"> for MDA workflow</w:t>
        </w:r>
        <w:bookmarkEnd w:id="957"/>
      </w:ins>
    </w:p>
    <w:p w14:paraId="542FF00D" w14:textId="611BD04C" w:rsidR="004608B7" w:rsidRPr="004608B7" w:rsidRDefault="004608B7" w:rsidP="004608B7">
      <w:pPr>
        <w:pStyle w:val="Heading2"/>
        <w:rPr>
          <w:ins w:id="959" w:author="28.104_CR0015R1_(Rel-17)_eMDAS" w:date="2022-09-09T12:33:00Z"/>
        </w:rPr>
      </w:pPr>
      <w:bookmarkStart w:id="960" w:name="_Toc113619763"/>
      <w:ins w:id="961" w:author="28.104_CR0015R1_(Rel-17)_eMDAS" w:date="2022-09-09T12:33:00Z">
        <w:r>
          <w:t>B1.0</w:t>
        </w:r>
        <w:r>
          <w:tab/>
          <w:t>Introduction</w:t>
        </w:r>
        <w:bookmarkEnd w:id="960"/>
      </w:ins>
    </w:p>
    <w:p w14:paraId="67156FF9" w14:textId="77777777" w:rsidR="004608B7" w:rsidRPr="00F17505" w:rsidRDefault="004608B7" w:rsidP="004608B7">
      <w:pPr>
        <w:rPr>
          <w:ins w:id="962" w:author="28.104_CR0015R1_(Rel-17)_eMDAS" w:date="2022-09-09T12:33:00Z"/>
        </w:rPr>
      </w:pPr>
      <w:ins w:id="963" w:author="28.104_CR0015R1_(Rel-17)_eMDAS" w:date="2022-09-09T12:33:00Z">
        <w:r w:rsidRPr="00F17505">
          <w:t xml:space="preserve">This annex contains the </w:t>
        </w:r>
        <w:proofErr w:type="spellStart"/>
        <w:r w:rsidRPr="00F17505">
          <w:t>PlantUML</w:t>
        </w:r>
        <w:proofErr w:type="spellEnd"/>
        <w:r w:rsidRPr="00F17505">
          <w:t xml:space="preserve"> source code for the </w:t>
        </w:r>
        <w:r>
          <w:t>MDA workflow</w:t>
        </w:r>
        <w:r w:rsidRPr="00F17505">
          <w:t xml:space="preserve"> </w:t>
        </w:r>
        <w:r>
          <w:t xml:space="preserve">specified in clause 11 </w:t>
        </w:r>
        <w:r w:rsidRPr="00F17505">
          <w:t>of the present document.</w:t>
        </w:r>
      </w:ins>
    </w:p>
    <w:p w14:paraId="3C758FCE" w14:textId="7B385763" w:rsidR="004608B7" w:rsidRDefault="004608B7" w:rsidP="004608B7">
      <w:pPr>
        <w:pStyle w:val="Heading2"/>
        <w:rPr>
          <w:ins w:id="964" w:author="28.104_CR0015R1_(Rel-17)_eMDAS" w:date="2022-09-09T12:33:00Z"/>
        </w:rPr>
      </w:pPr>
      <w:bookmarkStart w:id="965" w:name="_Toc113619764"/>
      <w:ins w:id="966" w:author="28.104_CR0015R1_(Rel-17)_eMDAS" w:date="2022-09-09T12:34:00Z">
        <w:r>
          <w:rPr>
            <w:lang w:eastAsia="zh-CN"/>
          </w:rPr>
          <w:t>B</w:t>
        </w:r>
      </w:ins>
      <w:ins w:id="967" w:author="28.104_CR0015R1_(Rel-17)_eMDAS" w:date="2022-09-09T12:33:00Z">
        <w:r>
          <w:rPr>
            <w:lang w:eastAsia="zh-CN"/>
          </w:rPr>
          <w:t>.1.1</w:t>
        </w:r>
        <w:r>
          <w:rPr>
            <w:lang w:eastAsia="zh-CN"/>
          </w:rPr>
          <w:tab/>
        </w:r>
        <w:proofErr w:type="spellStart"/>
        <w:r w:rsidRPr="00CB7484">
          <w:rPr>
            <w:lang w:eastAsia="zh-CN"/>
          </w:rPr>
          <w:t>PlantUML</w:t>
        </w:r>
        <w:proofErr w:type="spellEnd"/>
        <w:r w:rsidRPr="00F17505">
          <w:t xml:space="preserve"> code</w:t>
        </w:r>
        <w:r>
          <w:t xml:space="preserve"> for MDA requesting and reporting workflow</w:t>
        </w:r>
        <w:bookmarkEnd w:id="965"/>
      </w:ins>
    </w:p>
    <w:p w14:paraId="051A9E57" w14:textId="77777777" w:rsidR="004608B7" w:rsidRPr="003752CF" w:rsidRDefault="004608B7" w:rsidP="004608B7">
      <w:pPr>
        <w:pStyle w:val="PL"/>
        <w:rPr>
          <w:ins w:id="968" w:author="28.104_CR0015R1_(Rel-17)_eMDAS" w:date="2022-09-09T12:33:00Z"/>
        </w:rPr>
      </w:pPr>
      <w:ins w:id="969" w:author="28.104_CR0015R1_(Rel-17)_eMDAS" w:date="2022-09-09T12:33:00Z">
        <w:r w:rsidRPr="003752CF">
          <w:t>@startuml</w:t>
        </w:r>
      </w:ins>
    </w:p>
    <w:p w14:paraId="6939348A" w14:textId="77777777" w:rsidR="004608B7" w:rsidRPr="003752CF" w:rsidRDefault="004608B7" w:rsidP="004608B7">
      <w:pPr>
        <w:pStyle w:val="PL"/>
        <w:rPr>
          <w:ins w:id="970" w:author="28.104_CR0015R1_(Rel-17)_eMDAS" w:date="2022-09-09T12:33:00Z"/>
        </w:rPr>
      </w:pPr>
      <w:proofErr w:type="spellStart"/>
      <w:ins w:id="971" w:author="28.104_CR0015R1_(Rel-17)_eMDAS" w:date="2022-09-09T12:33:00Z">
        <w:r w:rsidRPr="003752CF">
          <w:t>skinparam</w:t>
        </w:r>
        <w:proofErr w:type="spellEnd"/>
        <w:r w:rsidRPr="003752CF">
          <w:t xml:space="preserve"> shadowing false</w:t>
        </w:r>
      </w:ins>
    </w:p>
    <w:p w14:paraId="52A1702B" w14:textId="77777777" w:rsidR="004608B7" w:rsidRPr="003752CF" w:rsidRDefault="004608B7" w:rsidP="004608B7">
      <w:pPr>
        <w:pStyle w:val="PL"/>
        <w:rPr>
          <w:ins w:id="972" w:author="28.104_CR0015R1_(Rel-17)_eMDAS" w:date="2022-09-09T12:33:00Z"/>
        </w:rPr>
      </w:pPr>
      <w:proofErr w:type="spellStart"/>
      <w:ins w:id="973" w:author="28.104_CR0015R1_(Rel-17)_eMDAS" w:date="2022-09-09T12:33:00Z">
        <w:r w:rsidRPr="003752CF">
          <w:t>skinparam</w:t>
        </w:r>
        <w:proofErr w:type="spellEnd"/>
        <w:r w:rsidRPr="003752CF">
          <w:t xml:space="preserve"> monochrome true</w:t>
        </w:r>
      </w:ins>
    </w:p>
    <w:p w14:paraId="1658F9E4" w14:textId="77777777" w:rsidR="004608B7" w:rsidRPr="003752CF" w:rsidRDefault="004608B7" w:rsidP="004608B7">
      <w:pPr>
        <w:pStyle w:val="PL"/>
        <w:rPr>
          <w:ins w:id="974" w:author="28.104_CR0015R1_(Rel-17)_eMDAS" w:date="2022-09-09T12:33:00Z"/>
        </w:rPr>
      </w:pPr>
      <w:ins w:id="975" w:author="28.104_CR0015R1_(Rel-17)_eMDAS" w:date="2022-09-09T12:33:00Z">
        <w:r w:rsidRPr="003752CF">
          <w:t>hide footbox</w:t>
        </w:r>
      </w:ins>
    </w:p>
    <w:p w14:paraId="6E775241" w14:textId="77777777" w:rsidR="004608B7" w:rsidRPr="003752CF" w:rsidRDefault="004608B7" w:rsidP="004608B7">
      <w:pPr>
        <w:pStyle w:val="PL"/>
        <w:rPr>
          <w:ins w:id="976" w:author="28.104_CR0015R1_(Rel-17)_eMDAS" w:date="2022-09-09T12:33:00Z"/>
        </w:rPr>
      </w:pPr>
    </w:p>
    <w:p w14:paraId="729B6AD1" w14:textId="77777777" w:rsidR="004608B7" w:rsidRPr="003752CF" w:rsidRDefault="004608B7" w:rsidP="004608B7">
      <w:pPr>
        <w:pStyle w:val="PL"/>
        <w:rPr>
          <w:ins w:id="977" w:author="28.104_CR0015R1_(Rel-17)_eMDAS" w:date="2022-09-09T12:33:00Z"/>
        </w:rPr>
      </w:pPr>
      <w:ins w:id="978" w:author="28.104_CR0015R1_(Rel-17)_eMDAS" w:date="2022-09-09T12:33:00Z">
        <w:r w:rsidRPr="003752CF">
          <w:t>participant "MDAS consumer" as MC</w:t>
        </w:r>
      </w:ins>
    </w:p>
    <w:p w14:paraId="4F5DC0A5" w14:textId="77777777" w:rsidR="004608B7" w:rsidRPr="003752CF" w:rsidRDefault="004608B7" w:rsidP="004608B7">
      <w:pPr>
        <w:pStyle w:val="PL"/>
        <w:rPr>
          <w:ins w:id="979" w:author="28.104_CR0015R1_(Rel-17)_eMDAS" w:date="2022-09-09T12:33:00Z"/>
        </w:rPr>
      </w:pPr>
      <w:ins w:id="980" w:author="28.104_CR0015R1_(Rel-17)_eMDAS" w:date="2022-09-09T12:33:00Z">
        <w:r w:rsidRPr="003752CF">
          <w:t>participant "MDAS producer" as MP</w:t>
        </w:r>
      </w:ins>
    </w:p>
    <w:p w14:paraId="5AB4695C" w14:textId="77777777" w:rsidR="004608B7" w:rsidRPr="003752CF" w:rsidRDefault="004608B7" w:rsidP="004608B7">
      <w:pPr>
        <w:pStyle w:val="PL"/>
        <w:rPr>
          <w:ins w:id="981" w:author="28.104_CR0015R1_(Rel-17)_eMDAS" w:date="2022-09-09T12:33:00Z"/>
        </w:rPr>
      </w:pPr>
      <w:ins w:id="982" w:author="28.104_CR0015R1_(Rel-17)_eMDAS" w:date="2022-09-09T12:33:00Z">
        <w:r w:rsidRPr="003752CF">
          <w:t>participant "Reporting target" as RT</w:t>
        </w:r>
      </w:ins>
    </w:p>
    <w:p w14:paraId="563ACC15" w14:textId="77777777" w:rsidR="004608B7" w:rsidRPr="003752CF" w:rsidRDefault="004608B7" w:rsidP="004608B7">
      <w:pPr>
        <w:pStyle w:val="PL"/>
        <w:rPr>
          <w:ins w:id="983" w:author="28.104_CR0015R1_(Rel-17)_eMDAS" w:date="2022-09-09T12:33:00Z"/>
        </w:rPr>
      </w:pPr>
      <w:ins w:id="984" w:author="28.104_CR0015R1_(Rel-17)_eMDAS" w:date="2022-09-09T12:33:00Z">
        <w:r w:rsidRPr="003752CF">
          <w:t xml:space="preserve"> </w:t>
        </w:r>
      </w:ins>
    </w:p>
    <w:p w14:paraId="28B41D6B" w14:textId="77777777" w:rsidR="004608B7" w:rsidRPr="003752CF" w:rsidRDefault="004608B7" w:rsidP="004608B7">
      <w:pPr>
        <w:pStyle w:val="PL"/>
        <w:rPr>
          <w:ins w:id="985" w:author="28.104_CR0015R1_(Rel-17)_eMDAS" w:date="2022-09-09T12:33:00Z"/>
        </w:rPr>
      </w:pPr>
      <w:ins w:id="986" w:author="28.104_CR0015R1_(Rel-17)_eMDAS" w:date="2022-09-09T12:33:00Z">
        <w:r w:rsidRPr="003752CF">
          <w:t xml:space="preserve">ref over MP, MC : 1. create MOI for </w:t>
        </w:r>
        <w:proofErr w:type="spellStart"/>
        <w:r w:rsidRPr="003752CF">
          <w:t>MDARequest</w:t>
        </w:r>
        <w:proofErr w:type="spellEnd"/>
        <w:r w:rsidRPr="003752CF">
          <w:t xml:space="preserve"> IOC</w:t>
        </w:r>
      </w:ins>
    </w:p>
    <w:p w14:paraId="20D958E8" w14:textId="77777777" w:rsidR="004608B7" w:rsidRPr="003752CF" w:rsidRDefault="004608B7" w:rsidP="004608B7">
      <w:pPr>
        <w:pStyle w:val="PL"/>
        <w:rPr>
          <w:ins w:id="987" w:author="28.104_CR0015R1_(Rel-17)_eMDAS" w:date="2022-09-09T12:33:00Z"/>
        </w:rPr>
      </w:pPr>
    </w:p>
    <w:p w14:paraId="4D347740" w14:textId="77777777" w:rsidR="004608B7" w:rsidRPr="003752CF" w:rsidRDefault="004608B7" w:rsidP="004608B7">
      <w:pPr>
        <w:pStyle w:val="PL"/>
        <w:rPr>
          <w:ins w:id="988" w:author="28.104_CR0015R1_(Rel-17)_eMDAS" w:date="2022-09-09T12:33:00Z"/>
        </w:rPr>
      </w:pPr>
      <w:ins w:id="989" w:author="28.104_CR0015R1_(Rel-17)_eMDAS" w:date="2022-09-09T12:33:00Z">
        <w:r w:rsidRPr="003752CF">
          <w:t xml:space="preserve">Alt </w:t>
        </w:r>
        <w:proofErr w:type="spellStart"/>
        <w:r w:rsidRPr="003752CF">
          <w:t>reportingMethod</w:t>
        </w:r>
        <w:proofErr w:type="spellEnd"/>
        <w:r w:rsidRPr="003752CF">
          <w:t xml:space="preserve"> is "File"</w:t>
        </w:r>
      </w:ins>
    </w:p>
    <w:p w14:paraId="70CFAA37" w14:textId="77777777" w:rsidR="004608B7" w:rsidRPr="003752CF" w:rsidRDefault="004608B7" w:rsidP="004608B7">
      <w:pPr>
        <w:pStyle w:val="PL"/>
        <w:rPr>
          <w:ins w:id="990" w:author="28.104_CR0015R1_(Rel-17)_eMDAS" w:date="2022-09-09T12:33:00Z"/>
        </w:rPr>
      </w:pPr>
      <w:ins w:id="991" w:author="28.104_CR0015R1_(Rel-17)_eMDAS" w:date="2022-09-09T12:33:00Z">
        <w:r w:rsidRPr="003752CF">
          <w:t>opt if the file data reporting related \</w:t>
        </w:r>
        <w:proofErr w:type="spellStart"/>
        <w:r w:rsidRPr="003752CF">
          <w:t>nnotifications</w:t>
        </w:r>
        <w:proofErr w:type="spellEnd"/>
        <w:r w:rsidRPr="003752CF">
          <w:t xml:space="preserve"> are not subscribed yet</w:t>
        </w:r>
      </w:ins>
    </w:p>
    <w:p w14:paraId="69C1E342" w14:textId="77777777" w:rsidR="004608B7" w:rsidRPr="003752CF" w:rsidRDefault="004608B7" w:rsidP="004608B7">
      <w:pPr>
        <w:pStyle w:val="PL"/>
        <w:rPr>
          <w:ins w:id="992" w:author="28.104_CR0015R1_(Rel-17)_eMDAS" w:date="2022-09-09T12:33:00Z"/>
        </w:rPr>
      </w:pPr>
      <w:ins w:id="993" w:author="28.104_CR0015R1_(Rel-17)_eMDAS" w:date="2022-09-09T12:33:00Z">
        <w:r w:rsidRPr="003752CF">
          <w:t>ref over MP, RT : 2a. subscription creation of the file data reporting related notifications \</w:t>
        </w:r>
        <w:proofErr w:type="spellStart"/>
        <w:r w:rsidRPr="003752CF">
          <w:t>nfor</w:t>
        </w:r>
        <w:proofErr w:type="spellEnd"/>
        <w:r w:rsidRPr="003752CF">
          <w:t xml:space="preserve"> the reporting target</w:t>
        </w:r>
      </w:ins>
    </w:p>
    <w:p w14:paraId="4E384EBD" w14:textId="77777777" w:rsidR="004608B7" w:rsidRPr="003752CF" w:rsidRDefault="004608B7" w:rsidP="004608B7">
      <w:pPr>
        <w:pStyle w:val="PL"/>
        <w:rPr>
          <w:ins w:id="994" w:author="28.104_CR0015R1_(Rel-17)_eMDAS" w:date="2022-09-09T12:33:00Z"/>
        </w:rPr>
      </w:pPr>
      <w:ins w:id="995" w:author="28.104_CR0015R1_(Rel-17)_eMDAS" w:date="2022-09-09T12:33:00Z">
        <w:r w:rsidRPr="003752CF">
          <w:t>end</w:t>
        </w:r>
      </w:ins>
    </w:p>
    <w:p w14:paraId="61319AD9" w14:textId="77777777" w:rsidR="004608B7" w:rsidRPr="003752CF" w:rsidRDefault="004608B7" w:rsidP="004608B7">
      <w:pPr>
        <w:pStyle w:val="PL"/>
        <w:rPr>
          <w:ins w:id="996" w:author="28.104_CR0015R1_(Rel-17)_eMDAS" w:date="2022-09-09T12:33:00Z"/>
        </w:rPr>
      </w:pPr>
    </w:p>
    <w:p w14:paraId="470E7024" w14:textId="77777777" w:rsidR="004608B7" w:rsidRPr="003752CF" w:rsidRDefault="004608B7" w:rsidP="004608B7">
      <w:pPr>
        <w:pStyle w:val="PL"/>
        <w:rPr>
          <w:ins w:id="997" w:author="28.104_CR0015R1_(Rel-17)_eMDAS" w:date="2022-09-09T12:33:00Z"/>
        </w:rPr>
      </w:pPr>
      <w:ins w:id="998" w:author="28.104_CR0015R1_(Rel-17)_eMDAS" w:date="2022-09-09T12:33:00Z">
        <w:r w:rsidRPr="003752CF">
          <w:t xml:space="preserve">else </w:t>
        </w:r>
        <w:proofErr w:type="spellStart"/>
        <w:r w:rsidRPr="003752CF">
          <w:t>reportingMethod</w:t>
        </w:r>
        <w:proofErr w:type="spellEnd"/>
        <w:r w:rsidRPr="003752CF">
          <w:t xml:space="preserve"> is "Streaming"</w:t>
        </w:r>
      </w:ins>
    </w:p>
    <w:p w14:paraId="0FF0F1D8" w14:textId="77777777" w:rsidR="004608B7" w:rsidRPr="003752CF" w:rsidRDefault="004608B7" w:rsidP="004608B7">
      <w:pPr>
        <w:pStyle w:val="PL"/>
        <w:rPr>
          <w:ins w:id="999" w:author="28.104_CR0015R1_(Rel-17)_eMDAS" w:date="2022-09-09T12:33:00Z"/>
        </w:rPr>
      </w:pPr>
      <w:ins w:id="1000" w:author="28.104_CR0015R1_(Rel-17)_eMDAS" w:date="2022-09-09T12:33:00Z">
        <w:r w:rsidRPr="003752CF">
          <w:t>alt if streaming(WebSocket) connection does not exist</w:t>
        </w:r>
      </w:ins>
    </w:p>
    <w:p w14:paraId="297A9A00" w14:textId="77777777" w:rsidR="004608B7" w:rsidRPr="003752CF" w:rsidRDefault="004608B7" w:rsidP="004608B7">
      <w:pPr>
        <w:pStyle w:val="PL"/>
        <w:rPr>
          <w:ins w:id="1001" w:author="28.104_CR0015R1_(Rel-17)_eMDAS" w:date="2022-09-09T12:33:00Z"/>
        </w:rPr>
      </w:pPr>
      <w:ins w:id="1002" w:author="28.104_CR0015R1_(Rel-17)_eMDAS" w:date="2022-09-09T12:33:00Z">
        <w:r w:rsidRPr="003752CF">
          <w:t xml:space="preserve">MP -&gt; RT: 2b </w:t>
        </w:r>
        <w:proofErr w:type="spellStart"/>
        <w:r w:rsidRPr="003752CF">
          <w:t>establishStreamingConnection</w:t>
        </w:r>
        <w:proofErr w:type="spellEnd"/>
        <w:r w:rsidRPr="003752CF">
          <w:t xml:space="preserve"> request</w:t>
        </w:r>
      </w:ins>
    </w:p>
    <w:p w14:paraId="5F72C41F" w14:textId="77777777" w:rsidR="004608B7" w:rsidRPr="003752CF" w:rsidRDefault="004608B7" w:rsidP="004608B7">
      <w:pPr>
        <w:pStyle w:val="PL"/>
        <w:rPr>
          <w:ins w:id="1003" w:author="28.104_CR0015R1_(Rel-17)_eMDAS" w:date="2022-09-09T12:33:00Z"/>
        </w:rPr>
      </w:pPr>
      <w:ins w:id="1004" w:author="28.104_CR0015R1_(Rel-17)_eMDAS" w:date="2022-09-09T12:33:00Z">
        <w:r w:rsidRPr="003752CF">
          <w:t xml:space="preserve">RT --&gt; MP: 2c </w:t>
        </w:r>
        <w:proofErr w:type="spellStart"/>
        <w:r w:rsidRPr="003752CF">
          <w:t>establishStreamingConnection</w:t>
        </w:r>
        <w:proofErr w:type="spellEnd"/>
        <w:r w:rsidRPr="003752CF">
          <w:t xml:space="preserve"> response</w:t>
        </w:r>
      </w:ins>
    </w:p>
    <w:p w14:paraId="50DAB619" w14:textId="77777777" w:rsidR="004608B7" w:rsidRPr="003752CF" w:rsidRDefault="004608B7" w:rsidP="004608B7">
      <w:pPr>
        <w:pStyle w:val="PL"/>
        <w:rPr>
          <w:ins w:id="1005" w:author="28.104_CR0015R1_(Rel-17)_eMDAS" w:date="2022-09-09T12:33:00Z"/>
        </w:rPr>
      </w:pPr>
      <w:ins w:id="1006" w:author="28.104_CR0015R1_(Rel-17)_eMDAS" w:date="2022-09-09T12:33:00Z">
        <w:r w:rsidRPr="003752CF">
          <w:t>else if streaming(WebSocket) connection exists</w:t>
        </w:r>
      </w:ins>
    </w:p>
    <w:p w14:paraId="7188B8F1" w14:textId="77777777" w:rsidR="004608B7" w:rsidRPr="003752CF" w:rsidRDefault="004608B7" w:rsidP="004608B7">
      <w:pPr>
        <w:pStyle w:val="PL"/>
        <w:rPr>
          <w:ins w:id="1007" w:author="28.104_CR0015R1_(Rel-17)_eMDAS" w:date="2022-09-09T12:33:00Z"/>
        </w:rPr>
      </w:pPr>
      <w:ins w:id="1008" w:author="28.104_CR0015R1_(Rel-17)_eMDAS" w:date="2022-09-09T12:33:00Z">
        <w:r w:rsidRPr="003752CF">
          <w:t xml:space="preserve">MP -&gt; RT: 2d. </w:t>
        </w:r>
        <w:proofErr w:type="spellStart"/>
        <w:r w:rsidRPr="003752CF">
          <w:t>addStream</w:t>
        </w:r>
        <w:proofErr w:type="spellEnd"/>
      </w:ins>
    </w:p>
    <w:p w14:paraId="252BE9EB" w14:textId="77777777" w:rsidR="004608B7" w:rsidRPr="003752CF" w:rsidRDefault="004608B7" w:rsidP="004608B7">
      <w:pPr>
        <w:pStyle w:val="PL"/>
        <w:rPr>
          <w:ins w:id="1009" w:author="28.104_CR0015R1_(Rel-17)_eMDAS" w:date="2022-09-09T12:33:00Z"/>
        </w:rPr>
      </w:pPr>
      <w:ins w:id="1010" w:author="28.104_CR0015R1_(Rel-17)_eMDAS" w:date="2022-09-09T12:33:00Z">
        <w:r w:rsidRPr="003752CF">
          <w:t xml:space="preserve">RT --&gt; MP: 2e </w:t>
        </w:r>
        <w:proofErr w:type="spellStart"/>
        <w:r w:rsidRPr="003752CF">
          <w:t>addStream</w:t>
        </w:r>
        <w:proofErr w:type="spellEnd"/>
        <w:r w:rsidRPr="003752CF">
          <w:t xml:space="preserve"> response</w:t>
        </w:r>
      </w:ins>
    </w:p>
    <w:p w14:paraId="20B9934C" w14:textId="77777777" w:rsidR="004608B7" w:rsidRPr="003752CF" w:rsidRDefault="004608B7" w:rsidP="004608B7">
      <w:pPr>
        <w:pStyle w:val="PL"/>
        <w:rPr>
          <w:ins w:id="1011" w:author="28.104_CR0015R1_(Rel-17)_eMDAS" w:date="2022-09-09T12:33:00Z"/>
        </w:rPr>
      </w:pPr>
      <w:ins w:id="1012" w:author="28.104_CR0015R1_(Rel-17)_eMDAS" w:date="2022-09-09T12:33:00Z">
        <w:r w:rsidRPr="003752CF">
          <w:t>opt if an existing stream is replaced</w:t>
        </w:r>
      </w:ins>
    </w:p>
    <w:p w14:paraId="0A54838F" w14:textId="77777777" w:rsidR="004608B7" w:rsidRPr="003752CF" w:rsidRDefault="004608B7" w:rsidP="004608B7">
      <w:pPr>
        <w:pStyle w:val="PL"/>
        <w:rPr>
          <w:ins w:id="1013" w:author="28.104_CR0015R1_(Rel-17)_eMDAS" w:date="2022-09-09T12:33:00Z"/>
        </w:rPr>
      </w:pPr>
      <w:ins w:id="1014" w:author="28.104_CR0015R1_(Rel-17)_eMDAS" w:date="2022-09-09T12:33:00Z">
        <w:r w:rsidRPr="003752CF">
          <w:t xml:space="preserve">MP -&gt; RT: 2f. </w:t>
        </w:r>
        <w:proofErr w:type="spellStart"/>
        <w:r w:rsidRPr="003752CF">
          <w:t>deleteStream</w:t>
        </w:r>
        <w:proofErr w:type="spellEnd"/>
      </w:ins>
    </w:p>
    <w:p w14:paraId="6747BA39" w14:textId="77777777" w:rsidR="004608B7" w:rsidRPr="003752CF" w:rsidRDefault="004608B7" w:rsidP="004608B7">
      <w:pPr>
        <w:pStyle w:val="PL"/>
        <w:rPr>
          <w:ins w:id="1015" w:author="28.104_CR0015R1_(Rel-17)_eMDAS" w:date="2022-09-09T12:33:00Z"/>
        </w:rPr>
      </w:pPr>
      <w:ins w:id="1016" w:author="28.104_CR0015R1_(Rel-17)_eMDAS" w:date="2022-09-09T12:33:00Z">
        <w:r w:rsidRPr="003752CF">
          <w:t xml:space="preserve">RT --&gt; MP: 2g </w:t>
        </w:r>
        <w:proofErr w:type="spellStart"/>
        <w:r w:rsidRPr="003752CF">
          <w:t>deleteStream</w:t>
        </w:r>
        <w:proofErr w:type="spellEnd"/>
        <w:r w:rsidRPr="003752CF">
          <w:t xml:space="preserve"> response</w:t>
        </w:r>
      </w:ins>
    </w:p>
    <w:p w14:paraId="45BFFC2A" w14:textId="77777777" w:rsidR="004608B7" w:rsidRPr="003752CF" w:rsidRDefault="004608B7" w:rsidP="004608B7">
      <w:pPr>
        <w:pStyle w:val="PL"/>
        <w:rPr>
          <w:ins w:id="1017" w:author="28.104_CR0015R1_(Rel-17)_eMDAS" w:date="2022-09-09T12:33:00Z"/>
        </w:rPr>
      </w:pPr>
      <w:ins w:id="1018" w:author="28.104_CR0015R1_(Rel-17)_eMDAS" w:date="2022-09-09T12:33:00Z">
        <w:r w:rsidRPr="003752CF">
          <w:t>end</w:t>
        </w:r>
      </w:ins>
    </w:p>
    <w:p w14:paraId="7139C0D4" w14:textId="77777777" w:rsidR="004608B7" w:rsidRPr="003752CF" w:rsidRDefault="004608B7" w:rsidP="004608B7">
      <w:pPr>
        <w:pStyle w:val="PL"/>
        <w:rPr>
          <w:ins w:id="1019" w:author="28.104_CR0015R1_(Rel-17)_eMDAS" w:date="2022-09-09T12:33:00Z"/>
        </w:rPr>
      </w:pPr>
      <w:ins w:id="1020" w:author="28.104_CR0015R1_(Rel-17)_eMDAS" w:date="2022-09-09T12:33:00Z">
        <w:r w:rsidRPr="003752CF">
          <w:t>end</w:t>
        </w:r>
      </w:ins>
    </w:p>
    <w:p w14:paraId="4FA78298" w14:textId="77777777" w:rsidR="004608B7" w:rsidRPr="003752CF" w:rsidRDefault="004608B7" w:rsidP="004608B7">
      <w:pPr>
        <w:pStyle w:val="PL"/>
        <w:rPr>
          <w:ins w:id="1021" w:author="28.104_CR0015R1_(Rel-17)_eMDAS" w:date="2022-09-09T12:33:00Z"/>
        </w:rPr>
      </w:pPr>
    </w:p>
    <w:p w14:paraId="6849EB8A" w14:textId="77777777" w:rsidR="004608B7" w:rsidRPr="003752CF" w:rsidRDefault="004608B7" w:rsidP="004608B7">
      <w:pPr>
        <w:pStyle w:val="PL"/>
        <w:rPr>
          <w:ins w:id="1022" w:author="28.104_CR0015R1_(Rel-17)_eMDAS" w:date="2022-09-09T12:33:00Z"/>
        </w:rPr>
      </w:pPr>
      <w:ins w:id="1023" w:author="28.104_CR0015R1_(Rel-17)_eMDAS" w:date="2022-09-09T12:33:00Z">
        <w:r w:rsidRPr="003752CF">
          <w:t xml:space="preserve">else </w:t>
        </w:r>
        <w:proofErr w:type="spellStart"/>
        <w:r w:rsidRPr="003752CF">
          <w:t>reportingMethod</w:t>
        </w:r>
        <w:proofErr w:type="spellEnd"/>
        <w:r w:rsidRPr="003752CF">
          <w:t xml:space="preserve"> is "Notification"</w:t>
        </w:r>
      </w:ins>
    </w:p>
    <w:p w14:paraId="76DE03AB" w14:textId="77777777" w:rsidR="004608B7" w:rsidRPr="003752CF" w:rsidRDefault="004608B7" w:rsidP="004608B7">
      <w:pPr>
        <w:pStyle w:val="PL"/>
        <w:rPr>
          <w:ins w:id="1024" w:author="28.104_CR0015R1_(Rel-17)_eMDAS" w:date="2022-09-09T12:33:00Z"/>
        </w:rPr>
      </w:pPr>
      <w:ins w:id="1025" w:author="28.104_CR0015R1_(Rel-17)_eMDAS" w:date="2022-09-09T12:33:00Z">
        <w:r w:rsidRPr="003752CF">
          <w:t>opt if the provisioning related notifications are not \</w:t>
        </w:r>
        <w:proofErr w:type="spellStart"/>
        <w:r w:rsidRPr="003752CF">
          <w:t>nsubscribed</w:t>
        </w:r>
        <w:proofErr w:type="spellEnd"/>
        <w:r w:rsidRPr="003752CF">
          <w:t xml:space="preserve"> for the reporting target yet</w:t>
        </w:r>
      </w:ins>
    </w:p>
    <w:p w14:paraId="3E3F9E99" w14:textId="77777777" w:rsidR="004608B7" w:rsidRPr="003752CF" w:rsidRDefault="004608B7" w:rsidP="004608B7">
      <w:pPr>
        <w:pStyle w:val="PL"/>
        <w:rPr>
          <w:ins w:id="1026" w:author="28.104_CR0015R1_(Rel-17)_eMDAS" w:date="2022-09-09T12:33:00Z"/>
        </w:rPr>
      </w:pPr>
      <w:ins w:id="1027" w:author="28.104_CR0015R1_(Rel-17)_eMDAS" w:date="2022-09-09T12:33:00Z">
        <w:r w:rsidRPr="003752CF">
          <w:t>ref over MP, RT : 2h. subscription creation of the provisioning related notifications \</w:t>
        </w:r>
        <w:proofErr w:type="spellStart"/>
        <w:r w:rsidRPr="003752CF">
          <w:t>nfor</w:t>
        </w:r>
        <w:proofErr w:type="spellEnd"/>
        <w:r w:rsidRPr="003752CF">
          <w:t xml:space="preserve"> the reporting target</w:t>
        </w:r>
      </w:ins>
    </w:p>
    <w:p w14:paraId="29B42794" w14:textId="77777777" w:rsidR="004608B7" w:rsidRPr="003752CF" w:rsidRDefault="004608B7" w:rsidP="004608B7">
      <w:pPr>
        <w:pStyle w:val="PL"/>
        <w:rPr>
          <w:ins w:id="1028" w:author="28.104_CR0015R1_(Rel-17)_eMDAS" w:date="2022-09-09T12:33:00Z"/>
        </w:rPr>
      </w:pPr>
      <w:ins w:id="1029" w:author="28.104_CR0015R1_(Rel-17)_eMDAS" w:date="2022-09-09T12:33:00Z">
        <w:r w:rsidRPr="003752CF">
          <w:t>end</w:t>
        </w:r>
      </w:ins>
    </w:p>
    <w:p w14:paraId="7F5F23FD" w14:textId="77777777" w:rsidR="004608B7" w:rsidRPr="003752CF" w:rsidRDefault="004608B7" w:rsidP="004608B7">
      <w:pPr>
        <w:pStyle w:val="PL"/>
        <w:rPr>
          <w:ins w:id="1030" w:author="28.104_CR0015R1_(Rel-17)_eMDAS" w:date="2022-09-09T12:33:00Z"/>
        </w:rPr>
      </w:pPr>
      <w:ins w:id="1031" w:author="28.104_CR0015R1_(Rel-17)_eMDAS" w:date="2022-09-09T12:33:00Z">
        <w:r w:rsidRPr="003752CF">
          <w:t xml:space="preserve"> </w:t>
        </w:r>
      </w:ins>
    </w:p>
    <w:p w14:paraId="7FF4AF32" w14:textId="77777777" w:rsidR="004608B7" w:rsidRPr="003752CF" w:rsidRDefault="004608B7" w:rsidP="004608B7">
      <w:pPr>
        <w:pStyle w:val="PL"/>
        <w:rPr>
          <w:ins w:id="1032" w:author="28.104_CR0015R1_(Rel-17)_eMDAS" w:date="2022-09-09T12:33:00Z"/>
        </w:rPr>
      </w:pPr>
      <w:ins w:id="1033" w:author="28.104_CR0015R1_(Rel-17)_eMDAS" w:date="2022-09-09T12:33:00Z">
        <w:r w:rsidRPr="003752CF">
          <w:t>end</w:t>
        </w:r>
      </w:ins>
    </w:p>
    <w:p w14:paraId="68F20EF7" w14:textId="77777777" w:rsidR="004608B7" w:rsidRPr="003752CF" w:rsidRDefault="004608B7" w:rsidP="004608B7">
      <w:pPr>
        <w:pStyle w:val="PL"/>
        <w:rPr>
          <w:ins w:id="1034" w:author="28.104_CR0015R1_(Rel-17)_eMDAS" w:date="2022-09-09T12:33:00Z"/>
        </w:rPr>
      </w:pPr>
    </w:p>
    <w:p w14:paraId="29351909" w14:textId="77777777" w:rsidR="004608B7" w:rsidRPr="003752CF" w:rsidRDefault="004608B7" w:rsidP="004608B7">
      <w:pPr>
        <w:pStyle w:val="PL"/>
        <w:rPr>
          <w:ins w:id="1035" w:author="28.104_CR0015R1_(Rel-17)_eMDAS" w:date="2022-09-09T12:33:00Z"/>
        </w:rPr>
      </w:pPr>
      <w:ins w:id="1036" w:author="28.104_CR0015R1_(Rel-17)_eMDAS" w:date="2022-09-09T12:33:00Z">
        <w:r w:rsidRPr="003752CF">
          <w:t xml:space="preserve">loop while the </w:t>
        </w:r>
        <w:proofErr w:type="spellStart"/>
        <w:r w:rsidRPr="003752CF">
          <w:t>MDARequest</w:t>
        </w:r>
        <w:proofErr w:type="spellEnd"/>
        <w:r w:rsidRPr="003752CF">
          <w:t xml:space="preserve"> MOI exists and not stopped</w:t>
        </w:r>
      </w:ins>
    </w:p>
    <w:p w14:paraId="750E390C" w14:textId="77777777" w:rsidR="004608B7" w:rsidRPr="003752CF" w:rsidRDefault="004608B7" w:rsidP="004608B7">
      <w:pPr>
        <w:pStyle w:val="PL"/>
        <w:rPr>
          <w:ins w:id="1037" w:author="28.104_CR0015R1_(Rel-17)_eMDAS" w:date="2022-09-09T12:33:00Z"/>
        </w:rPr>
      </w:pPr>
      <w:ins w:id="1038" w:author="28.104_CR0015R1_(Rel-17)_eMDAS" w:date="2022-09-09T12:33:00Z">
        <w:r w:rsidRPr="003752CF">
          <w:t xml:space="preserve">MP -&gt; MP: 3a. perform MDA and make the MDA report ready \n (according to the </w:t>
        </w:r>
        <w:proofErr w:type="spellStart"/>
        <w:r w:rsidRPr="003752CF">
          <w:t>MDAReport</w:t>
        </w:r>
        <w:proofErr w:type="spellEnd"/>
        <w:r w:rsidRPr="003752CF">
          <w:t xml:space="preserve"> IOC)</w:t>
        </w:r>
      </w:ins>
    </w:p>
    <w:p w14:paraId="3DAF65D7" w14:textId="77777777" w:rsidR="004608B7" w:rsidRPr="003752CF" w:rsidRDefault="004608B7" w:rsidP="004608B7">
      <w:pPr>
        <w:pStyle w:val="PL"/>
        <w:rPr>
          <w:ins w:id="1039" w:author="28.104_CR0015R1_(Rel-17)_eMDAS" w:date="2022-09-09T12:33:00Z"/>
        </w:rPr>
      </w:pPr>
    </w:p>
    <w:p w14:paraId="0CE2B2EA" w14:textId="77777777" w:rsidR="004608B7" w:rsidRPr="003752CF" w:rsidRDefault="004608B7" w:rsidP="004608B7">
      <w:pPr>
        <w:pStyle w:val="PL"/>
        <w:rPr>
          <w:ins w:id="1040" w:author="28.104_CR0015R1_(Rel-17)_eMDAS" w:date="2022-09-09T12:33:00Z"/>
        </w:rPr>
      </w:pPr>
      <w:ins w:id="1041" w:author="28.104_CR0015R1_(Rel-17)_eMDAS" w:date="2022-09-09T12:33:00Z">
        <w:r w:rsidRPr="003752CF">
          <w:t xml:space="preserve">Alt </w:t>
        </w:r>
        <w:proofErr w:type="spellStart"/>
        <w:r w:rsidRPr="003752CF">
          <w:t>reportingMethod</w:t>
        </w:r>
        <w:proofErr w:type="spellEnd"/>
        <w:r w:rsidRPr="003752CF">
          <w:t xml:space="preserve"> is "File"</w:t>
        </w:r>
      </w:ins>
    </w:p>
    <w:p w14:paraId="6FF66B42" w14:textId="77777777" w:rsidR="004608B7" w:rsidRPr="003752CF" w:rsidRDefault="004608B7" w:rsidP="004608B7">
      <w:pPr>
        <w:pStyle w:val="PL"/>
        <w:rPr>
          <w:ins w:id="1042" w:author="28.104_CR0015R1_(Rel-17)_eMDAS" w:date="2022-09-09T12:33:00Z"/>
        </w:rPr>
      </w:pPr>
      <w:ins w:id="1043" w:author="28.104_CR0015R1_(Rel-17)_eMDAS" w:date="2022-09-09T12:33:00Z">
        <w:r w:rsidRPr="003752CF">
          <w:t xml:space="preserve">MP -&gt; MP: 3b. make the MDA report into a file </w:t>
        </w:r>
      </w:ins>
    </w:p>
    <w:p w14:paraId="5B7DC247" w14:textId="77777777" w:rsidR="004608B7" w:rsidRPr="003752CF" w:rsidRDefault="004608B7" w:rsidP="004608B7">
      <w:pPr>
        <w:pStyle w:val="PL"/>
        <w:rPr>
          <w:ins w:id="1044" w:author="28.104_CR0015R1_(Rel-17)_eMDAS" w:date="2022-09-09T12:33:00Z"/>
        </w:rPr>
      </w:pPr>
      <w:ins w:id="1045" w:author="28.104_CR0015R1_(Rel-17)_eMDAS" w:date="2022-09-09T12:33:00Z">
        <w:r w:rsidRPr="003752CF">
          <w:t xml:space="preserve">MP -&gt; RT: 3c. </w:t>
        </w:r>
        <w:proofErr w:type="spellStart"/>
        <w:r w:rsidRPr="003752CF">
          <w:t>notifyFileReady</w:t>
        </w:r>
        <w:proofErr w:type="spellEnd"/>
        <w:r w:rsidRPr="003752CF">
          <w:t xml:space="preserve"> (for the MDA report)</w:t>
        </w:r>
      </w:ins>
    </w:p>
    <w:p w14:paraId="02930F04" w14:textId="77777777" w:rsidR="004608B7" w:rsidRPr="003752CF" w:rsidRDefault="004608B7" w:rsidP="004608B7">
      <w:pPr>
        <w:pStyle w:val="PL"/>
        <w:rPr>
          <w:ins w:id="1046" w:author="28.104_CR0015R1_(Rel-17)_eMDAS" w:date="2022-09-09T12:33:00Z"/>
        </w:rPr>
      </w:pPr>
    </w:p>
    <w:p w14:paraId="5EB3AB2C" w14:textId="77777777" w:rsidR="004608B7" w:rsidRPr="003752CF" w:rsidRDefault="004608B7" w:rsidP="004608B7">
      <w:pPr>
        <w:pStyle w:val="PL"/>
        <w:rPr>
          <w:ins w:id="1047" w:author="28.104_CR0015R1_(Rel-17)_eMDAS" w:date="2022-09-09T12:33:00Z"/>
        </w:rPr>
      </w:pPr>
      <w:ins w:id="1048" w:author="28.104_CR0015R1_(Rel-17)_eMDAS" w:date="2022-09-09T12:33:00Z">
        <w:r w:rsidRPr="003752CF">
          <w:t xml:space="preserve">else </w:t>
        </w:r>
        <w:proofErr w:type="spellStart"/>
        <w:r w:rsidRPr="003752CF">
          <w:t>reportingMethod</w:t>
        </w:r>
        <w:proofErr w:type="spellEnd"/>
        <w:r w:rsidRPr="003752CF">
          <w:t xml:space="preserve"> is "Streaming"</w:t>
        </w:r>
      </w:ins>
    </w:p>
    <w:p w14:paraId="2DBAA2F6" w14:textId="77777777" w:rsidR="004608B7" w:rsidRPr="003752CF" w:rsidRDefault="004608B7" w:rsidP="004608B7">
      <w:pPr>
        <w:pStyle w:val="PL"/>
        <w:rPr>
          <w:ins w:id="1049" w:author="28.104_CR0015R1_(Rel-17)_eMDAS" w:date="2022-09-09T12:33:00Z"/>
        </w:rPr>
      </w:pPr>
      <w:ins w:id="1050" w:author="28.104_CR0015R1_(Rel-17)_eMDAS" w:date="2022-09-09T12:33:00Z">
        <w:r w:rsidRPr="003752CF">
          <w:t xml:space="preserve">MP -&gt; MP: 3d. make the MDA report into a stream data unit </w:t>
        </w:r>
      </w:ins>
    </w:p>
    <w:p w14:paraId="6C0A7807" w14:textId="77777777" w:rsidR="004608B7" w:rsidRPr="003752CF" w:rsidRDefault="004608B7" w:rsidP="004608B7">
      <w:pPr>
        <w:pStyle w:val="PL"/>
        <w:rPr>
          <w:ins w:id="1051" w:author="28.104_CR0015R1_(Rel-17)_eMDAS" w:date="2022-09-09T12:33:00Z"/>
        </w:rPr>
      </w:pPr>
      <w:ins w:id="1052" w:author="28.104_CR0015R1_(Rel-17)_eMDAS" w:date="2022-09-09T12:33:00Z">
        <w:r w:rsidRPr="003752CF">
          <w:t xml:space="preserve">MP -&gt; RT: 3e. </w:t>
        </w:r>
        <w:proofErr w:type="spellStart"/>
        <w:r w:rsidRPr="003752CF">
          <w:t>reportStreamData</w:t>
        </w:r>
        <w:proofErr w:type="spellEnd"/>
        <w:r w:rsidRPr="003752CF">
          <w:t xml:space="preserve"> (for the MDA report)</w:t>
        </w:r>
      </w:ins>
    </w:p>
    <w:p w14:paraId="68AB9B61" w14:textId="77777777" w:rsidR="004608B7" w:rsidRPr="003752CF" w:rsidRDefault="004608B7" w:rsidP="004608B7">
      <w:pPr>
        <w:pStyle w:val="PL"/>
        <w:rPr>
          <w:ins w:id="1053" w:author="28.104_CR0015R1_(Rel-17)_eMDAS" w:date="2022-09-09T12:33:00Z"/>
        </w:rPr>
      </w:pPr>
    </w:p>
    <w:p w14:paraId="1A74B560" w14:textId="77777777" w:rsidR="004608B7" w:rsidRPr="003752CF" w:rsidRDefault="004608B7" w:rsidP="004608B7">
      <w:pPr>
        <w:pStyle w:val="PL"/>
        <w:rPr>
          <w:ins w:id="1054" w:author="28.104_CR0015R1_(Rel-17)_eMDAS" w:date="2022-09-09T12:33:00Z"/>
        </w:rPr>
      </w:pPr>
      <w:ins w:id="1055" w:author="28.104_CR0015R1_(Rel-17)_eMDAS" w:date="2022-09-09T12:33:00Z">
        <w:r w:rsidRPr="003752CF">
          <w:t xml:space="preserve">else </w:t>
        </w:r>
        <w:proofErr w:type="spellStart"/>
        <w:r w:rsidRPr="003752CF">
          <w:t>reportingMethod</w:t>
        </w:r>
        <w:proofErr w:type="spellEnd"/>
        <w:r w:rsidRPr="003752CF">
          <w:t xml:space="preserve"> is "Notification"</w:t>
        </w:r>
      </w:ins>
    </w:p>
    <w:p w14:paraId="0A5EF540" w14:textId="77777777" w:rsidR="004608B7" w:rsidRPr="003752CF" w:rsidRDefault="004608B7" w:rsidP="004608B7">
      <w:pPr>
        <w:pStyle w:val="PL"/>
        <w:rPr>
          <w:ins w:id="1056" w:author="28.104_CR0015R1_(Rel-17)_eMDAS" w:date="2022-09-09T12:33:00Z"/>
        </w:rPr>
      </w:pPr>
      <w:ins w:id="1057" w:author="28.104_CR0015R1_(Rel-17)_eMDAS" w:date="2022-09-09T12:33:00Z">
        <w:r w:rsidRPr="003752CF">
          <w:t xml:space="preserve">MP -&gt; MP: 3f. create an </w:t>
        </w:r>
        <w:proofErr w:type="spellStart"/>
        <w:r w:rsidRPr="003752CF">
          <w:t>MDAReport</w:t>
        </w:r>
        <w:proofErr w:type="spellEnd"/>
        <w:r w:rsidRPr="003752CF">
          <w:t xml:space="preserve"> MOI for the MDA report</w:t>
        </w:r>
      </w:ins>
    </w:p>
    <w:p w14:paraId="77F355C3" w14:textId="77777777" w:rsidR="004608B7" w:rsidRPr="003752CF" w:rsidRDefault="004608B7" w:rsidP="004608B7">
      <w:pPr>
        <w:pStyle w:val="PL"/>
        <w:rPr>
          <w:ins w:id="1058" w:author="28.104_CR0015R1_(Rel-17)_eMDAS" w:date="2022-09-09T12:33:00Z"/>
        </w:rPr>
      </w:pPr>
      <w:ins w:id="1059" w:author="28.104_CR0015R1_(Rel-17)_eMDAS" w:date="2022-09-09T12:33:00Z">
        <w:r w:rsidRPr="003752CF">
          <w:t xml:space="preserve">Alt </w:t>
        </w:r>
        <w:proofErr w:type="spellStart"/>
        <w:r w:rsidRPr="003752CF">
          <w:t>notifyMOICreation</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ins>
    </w:p>
    <w:p w14:paraId="4D2E1EE9" w14:textId="77777777" w:rsidR="004608B7" w:rsidRPr="003752CF" w:rsidRDefault="004608B7" w:rsidP="004608B7">
      <w:pPr>
        <w:pStyle w:val="PL"/>
        <w:rPr>
          <w:ins w:id="1060" w:author="28.104_CR0015R1_(Rel-17)_eMDAS" w:date="2022-09-09T12:33:00Z"/>
        </w:rPr>
      </w:pPr>
      <w:ins w:id="1061" w:author="28.104_CR0015R1_(Rel-17)_eMDAS" w:date="2022-09-09T12:33:00Z">
        <w:r w:rsidRPr="003752CF">
          <w:t xml:space="preserve">MP -&gt; RT: 3g. </w:t>
        </w:r>
        <w:proofErr w:type="spellStart"/>
        <w:r w:rsidRPr="003752CF">
          <w:t>notifyMOICreation</w:t>
        </w:r>
        <w:proofErr w:type="spellEnd"/>
        <w:r w:rsidRPr="003752CF">
          <w:t xml:space="preserve"> \n (for </w:t>
        </w:r>
        <w:proofErr w:type="spellStart"/>
        <w:r w:rsidRPr="003752CF">
          <w:t>MDAReport</w:t>
        </w:r>
        <w:proofErr w:type="spellEnd"/>
        <w:r w:rsidRPr="003752CF">
          <w:t xml:space="preserve"> IOC)</w:t>
        </w:r>
      </w:ins>
    </w:p>
    <w:p w14:paraId="7D64C142" w14:textId="77777777" w:rsidR="004608B7" w:rsidRPr="003752CF" w:rsidRDefault="004608B7" w:rsidP="004608B7">
      <w:pPr>
        <w:pStyle w:val="PL"/>
        <w:rPr>
          <w:ins w:id="1062" w:author="28.104_CR0015R1_(Rel-17)_eMDAS" w:date="2022-09-09T12:33:00Z"/>
        </w:rPr>
      </w:pPr>
      <w:ins w:id="1063" w:author="28.104_CR0015R1_(Rel-17)_eMDAS" w:date="2022-09-09T12:33:00Z">
        <w:r w:rsidRPr="003752CF">
          <w:t xml:space="preserve">else </w:t>
        </w:r>
        <w:proofErr w:type="spellStart"/>
        <w:r w:rsidRPr="003752CF">
          <w:t>notifyMOIChanges</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ins>
    </w:p>
    <w:p w14:paraId="1D570168" w14:textId="77777777" w:rsidR="004608B7" w:rsidRPr="003752CF" w:rsidRDefault="004608B7" w:rsidP="004608B7">
      <w:pPr>
        <w:pStyle w:val="PL"/>
        <w:rPr>
          <w:ins w:id="1064" w:author="28.104_CR0015R1_(Rel-17)_eMDAS" w:date="2022-09-09T12:33:00Z"/>
        </w:rPr>
      </w:pPr>
      <w:ins w:id="1065" w:author="28.104_CR0015R1_(Rel-17)_eMDAS" w:date="2022-09-09T12:33:00Z">
        <w:r w:rsidRPr="003752CF">
          <w:t xml:space="preserve">MP -&gt; RT: 3h. </w:t>
        </w:r>
        <w:proofErr w:type="spellStart"/>
        <w:r w:rsidRPr="003752CF">
          <w:t>notifyMOIChanges</w:t>
        </w:r>
        <w:proofErr w:type="spellEnd"/>
        <w:r w:rsidRPr="003752CF">
          <w:t xml:space="preserve"> \n (for </w:t>
        </w:r>
        <w:proofErr w:type="spellStart"/>
        <w:r w:rsidRPr="003752CF">
          <w:t>MDAReport</w:t>
        </w:r>
        <w:proofErr w:type="spellEnd"/>
        <w:r w:rsidRPr="003752CF">
          <w:t xml:space="preserve"> IOC)</w:t>
        </w:r>
      </w:ins>
    </w:p>
    <w:p w14:paraId="2DDDB325" w14:textId="77777777" w:rsidR="004608B7" w:rsidRPr="003752CF" w:rsidRDefault="004608B7" w:rsidP="004608B7">
      <w:pPr>
        <w:pStyle w:val="PL"/>
        <w:rPr>
          <w:ins w:id="1066" w:author="28.104_CR0015R1_(Rel-17)_eMDAS" w:date="2022-09-09T12:33:00Z"/>
        </w:rPr>
      </w:pPr>
      <w:ins w:id="1067" w:author="28.104_CR0015R1_(Rel-17)_eMDAS" w:date="2022-09-09T12:33:00Z">
        <w:r w:rsidRPr="003752CF">
          <w:t>end</w:t>
        </w:r>
      </w:ins>
    </w:p>
    <w:p w14:paraId="2D2E6D68" w14:textId="77777777" w:rsidR="004608B7" w:rsidRPr="003752CF" w:rsidRDefault="004608B7" w:rsidP="004608B7">
      <w:pPr>
        <w:pStyle w:val="PL"/>
        <w:rPr>
          <w:ins w:id="1068" w:author="28.104_CR0015R1_(Rel-17)_eMDAS" w:date="2022-09-09T12:33:00Z"/>
        </w:rPr>
      </w:pPr>
    </w:p>
    <w:p w14:paraId="6927F5E3" w14:textId="77777777" w:rsidR="004608B7" w:rsidRPr="003752CF" w:rsidRDefault="004608B7" w:rsidP="004608B7">
      <w:pPr>
        <w:pStyle w:val="PL"/>
        <w:rPr>
          <w:ins w:id="1069" w:author="28.104_CR0015R1_(Rel-17)_eMDAS" w:date="2022-09-09T12:33:00Z"/>
        </w:rPr>
      </w:pPr>
      <w:ins w:id="1070" w:author="28.104_CR0015R1_(Rel-17)_eMDAS" w:date="2022-09-09T12:33:00Z">
        <w:r w:rsidRPr="003752CF">
          <w:lastRenderedPageBreak/>
          <w:t>end</w:t>
        </w:r>
      </w:ins>
    </w:p>
    <w:p w14:paraId="3D10EDC4" w14:textId="77777777" w:rsidR="004608B7" w:rsidRPr="003752CF" w:rsidRDefault="004608B7" w:rsidP="004608B7">
      <w:pPr>
        <w:pStyle w:val="PL"/>
        <w:rPr>
          <w:ins w:id="1071" w:author="28.104_CR0015R1_(Rel-17)_eMDAS" w:date="2022-09-09T12:33:00Z"/>
        </w:rPr>
      </w:pPr>
    </w:p>
    <w:p w14:paraId="4D7E4C0C" w14:textId="77777777" w:rsidR="004608B7" w:rsidRPr="003752CF" w:rsidRDefault="004608B7" w:rsidP="004608B7">
      <w:pPr>
        <w:pStyle w:val="PL"/>
        <w:rPr>
          <w:ins w:id="1072" w:author="28.104_CR0015R1_(Rel-17)_eMDAS" w:date="2022-09-09T12:33:00Z"/>
        </w:rPr>
      </w:pPr>
      <w:ins w:id="1073" w:author="28.104_CR0015R1_(Rel-17)_eMDAS" w:date="2022-09-09T12:33:00Z">
        <w:r w:rsidRPr="003752CF">
          <w:t>end</w:t>
        </w:r>
      </w:ins>
    </w:p>
    <w:p w14:paraId="01384C05" w14:textId="77777777" w:rsidR="004608B7" w:rsidRPr="003752CF" w:rsidRDefault="004608B7" w:rsidP="004608B7">
      <w:pPr>
        <w:pStyle w:val="PL"/>
        <w:rPr>
          <w:ins w:id="1074" w:author="28.104_CR0015R1_(Rel-17)_eMDAS" w:date="2022-09-09T12:33:00Z"/>
        </w:rPr>
      </w:pPr>
    </w:p>
    <w:p w14:paraId="67C8FF41" w14:textId="77777777" w:rsidR="004608B7" w:rsidRDefault="004608B7" w:rsidP="004608B7">
      <w:pPr>
        <w:pStyle w:val="PL"/>
        <w:rPr>
          <w:ins w:id="1075" w:author="28.104_CR0015R1_(Rel-17)_eMDAS" w:date="2022-09-09T12:33:00Z"/>
        </w:rPr>
      </w:pPr>
      <w:ins w:id="1076" w:author="28.104_CR0015R1_(Rel-17)_eMDAS" w:date="2022-09-09T12:33:00Z">
        <w:r w:rsidRPr="003752CF">
          <w:t>@enduml</w:t>
        </w:r>
      </w:ins>
    </w:p>
    <w:p w14:paraId="1299BD2A" w14:textId="77777777" w:rsidR="004608B7" w:rsidRPr="00BC0026" w:rsidRDefault="004608B7" w:rsidP="00630D22">
      <w:pPr>
        <w:pStyle w:val="PL"/>
        <w:rPr>
          <w:rFonts w:cs="Courier New"/>
        </w:rPr>
      </w:pPr>
    </w:p>
    <w:p w14:paraId="4EC74744" w14:textId="64B61E7E" w:rsidR="00080512" w:rsidRPr="00BC0026" w:rsidRDefault="00080512" w:rsidP="008D2EBE">
      <w:pPr>
        <w:pStyle w:val="Heading8"/>
      </w:pPr>
      <w:bookmarkStart w:id="1077" w:name="_Toc105573093"/>
      <w:bookmarkStart w:id="1078" w:name="_Toc113619765"/>
      <w:bookmarkEnd w:id="945"/>
      <w:r w:rsidRPr="00BC0026">
        <w:t xml:space="preserve">Annex </w:t>
      </w:r>
      <w:del w:id="1079" w:author="28.104_CR0015R1_(Rel-17)_eMDAS" w:date="2022-09-09T12:33:00Z">
        <w:r w:rsidR="00235704" w:rsidRPr="00BC0026" w:rsidDel="004608B7">
          <w:delText>B</w:delText>
        </w:r>
        <w:r w:rsidRPr="00BC0026" w:rsidDel="004608B7">
          <w:delText xml:space="preserve"> </w:delText>
        </w:r>
      </w:del>
      <w:ins w:id="1080" w:author="28.104_CR0015R1_(Rel-17)_eMDAS" w:date="2022-09-09T12:33:00Z">
        <w:r w:rsidR="004608B7">
          <w:t>C</w:t>
        </w:r>
        <w:r w:rsidR="004608B7" w:rsidRPr="00BC0026">
          <w:t xml:space="preserve"> </w:t>
        </w:r>
      </w:ins>
      <w:r w:rsidRPr="00BC0026">
        <w:t>(informative):</w:t>
      </w:r>
      <w:r w:rsidRPr="00BC0026">
        <w:br/>
        <w:t>Change history</w:t>
      </w:r>
      <w:bookmarkEnd w:id="1077"/>
      <w:bookmarkEnd w:id="1078"/>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499"/>
        <w:gridCol w:w="422"/>
        <w:gridCol w:w="425"/>
        <w:gridCol w:w="4962"/>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1081" w:name="historyclause"/>
            <w:bookmarkEnd w:id="1081"/>
            <w:r w:rsidRPr="00BC0026">
              <w:rPr>
                <w:b/>
              </w:rPr>
              <w:t>Change</w:t>
            </w:r>
            <w:r w:rsidR="006A012B" w:rsidRPr="00BC0026">
              <w:rPr>
                <w:b/>
              </w:rPr>
              <w:t xml:space="preserve"> </w:t>
            </w:r>
            <w:r w:rsidRPr="00BC0026">
              <w:rPr>
                <w:b/>
              </w:rPr>
              <w:t>history</w:t>
            </w:r>
          </w:p>
        </w:tc>
      </w:tr>
      <w:tr w:rsidR="003C3971" w:rsidRPr="00BC0026" w14:paraId="4F0A46A7" w14:textId="77777777" w:rsidTr="00A903BC">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proofErr w:type="spellStart"/>
            <w:r w:rsidRPr="00BC0026">
              <w:rPr>
                <w:sz w:val="16"/>
                <w:szCs w:val="16"/>
              </w:rPr>
              <w:t>TDoc</w:t>
            </w:r>
            <w:proofErr w:type="spellEnd"/>
          </w:p>
        </w:tc>
        <w:tc>
          <w:tcPr>
            <w:tcW w:w="499"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2"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962"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F00DC6" w:rsidRPr="00BC0026" w:rsidDel="00A903BC" w14:paraId="26137205" w14:textId="2A84142A" w:rsidTr="00A903BC">
        <w:trPr>
          <w:jc w:val="center"/>
          <w:del w:id="108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84562A9" w14:textId="7B81750D" w:rsidR="00F00DC6" w:rsidRPr="00BC0026" w:rsidDel="00A903BC" w:rsidRDefault="00F00DC6" w:rsidP="00685CC6">
            <w:pPr>
              <w:pStyle w:val="TAC"/>
              <w:keepNext w:val="0"/>
              <w:keepLines w:val="0"/>
              <w:rPr>
                <w:del w:id="1083" w:author="28.100_CR0001_(Rel-17)_ANL" w:date="2022-09-07T13:53:00Z"/>
                <w:sz w:val="16"/>
                <w:szCs w:val="16"/>
              </w:rPr>
            </w:pPr>
            <w:del w:id="1084" w:author="28.100_CR0001_(Rel-17)_ANL" w:date="2022-09-07T13:53:00Z">
              <w:r w:rsidRPr="00BC0026" w:rsidDel="00A903BC">
                <w:rPr>
                  <w:sz w:val="16"/>
                  <w:szCs w:val="16"/>
                </w:rPr>
                <w:delText>2021-04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8E6E01B" w14:textId="7B965F30" w:rsidR="00F00DC6" w:rsidRPr="00BC0026" w:rsidDel="00A903BC" w:rsidRDefault="00F00DC6" w:rsidP="00685CC6">
            <w:pPr>
              <w:pStyle w:val="TAC"/>
              <w:keepNext w:val="0"/>
              <w:keepLines w:val="0"/>
              <w:rPr>
                <w:del w:id="1085" w:author="28.100_CR0001_(Rel-17)_ANL" w:date="2022-09-07T13:53:00Z"/>
                <w:sz w:val="16"/>
                <w:szCs w:val="16"/>
              </w:rPr>
            </w:pPr>
            <w:del w:id="1086" w:author="28.100_CR0001_(Rel-17)_ANL" w:date="2022-09-07T13:53:00Z">
              <w:r w:rsidRPr="00BC0026" w:rsidDel="00A903BC">
                <w:rPr>
                  <w:sz w:val="16"/>
                  <w:szCs w:val="16"/>
                </w:rPr>
                <w:delText>SA5#137e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306F88" w14:textId="5DE9756D" w:rsidR="00F00DC6" w:rsidRPr="00BC0026" w:rsidDel="00A903BC" w:rsidRDefault="00F00DC6" w:rsidP="00685CC6">
            <w:pPr>
              <w:pStyle w:val="TAC"/>
              <w:keepNext w:val="0"/>
              <w:keepLines w:val="0"/>
              <w:rPr>
                <w:del w:id="1087" w:author="28.100_CR0001_(Rel-17)_ANL" w:date="2022-09-07T13:53:00Z"/>
                <w:sz w:val="16"/>
                <w:szCs w:val="16"/>
              </w:rPr>
            </w:pPr>
            <w:del w:id="1088" w:author="28.100_CR0001_(Rel-17)_ANL" w:date="2022-09-07T13:53:00Z">
              <w:r w:rsidRPr="00BC0026" w:rsidDel="00A903BC">
                <w:rPr>
                  <w:sz w:val="16"/>
                  <w:szCs w:val="16"/>
                </w:rPr>
                <w:delText>n/a</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9339AD4" w14:textId="2E5693BB" w:rsidR="00F00DC6" w:rsidRPr="00BC0026" w:rsidDel="00A903BC" w:rsidRDefault="00F00DC6" w:rsidP="00685CC6">
            <w:pPr>
              <w:pStyle w:val="TAL"/>
              <w:keepNext w:val="0"/>
              <w:keepLines w:val="0"/>
              <w:rPr>
                <w:del w:id="1089" w:author="28.100_CR0001_(Rel-17)_ANL" w:date="2022-09-07T13:53:00Z"/>
                <w:sz w:val="16"/>
                <w:szCs w:val="16"/>
              </w:rPr>
            </w:pPr>
            <w:del w:id="1090"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BC7C2D5" w14:textId="7EF50145" w:rsidR="00F00DC6" w:rsidRPr="00BC0026" w:rsidDel="00A903BC" w:rsidRDefault="00F00DC6" w:rsidP="00685CC6">
            <w:pPr>
              <w:pStyle w:val="TAR"/>
              <w:keepNext w:val="0"/>
              <w:keepLines w:val="0"/>
              <w:rPr>
                <w:del w:id="1091" w:author="28.100_CR0001_(Rel-17)_ANL" w:date="2022-09-07T13:53:00Z"/>
                <w:sz w:val="16"/>
                <w:szCs w:val="16"/>
              </w:rPr>
            </w:pPr>
            <w:del w:id="1092"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8A3D1F" w14:textId="361B4978" w:rsidR="00F00DC6" w:rsidRPr="00BC0026" w:rsidDel="00A903BC" w:rsidRDefault="00F00DC6" w:rsidP="00685CC6">
            <w:pPr>
              <w:pStyle w:val="TAC"/>
              <w:keepNext w:val="0"/>
              <w:keepLines w:val="0"/>
              <w:rPr>
                <w:del w:id="1093" w:author="28.100_CR0001_(Rel-17)_ANL" w:date="2022-09-07T13:53:00Z"/>
                <w:sz w:val="16"/>
                <w:szCs w:val="16"/>
              </w:rPr>
            </w:pPr>
            <w:del w:id="1094"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7579CA3" w14:textId="74AB714C" w:rsidR="00F00DC6" w:rsidRPr="00BC0026" w:rsidDel="00A903BC" w:rsidRDefault="00F00DC6" w:rsidP="00685CC6">
            <w:pPr>
              <w:pStyle w:val="TAL"/>
              <w:keepNext w:val="0"/>
              <w:keepLines w:val="0"/>
              <w:rPr>
                <w:del w:id="1095" w:author="28.100_CR0001_(Rel-17)_ANL" w:date="2022-09-07T13:53:00Z"/>
                <w:sz w:val="16"/>
                <w:szCs w:val="16"/>
              </w:rPr>
            </w:pPr>
            <w:del w:id="1096" w:author="28.100_CR0001_(Rel-17)_ANL" w:date="2022-09-07T13:53:00Z">
              <w:r w:rsidRPr="00BC0026" w:rsidDel="00A903BC">
                <w:rPr>
                  <w:sz w:val="16"/>
                  <w:szCs w:val="16"/>
                </w:rPr>
                <w:delText>Initial</w:delText>
              </w:r>
              <w:r w:rsidR="006A012B" w:rsidRPr="00BC0026" w:rsidDel="00A903BC">
                <w:rPr>
                  <w:sz w:val="16"/>
                  <w:szCs w:val="16"/>
                </w:rPr>
                <w:delText xml:space="preserve"> </w:delText>
              </w:r>
              <w:r w:rsidRPr="00BC0026" w:rsidDel="00A903BC">
                <w:rPr>
                  <w:sz w:val="16"/>
                  <w:szCs w:val="16"/>
                </w:rPr>
                <w:delText>skeleton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720F2E7" w14:textId="09D77A86" w:rsidR="00F00DC6" w:rsidRPr="00BC0026" w:rsidDel="00A903BC" w:rsidRDefault="00F00DC6" w:rsidP="00685CC6">
            <w:pPr>
              <w:pStyle w:val="TAC"/>
              <w:keepNext w:val="0"/>
              <w:keepLines w:val="0"/>
              <w:rPr>
                <w:del w:id="1097" w:author="28.100_CR0001_(Rel-17)_ANL" w:date="2022-09-07T13:53:00Z"/>
                <w:sz w:val="16"/>
                <w:szCs w:val="16"/>
              </w:rPr>
            </w:pPr>
            <w:del w:id="1098" w:author="28.100_CR0001_(Rel-17)_ANL" w:date="2022-09-07T13:53:00Z">
              <w:r w:rsidRPr="00BC0026" w:rsidDel="00A903BC">
                <w:rPr>
                  <w:sz w:val="16"/>
                  <w:szCs w:val="16"/>
                </w:rPr>
                <w:delText>0.0.0</w:delText>
              </w:r>
            </w:del>
          </w:p>
        </w:tc>
      </w:tr>
      <w:tr w:rsidR="00D075AF" w:rsidRPr="00BC0026" w:rsidDel="00A903BC" w14:paraId="41BC6921" w14:textId="59BAE49C" w:rsidTr="00A903BC">
        <w:trPr>
          <w:jc w:val="center"/>
          <w:del w:id="109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A36F0C" w14:textId="14B38708" w:rsidR="00D075AF" w:rsidRPr="00BC0026" w:rsidDel="00A903BC" w:rsidRDefault="00D075AF" w:rsidP="00685CC6">
            <w:pPr>
              <w:pStyle w:val="TAC"/>
              <w:keepNext w:val="0"/>
              <w:keepLines w:val="0"/>
              <w:rPr>
                <w:del w:id="1100" w:author="28.100_CR0001_(Rel-17)_ANL" w:date="2022-09-07T13:53:00Z"/>
                <w:sz w:val="16"/>
                <w:szCs w:val="16"/>
              </w:rPr>
            </w:pPr>
            <w:del w:id="1101" w:author="28.100_CR0001_(Rel-17)_ANL" w:date="2022-09-07T13:53:00Z">
              <w:r w:rsidRPr="00BC0026" w:rsidDel="00A903BC">
                <w:rPr>
                  <w:sz w:val="16"/>
                  <w:szCs w:val="16"/>
                </w:rPr>
                <w:delText>2021-09</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8E7F9A6" w14:textId="037073D7" w:rsidR="00D075AF" w:rsidRPr="00BC0026" w:rsidDel="00A903BC" w:rsidRDefault="00D075AF" w:rsidP="00685CC6">
            <w:pPr>
              <w:pStyle w:val="TAC"/>
              <w:keepNext w:val="0"/>
              <w:keepLines w:val="0"/>
              <w:rPr>
                <w:del w:id="1102" w:author="28.100_CR0001_(Rel-17)_ANL" w:date="2022-09-07T13:53:00Z"/>
                <w:sz w:val="16"/>
                <w:szCs w:val="16"/>
              </w:rPr>
            </w:pPr>
            <w:del w:id="1103" w:author="28.100_CR0001_(Rel-17)_ANL" w:date="2022-09-07T13:53:00Z">
              <w:r w:rsidRPr="00BC0026" w:rsidDel="00A903BC">
                <w:rPr>
                  <w:sz w:val="16"/>
                  <w:szCs w:val="16"/>
                </w:rPr>
                <w:delText>SA5#138e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6612A6C" w14:textId="284609CC" w:rsidR="00D075AF" w:rsidRPr="00BC0026" w:rsidDel="00A903BC" w:rsidRDefault="00D075AF" w:rsidP="00685CC6">
            <w:pPr>
              <w:pStyle w:val="TAC"/>
              <w:keepNext w:val="0"/>
              <w:keepLines w:val="0"/>
              <w:rPr>
                <w:del w:id="1104" w:author="28.100_CR0001_(Rel-17)_ANL" w:date="2022-09-07T13:53:00Z"/>
                <w:sz w:val="16"/>
                <w:szCs w:val="16"/>
              </w:rPr>
            </w:pPr>
            <w:del w:id="1105" w:author="28.100_CR0001_(Rel-17)_ANL" w:date="2022-09-07T13:53:00Z">
              <w:r w:rsidRPr="00BC0026" w:rsidDel="00A903BC">
                <w:rPr>
                  <w:sz w:val="16"/>
                  <w:szCs w:val="16"/>
                </w:rPr>
                <w:delText>S5-214614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8A55842" w14:textId="741127C0" w:rsidR="00D075AF" w:rsidRPr="00BC0026" w:rsidDel="00A903BC" w:rsidRDefault="00D075AF" w:rsidP="00685CC6">
            <w:pPr>
              <w:pStyle w:val="TAL"/>
              <w:keepNext w:val="0"/>
              <w:keepLines w:val="0"/>
              <w:rPr>
                <w:del w:id="1106" w:author="28.100_CR0001_(Rel-17)_ANL" w:date="2022-09-07T13:53:00Z"/>
                <w:sz w:val="16"/>
                <w:szCs w:val="16"/>
              </w:rPr>
            </w:pPr>
            <w:del w:id="1107"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A37D2D1" w14:textId="115A2CE8" w:rsidR="00D075AF" w:rsidRPr="00BC0026" w:rsidDel="00A903BC" w:rsidRDefault="00D075AF" w:rsidP="00685CC6">
            <w:pPr>
              <w:pStyle w:val="TAR"/>
              <w:keepNext w:val="0"/>
              <w:keepLines w:val="0"/>
              <w:rPr>
                <w:del w:id="1108" w:author="28.100_CR0001_(Rel-17)_ANL" w:date="2022-09-07T13:53:00Z"/>
                <w:sz w:val="16"/>
                <w:szCs w:val="16"/>
              </w:rPr>
            </w:pPr>
            <w:del w:id="1109"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9F528D" w14:textId="0BD0DCDF" w:rsidR="00D075AF" w:rsidRPr="00BC0026" w:rsidDel="00A903BC" w:rsidRDefault="00D075AF" w:rsidP="00685CC6">
            <w:pPr>
              <w:pStyle w:val="TAC"/>
              <w:keepNext w:val="0"/>
              <w:keepLines w:val="0"/>
              <w:rPr>
                <w:del w:id="1110" w:author="28.100_CR0001_(Rel-17)_ANL" w:date="2022-09-07T13:53:00Z"/>
                <w:sz w:val="16"/>
                <w:szCs w:val="16"/>
              </w:rPr>
            </w:pPr>
            <w:del w:id="1111"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2EAEA9" w14:textId="4799FA95" w:rsidR="00D075AF" w:rsidRPr="00BC0026" w:rsidDel="00A903BC" w:rsidRDefault="00BD7795" w:rsidP="00685CC6">
            <w:pPr>
              <w:pStyle w:val="TAL"/>
              <w:keepNext w:val="0"/>
              <w:keepLines w:val="0"/>
              <w:rPr>
                <w:del w:id="1112" w:author="28.100_CR0001_(Rel-17)_ANL" w:date="2022-09-07T13:53:00Z"/>
                <w:sz w:val="16"/>
                <w:szCs w:val="16"/>
              </w:rPr>
            </w:pPr>
            <w:del w:id="1113" w:author="28.100_CR0001_(Rel-17)_ANL" w:date="2022-09-07T13:53:00Z">
              <w:r w:rsidRPr="00BC0026" w:rsidDel="00A903BC">
                <w:rPr>
                  <w:sz w:val="16"/>
                  <w:szCs w:val="16"/>
                </w:rPr>
                <w:delText>A</w:delText>
              </w:r>
              <w:r w:rsidR="00D075AF" w:rsidRPr="00BC0026" w:rsidDel="00A903BC">
                <w:rPr>
                  <w:sz w:val="16"/>
                  <w:szCs w:val="16"/>
                </w:rPr>
                <w:delText>dd</w:delText>
              </w:r>
              <w:r w:rsidR="006A012B" w:rsidRPr="00BC0026" w:rsidDel="00A903BC">
                <w:rPr>
                  <w:sz w:val="16"/>
                  <w:szCs w:val="16"/>
                </w:rPr>
                <w:delText xml:space="preserve"> </w:delText>
              </w:r>
              <w:r w:rsidR="00D075AF" w:rsidRPr="00BC0026" w:rsidDel="00A903BC">
                <w:rPr>
                  <w:sz w:val="16"/>
                  <w:szCs w:val="16"/>
                </w:rPr>
                <w:delText>abbreviations</w:delText>
              </w:r>
              <w:r w:rsidR="006A012B" w:rsidRPr="00BC0026" w:rsidDel="00A903BC">
                <w:rPr>
                  <w:sz w:val="16"/>
                  <w:szCs w:val="16"/>
                </w:rPr>
                <w:delText xml:space="preserve"> </w:delText>
              </w:r>
              <w:r w:rsidR="00D075AF" w:rsidRPr="00BC0026" w:rsidDel="00A903BC">
                <w:rPr>
                  <w:sz w:val="16"/>
                  <w:szCs w:val="16"/>
                </w:rPr>
                <w:delText>and</w:delText>
              </w:r>
              <w:r w:rsidR="006A012B" w:rsidRPr="00BC0026" w:rsidDel="00A903BC">
                <w:rPr>
                  <w:sz w:val="16"/>
                  <w:szCs w:val="16"/>
                </w:rPr>
                <w:delText xml:space="preserve"> </w:delText>
              </w:r>
              <w:r w:rsidR="00D075AF" w:rsidRPr="00BC0026" w:rsidDel="00A903BC">
                <w:rPr>
                  <w:sz w:val="16"/>
                  <w:szCs w:val="16"/>
                </w:rPr>
                <w:delText>an</w:delText>
              </w:r>
              <w:r w:rsidR="006A012B" w:rsidRPr="00BC0026" w:rsidDel="00A903BC">
                <w:rPr>
                  <w:sz w:val="16"/>
                  <w:szCs w:val="16"/>
                </w:rPr>
                <w:delText xml:space="preserve"> </w:delText>
              </w:r>
              <w:r w:rsidR="00D075AF" w:rsidRPr="00BC0026" w:rsidDel="00A903BC">
                <w:rPr>
                  <w:sz w:val="16"/>
                  <w:szCs w:val="16"/>
                </w:rPr>
                <w:delText>overview</w:delText>
              </w:r>
              <w:r w:rsidR="006A012B" w:rsidRPr="00BC0026" w:rsidDel="00A903BC">
                <w:rPr>
                  <w:sz w:val="16"/>
                  <w:szCs w:val="16"/>
                </w:rPr>
                <w:delText xml:space="preserve"> </w:delText>
              </w:r>
              <w:r w:rsidR="00AB1551" w:rsidRPr="00BC0026" w:rsidDel="00A903BC">
                <w:rPr>
                  <w:sz w:val="16"/>
                  <w:szCs w:val="16"/>
                </w:rPr>
                <w:delText>clause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2EF4F27" w14:textId="18DFB8A2" w:rsidR="00D075AF" w:rsidRPr="00BC0026" w:rsidDel="00A903BC" w:rsidRDefault="00D075AF" w:rsidP="00685CC6">
            <w:pPr>
              <w:pStyle w:val="TAC"/>
              <w:keepNext w:val="0"/>
              <w:keepLines w:val="0"/>
              <w:rPr>
                <w:del w:id="1114" w:author="28.100_CR0001_(Rel-17)_ANL" w:date="2022-09-07T13:53:00Z"/>
                <w:sz w:val="16"/>
                <w:szCs w:val="16"/>
              </w:rPr>
            </w:pPr>
            <w:del w:id="1115" w:author="28.100_CR0001_(Rel-17)_ANL" w:date="2022-09-07T13:53:00Z">
              <w:r w:rsidRPr="00BC0026" w:rsidDel="00A903BC">
                <w:rPr>
                  <w:sz w:val="16"/>
                  <w:szCs w:val="16"/>
                </w:rPr>
                <w:delText>0.1.0</w:delText>
              </w:r>
            </w:del>
          </w:p>
        </w:tc>
      </w:tr>
      <w:tr w:rsidR="0012549C" w:rsidRPr="00BC0026" w:rsidDel="00A903BC" w14:paraId="00170D91" w14:textId="26FE6CC4" w:rsidTr="00A903BC">
        <w:trPr>
          <w:jc w:val="center"/>
          <w:del w:id="111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F34C54F" w14:textId="6294A226" w:rsidR="0012549C" w:rsidRPr="00BC0026" w:rsidDel="00A903BC" w:rsidRDefault="0012549C" w:rsidP="00685CC6">
            <w:pPr>
              <w:pStyle w:val="TAC"/>
              <w:keepNext w:val="0"/>
              <w:keepLines w:val="0"/>
              <w:rPr>
                <w:del w:id="1117" w:author="28.100_CR0001_(Rel-17)_ANL" w:date="2022-09-07T13:53:00Z"/>
                <w:sz w:val="16"/>
                <w:szCs w:val="16"/>
              </w:rPr>
            </w:pPr>
            <w:del w:id="1118" w:author="28.100_CR0001_(Rel-17)_ANL" w:date="2022-09-07T13:53:00Z">
              <w:r w:rsidRPr="00BC0026" w:rsidDel="00A903BC">
                <w:rPr>
                  <w:sz w:val="16"/>
                  <w:szCs w:val="16"/>
                </w:rPr>
                <w:delText>2021-09</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6822478" w14:textId="3249F72F" w:rsidR="0012549C" w:rsidRPr="00BC0026" w:rsidDel="00A903BC" w:rsidRDefault="0012549C" w:rsidP="00685CC6">
            <w:pPr>
              <w:pStyle w:val="TAC"/>
              <w:keepNext w:val="0"/>
              <w:keepLines w:val="0"/>
              <w:rPr>
                <w:del w:id="1119" w:author="28.100_CR0001_(Rel-17)_ANL" w:date="2022-09-07T13:53:00Z"/>
                <w:sz w:val="16"/>
                <w:szCs w:val="16"/>
              </w:rPr>
            </w:pPr>
            <w:del w:id="1120" w:author="28.100_CR0001_(Rel-17)_ANL" w:date="2022-09-07T13:53:00Z">
              <w:r w:rsidRPr="00BC0026" w:rsidDel="00A903BC">
                <w:rPr>
                  <w:sz w:val="16"/>
                  <w:szCs w:val="16"/>
                </w:rPr>
                <w:delText>SA5#138e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9BDCEFC" w14:textId="42AD4857" w:rsidR="0012549C" w:rsidRPr="00BC0026" w:rsidDel="00A903BC" w:rsidRDefault="0012549C" w:rsidP="00685CC6">
            <w:pPr>
              <w:pStyle w:val="TAC"/>
              <w:keepNext w:val="0"/>
              <w:keepLines w:val="0"/>
              <w:rPr>
                <w:del w:id="1121" w:author="28.100_CR0001_(Rel-17)_ANL" w:date="2022-09-07T13:53:00Z"/>
                <w:sz w:val="16"/>
                <w:szCs w:val="16"/>
              </w:rPr>
            </w:pPr>
            <w:del w:id="1122" w:author="28.100_CR0001_(Rel-17)_ANL" w:date="2022-09-07T13:53:00Z">
              <w:r w:rsidRPr="00BC0026" w:rsidDel="00A903BC">
                <w:rPr>
                  <w:sz w:val="16"/>
                  <w:szCs w:val="16"/>
                </w:rPr>
                <w:delText>S5-214615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1BA66A6" w14:textId="4A2534D4" w:rsidR="0012549C" w:rsidRPr="00BC0026" w:rsidDel="00A903BC" w:rsidRDefault="0012549C" w:rsidP="00685CC6">
            <w:pPr>
              <w:pStyle w:val="TAL"/>
              <w:keepNext w:val="0"/>
              <w:keepLines w:val="0"/>
              <w:rPr>
                <w:del w:id="1123" w:author="28.100_CR0001_(Rel-17)_ANL" w:date="2022-09-07T13:53:00Z"/>
                <w:sz w:val="16"/>
                <w:szCs w:val="16"/>
              </w:rPr>
            </w:pPr>
            <w:del w:id="1124"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700C4A0" w14:textId="15C9CDB7" w:rsidR="0012549C" w:rsidRPr="00BC0026" w:rsidDel="00A903BC" w:rsidRDefault="0012549C" w:rsidP="00685CC6">
            <w:pPr>
              <w:pStyle w:val="TAR"/>
              <w:keepNext w:val="0"/>
              <w:keepLines w:val="0"/>
              <w:rPr>
                <w:del w:id="1125" w:author="28.100_CR0001_(Rel-17)_ANL" w:date="2022-09-07T13:53:00Z"/>
                <w:sz w:val="16"/>
                <w:szCs w:val="16"/>
              </w:rPr>
            </w:pPr>
            <w:del w:id="1126"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383EB31" w14:textId="78B97A35" w:rsidR="0012549C" w:rsidRPr="00BC0026" w:rsidDel="00A903BC" w:rsidRDefault="0012549C" w:rsidP="00685CC6">
            <w:pPr>
              <w:pStyle w:val="TAC"/>
              <w:keepNext w:val="0"/>
              <w:keepLines w:val="0"/>
              <w:rPr>
                <w:del w:id="1127" w:author="28.100_CR0001_(Rel-17)_ANL" w:date="2022-09-07T13:53:00Z"/>
                <w:sz w:val="16"/>
                <w:szCs w:val="16"/>
              </w:rPr>
            </w:pPr>
            <w:del w:id="1128"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6E29210" w14:textId="060991E6" w:rsidR="0012549C" w:rsidRPr="00BC0026" w:rsidDel="00A903BC" w:rsidRDefault="00BD7795" w:rsidP="00685CC6">
            <w:pPr>
              <w:pStyle w:val="TAL"/>
              <w:keepNext w:val="0"/>
              <w:keepLines w:val="0"/>
              <w:rPr>
                <w:del w:id="1129" w:author="28.100_CR0001_(Rel-17)_ANL" w:date="2022-09-07T13:53:00Z"/>
                <w:sz w:val="16"/>
                <w:szCs w:val="16"/>
              </w:rPr>
            </w:pPr>
            <w:del w:id="1130" w:author="28.100_CR0001_(Rel-17)_ANL" w:date="2022-09-07T13:53:00Z">
              <w:r w:rsidRPr="00BC0026" w:rsidDel="00A903BC">
                <w:rPr>
                  <w:sz w:val="16"/>
                  <w:szCs w:val="16"/>
                </w:rPr>
                <w:delText>A</w:delText>
              </w:r>
              <w:r w:rsidR="0012549C" w:rsidRPr="00BC0026" w:rsidDel="00A903BC">
                <w:rPr>
                  <w:sz w:val="16"/>
                  <w:szCs w:val="16"/>
                </w:rPr>
                <w:delText>dd</w:delText>
              </w:r>
              <w:r w:rsidR="006A012B" w:rsidRPr="00BC0026" w:rsidDel="00A903BC">
                <w:rPr>
                  <w:sz w:val="16"/>
                  <w:szCs w:val="16"/>
                </w:rPr>
                <w:delText xml:space="preserve"> </w:delText>
              </w:r>
              <w:r w:rsidR="0012549C" w:rsidRPr="00BC0026" w:rsidDel="00A903BC">
                <w:rPr>
                  <w:sz w:val="16"/>
                  <w:szCs w:val="16"/>
                </w:rPr>
                <w:delText>text</w:delText>
              </w:r>
              <w:r w:rsidR="006A012B" w:rsidRPr="00BC0026" w:rsidDel="00A903BC">
                <w:rPr>
                  <w:sz w:val="16"/>
                  <w:szCs w:val="16"/>
                </w:rPr>
                <w:delText xml:space="preserve"> </w:delText>
              </w:r>
              <w:r w:rsidR="0012549C" w:rsidRPr="00BC0026" w:rsidDel="00A903BC">
                <w:rPr>
                  <w:sz w:val="16"/>
                  <w:szCs w:val="16"/>
                </w:rPr>
                <w:delText>for</w:delText>
              </w:r>
              <w:r w:rsidR="006A012B" w:rsidRPr="00BC0026" w:rsidDel="00A903BC">
                <w:rPr>
                  <w:sz w:val="16"/>
                  <w:szCs w:val="16"/>
                </w:rPr>
                <w:delText xml:space="preserve"> </w:delText>
              </w:r>
              <w:r w:rsidR="0012549C" w:rsidRPr="00BC0026" w:rsidDel="00A903BC">
                <w:rPr>
                  <w:sz w:val="16"/>
                  <w:szCs w:val="16"/>
                </w:rPr>
                <w:delText>the</w:delText>
              </w:r>
              <w:r w:rsidR="006A012B" w:rsidRPr="00BC0026" w:rsidDel="00A903BC">
                <w:rPr>
                  <w:sz w:val="16"/>
                  <w:szCs w:val="16"/>
                </w:rPr>
                <w:delText xml:space="preserve"> </w:delText>
              </w:r>
              <w:r w:rsidR="0012549C" w:rsidRPr="00BC0026" w:rsidDel="00A903BC">
                <w:rPr>
                  <w:sz w:val="16"/>
                  <w:szCs w:val="16"/>
                </w:rPr>
                <w:delText>scope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D0A52CB" w14:textId="77C3A0D8" w:rsidR="0012549C" w:rsidRPr="00BC0026" w:rsidDel="00A903BC" w:rsidRDefault="0012549C" w:rsidP="00685CC6">
            <w:pPr>
              <w:pStyle w:val="TAC"/>
              <w:keepNext w:val="0"/>
              <w:keepLines w:val="0"/>
              <w:rPr>
                <w:del w:id="1131" w:author="28.100_CR0001_(Rel-17)_ANL" w:date="2022-09-07T13:53:00Z"/>
                <w:sz w:val="16"/>
                <w:szCs w:val="16"/>
              </w:rPr>
            </w:pPr>
            <w:del w:id="1132" w:author="28.100_CR0001_(Rel-17)_ANL" w:date="2022-09-07T13:53:00Z">
              <w:r w:rsidRPr="00BC0026" w:rsidDel="00A903BC">
                <w:rPr>
                  <w:sz w:val="16"/>
                  <w:szCs w:val="16"/>
                </w:rPr>
                <w:delText>0.1.0</w:delText>
              </w:r>
            </w:del>
          </w:p>
        </w:tc>
      </w:tr>
      <w:tr w:rsidR="002F1A2C" w:rsidRPr="00BC0026" w:rsidDel="00A903BC" w14:paraId="2A9F6B8B" w14:textId="3C4E3B78" w:rsidTr="00A903BC">
        <w:trPr>
          <w:jc w:val="center"/>
          <w:del w:id="113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E26A6A" w14:textId="41C2220D" w:rsidR="002F1A2C" w:rsidRPr="00BC0026" w:rsidDel="00A903BC" w:rsidRDefault="002F1A2C" w:rsidP="00685CC6">
            <w:pPr>
              <w:pStyle w:val="TAC"/>
              <w:keepNext w:val="0"/>
              <w:keepLines w:val="0"/>
              <w:rPr>
                <w:del w:id="1134" w:author="28.100_CR0001_(Rel-17)_ANL" w:date="2022-09-07T13:53:00Z"/>
                <w:sz w:val="16"/>
                <w:szCs w:val="16"/>
              </w:rPr>
            </w:pPr>
            <w:del w:id="1135" w:author="28.100_CR0001_(Rel-17)_ANL" w:date="2022-09-07T13:53:00Z">
              <w:r w:rsidRPr="00BC0026" w:rsidDel="00A903BC">
                <w:rPr>
                  <w:sz w:val="16"/>
                  <w:szCs w:val="16"/>
                </w:rPr>
                <w:delText>2021-09</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519197C" w14:textId="7667DBED" w:rsidR="002F1A2C" w:rsidRPr="00BC0026" w:rsidDel="00A903BC" w:rsidRDefault="002F1A2C" w:rsidP="00685CC6">
            <w:pPr>
              <w:pStyle w:val="TAC"/>
              <w:keepNext w:val="0"/>
              <w:keepLines w:val="0"/>
              <w:rPr>
                <w:del w:id="1136" w:author="28.100_CR0001_(Rel-17)_ANL" w:date="2022-09-07T13:53:00Z"/>
                <w:sz w:val="16"/>
                <w:szCs w:val="16"/>
              </w:rPr>
            </w:pPr>
            <w:del w:id="1137" w:author="28.100_CR0001_(Rel-17)_ANL" w:date="2022-09-07T13:53:00Z">
              <w:r w:rsidRPr="00BC0026" w:rsidDel="00A903BC">
                <w:rPr>
                  <w:sz w:val="16"/>
                  <w:szCs w:val="16"/>
                </w:rPr>
                <w:delText>SA5#138e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EF36DA2" w14:textId="3895C234" w:rsidR="002F1A2C" w:rsidRPr="00BC0026" w:rsidDel="00A903BC" w:rsidRDefault="002F1A2C" w:rsidP="00685CC6">
            <w:pPr>
              <w:pStyle w:val="TAC"/>
              <w:keepNext w:val="0"/>
              <w:keepLines w:val="0"/>
              <w:rPr>
                <w:del w:id="1138" w:author="28.100_CR0001_(Rel-17)_ANL" w:date="2022-09-07T13:53:00Z"/>
                <w:sz w:val="16"/>
                <w:szCs w:val="16"/>
              </w:rPr>
            </w:pPr>
            <w:del w:id="1139" w:author="28.100_CR0001_(Rel-17)_ANL" w:date="2022-09-07T13:53:00Z">
              <w:r w:rsidRPr="00BC0026" w:rsidDel="00A903BC">
                <w:rPr>
                  <w:sz w:val="16"/>
                  <w:szCs w:val="16"/>
                </w:rPr>
                <w:delText>S5-214616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BC1B38B" w14:textId="3C516ECE" w:rsidR="002F1A2C" w:rsidRPr="00BC0026" w:rsidDel="00A903BC" w:rsidRDefault="002F1A2C" w:rsidP="00685CC6">
            <w:pPr>
              <w:pStyle w:val="TAL"/>
              <w:keepNext w:val="0"/>
              <w:keepLines w:val="0"/>
              <w:rPr>
                <w:del w:id="1140" w:author="28.100_CR0001_(Rel-17)_ANL" w:date="2022-09-07T13:53:00Z"/>
                <w:sz w:val="16"/>
                <w:szCs w:val="16"/>
              </w:rPr>
            </w:pPr>
            <w:del w:id="1141"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111D794" w14:textId="0513424A" w:rsidR="002F1A2C" w:rsidRPr="00BC0026" w:rsidDel="00A903BC" w:rsidRDefault="002F1A2C" w:rsidP="00685CC6">
            <w:pPr>
              <w:pStyle w:val="TAR"/>
              <w:keepNext w:val="0"/>
              <w:keepLines w:val="0"/>
              <w:rPr>
                <w:del w:id="1142" w:author="28.100_CR0001_(Rel-17)_ANL" w:date="2022-09-07T13:53:00Z"/>
                <w:sz w:val="16"/>
                <w:szCs w:val="16"/>
              </w:rPr>
            </w:pPr>
            <w:del w:id="1143"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881AD0" w14:textId="6BAAF991" w:rsidR="002F1A2C" w:rsidRPr="00BC0026" w:rsidDel="00A903BC" w:rsidRDefault="002F1A2C" w:rsidP="00685CC6">
            <w:pPr>
              <w:pStyle w:val="TAC"/>
              <w:keepNext w:val="0"/>
              <w:keepLines w:val="0"/>
              <w:rPr>
                <w:del w:id="1144" w:author="28.100_CR0001_(Rel-17)_ANL" w:date="2022-09-07T13:53:00Z"/>
                <w:sz w:val="16"/>
                <w:szCs w:val="16"/>
              </w:rPr>
            </w:pPr>
            <w:del w:id="1145"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479736E" w14:textId="4D1AA98D" w:rsidR="002F1A2C" w:rsidRPr="00BC0026" w:rsidDel="00A903BC" w:rsidRDefault="00BD7795" w:rsidP="00685CC6">
            <w:pPr>
              <w:pStyle w:val="TAL"/>
              <w:keepNext w:val="0"/>
              <w:keepLines w:val="0"/>
              <w:rPr>
                <w:del w:id="1146" w:author="28.100_CR0001_(Rel-17)_ANL" w:date="2022-09-07T13:53:00Z"/>
                <w:sz w:val="16"/>
                <w:szCs w:val="16"/>
              </w:rPr>
            </w:pPr>
            <w:del w:id="1147" w:author="28.100_CR0001_(Rel-17)_ANL" w:date="2022-09-07T13:53:00Z">
              <w:r w:rsidRPr="00BC0026" w:rsidDel="00A903BC">
                <w:rPr>
                  <w:sz w:val="16"/>
                  <w:szCs w:val="16"/>
                </w:rPr>
                <w:delText>A</w:delText>
              </w:r>
              <w:r w:rsidR="002F1A2C" w:rsidRPr="00BC0026" w:rsidDel="00A903BC">
                <w:rPr>
                  <w:sz w:val="16"/>
                  <w:szCs w:val="16"/>
                </w:rPr>
                <w:delText>dd</w:delText>
              </w:r>
              <w:r w:rsidR="006A012B" w:rsidRPr="00BC0026" w:rsidDel="00A903BC">
                <w:rPr>
                  <w:sz w:val="16"/>
                  <w:szCs w:val="16"/>
                </w:rPr>
                <w:delText xml:space="preserve"> </w:delText>
              </w:r>
              <w:r w:rsidR="002F1A2C" w:rsidRPr="00BC0026" w:rsidDel="00A903BC">
                <w:rPr>
                  <w:sz w:val="16"/>
                  <w:szCs w:val="16"/>
                </w:rPr>
                <w:delText>MDA</w:delText>
              </w:r>
              <w:r w:rsidR="006A012B" w:rsidRPr="00BC0026" w:rsidDel="00A903BC">
                <w:rPr>
                  <w:sz w:val="16"/>
                  <w:szCs w:val="16"/>
                </w:rPr>
                <w:delText xml:space="preserve"> </w:delText>
              </w:r>
              <w:r w:rsidR="002F1A2C" w:rsidRPr="00BC0026" w:rsidDel="00A903BC">
                <w:rPr>
                  <w:sz w:val="16"/>
                  <w:szCs w:val="16"/>
                </w:rPr>
                <w:delText>role</w:delText>
              </w:r>
              <w:r w:rsidR="006A012B" w:rsidRPr="00BC0026" w:rsidDel="00A903BC">
                <w:rPr>
                  <w:sz w:val="16"/>
                  <w:szCs w:val="16"/>
                </w:rPr>
                <w:delText xml:space="preserve"> </w:delText>
              </w:r>
              <w:r w:rsidR="002F1A2C" w:rsidRPr="00BC0026" w:rsidDel="00A903BC">
                <w:rPr>
                  <w:sz w:val="16"/>
                  <w:szCs w:val="16"/>
                </w:rPr>
                <w:delText>to</w:delText>
              </w:r>
              <w:r w:rsidR="006A012B" w:rsidRPr="00BC0026" w:rsidDel="00A903BC">
                <w:rPr>
                  <w:sz w:val="16"/>
                  <w:szCs w:val="16"/>
                </w:rPr>
                <w:delText xml:space="preserve"> </w:delText>
              </w:r>
              <w:r w:rsidR="002F1A2C" w:rsidRPr="00BC0026" w:rsidDel="00A903BC">
                <w:rPr>
                  <w:sz w:val="16"/>
                  <w:szCs w:val="16"/>
                </w:rPr>
                <w:delText>the</w:delText>
              </w:r>
              <w:r w:rsidR="006A012B" w:rsidRPr="00BC0026" w:rsidDel="00A903BC">
                <w:rPr>
                  <w:sz w:val="16"/>
                  <w:szCs w:val="16"/>
                </w:rPr>
                <w:delText xml:space="preserve"> </w:delText>
              </w:r>
              <w:r w:rsidR="002F1A2C" w:rsidRPr="00BC0026" w:rsidDel="00A903BC">
                <w:rPr>
                  <w:sz w:val="16"/>
                  <w:szCs w:val="16"/>
                </w:rPr>
                <w:delText>MDA</w:delText>
              </w:r>
              <w:r w:rsidR="006A012B" w:rsidRPr="00BC0026" w:rsidDel="00A903BC">
                <w:rPr>
                  <w:sz w:val="16"/>
                  <w:szCs w:val="16"/>
                </w:rPr>
                <w:delText xml:space="preserve"> </w:delText>
              </w:r>
              <w:r w:rsidR="002F1A2C" w:rsidRPr="00BC0026" w:rsidDel="00A903BC">
                <w:rPr>
                  <w:sz w:val="16"/>
                  <w:szCs w:val="16"/>
                </w:rPr>
                <w:delText>in</w:delText>
              </w:r>
              <w:r w:rsidR="006A012B" w:rsidRPr="00BC0026" w:rsidDel="00A903BC">
                <w:rPr>
                  <w:sz w:val="16"/>
                  <w:szCs w:val="16"/>
                </w:rPr>
                <w:delText xml:space="preserve"> </w:delText>
              </w:r>
              <w:r w:rsidR="002F1A2C" w:rsidRPr="00BC0026" w:rsidDel="00A903BC">
                <w:rPr>
                  <w:sz w:val="16"/>
                  <w:szCs w:val="16"/>
                </w:rPr>
                <w:delText>management</w:delText>
              </w:r>
              <w:r w:rsidR="006A012B" w:rsidRPr="00BC0026" w:rsidDel="00A903BC">
                <w:rPr>
                  <w:sz w:val="16"/>
                  <w:szCs w:val="16"/>
                </w:rPr>
                <w:delText xml:space="preserve"> </w:delText>
              </w:r>
              <w:r w:rsidR="002F1A2C" w:rsidRPr="00BC0026" w:rsidDel="00A903BC">
                <w:rPr>
                  <w:sz w:val="16"/>
                  <w:szCs w:val="16"/>
                </w:rPr>
                <w:delText>loop</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24E22F2" w14:textId="5190D528" w:rsidR="002F1A2C" w:rsidRPr="00BC0026" w:rsidDel="00A903BC" w:rsidRDefault="002F1A2C" w:rsidP="00685CC6">
            <w:pPr>
              <w:pStyle w:val="TAC"/>
              <w:keepNext w:val="0"/>
              <w:keepLines w:val="0"/>
              <w:rPr>
                <w:del w:id="1148" w:author="28.100_CR0001_(Rel-17)_ANL" w:date="2022-09-07T13:53:00Z"/>
                <w:sz w:val="16"/>
                <w:szCs w:val="16"/>
              </w:rPr>
            </w:pPr>
            <w:del w:id="1149" w:author="28.100_CR0001_(Rel-17)_ANL" w:date="2022-09-07T13:53:00Z">
              <w:r w:rsidRPr="00BC0026" w:rsidDel="00A903BC">
                <w:rPr>
                  <w:sz w:val="16"/>
                  <w:szCs w:val="16"/>
                </w:rPr>
                <w:delText>0.1.0</w:delText>
              </w:r>
            </w:del>
          </w:p>
        </w:tc>
      </w:tr>
      <w:tr w:rsidR="002C0940" w:rsidRPr="00BC0026" w:rsidDel="00A903BC" w14:paraId="07B6B5F5" w14:textId="06B72EA1" w:rsidTr="00A903BC">
        <w:trPr>
          <w:jc w:val="center"/>
          <w:del w:id="115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8BED20" w14:textId="282F5067" w:rsidR="002C0940" w:rsidRPr="00BC0026" w:rsidDel="00A903BC" w:rsidRDefault="002C0940" w:rsidP="00685CC6">
            <w:pPr>
              <w:pStyle w:val="TAC"/>
              <w:keepNext w:val="0"/>
              <w:keepLines w:val="0"/>
              <w:rPr>
                <w:del w:id="1151" w:author="28.100_CR0001_(Rel-17)_ANL" w:date="2022-09-07T13:53:00Z"/>
                <w:sz w:val="16"/>
                <w:szCs w:val="16"/>
              </w:rPr>
            </w:pPr>
            <w:del w:id="1152" w:author="28.100_CR0001_(Rel-17)_ANL" w:date="2022-09-07T13:53:00Z">
              <w:r w:rsidRPr="00BC0026" w:rsidDel="00A903BC">
                <w:rPr>
                  <w:sz w:val="16"/>
                  <w:szCs w:val="16"/>
                </w:rPr>
                <w:delText>2021-09</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114CB48" w14:textId="523DEC96" w:rsidR="002C0940" w:rsidRPr="00BC0026" w:rsidDel="00A903BC" w:rsidRDefault="002C0940" w:rsidP="00685CC6">
            <w:pPr>
              <w:pStyle w:val="TAC"/>
              <w:keepNext w:val="0"/>
              <w:keepLines w:val="0"/>
              <w:rPr>
                <w:del w:id="1153" w:author="28.100_CR0001_(Rel-17)_ANL" w:date="2022-09-07T13:53:00Z"/>
                <w:sz w:val="16"/>
                <w:szCs w:val="16"/>
              </w:rPr>
            </w:pPr>
            <w:del w:id="1154" w:author="28.100_CR0001_(Rel-17)_ANL" w:date="2022-09-07T13:53:00Z">
              <w:r w:rsidRPr="00BC0026" w:rsidDel="00A903BC">
                <w:rPr>
                  <w:sz w:val="16"/>
                  <w:szCs w:val="16"/>
                </w:rPr>
                <w:delText>SA5#138e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5C736CA" w14:textId="16B3D6DA" w:rsidR="002C0940" w:rsidRPr="00BC0026" w:rsidDel="00A903BC" w:rsidRDefault="002C0940" w:rsidP="00685CC6">
            <w:pPr>
              <w:pStyle w:val="TAC"/>
              <w:keepNext w:val="0"/>
              <w:keepLines w:val="0"/>
              <w:rPr>
                <w:del w:id="1155" w:author="28.100_CR0001_(Rel-17)_ANL" w:date="2022-09-07T13:53:00Z"/>
                <w:sz w:val="16"/>
                <w:szCs w:val="16"/>
              </w:rPr>
            </w:pPr>
            <w:del w:id="1156" w:author="28.100_CR0001_(Rel-17)_ANL" w:date="2022-09-07T13:53:00Z">
              <w:r w:rsidRPr="00BC0026" w:rsidDel="00A903BC">
                <w:rPr>
                  <w:sz w:val="16"/>
                  <w:szCs w:val="16"/>
                </w:rPr>
                <w:delText>S5-214617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68DAE9D" w14:textId="78D52382" w:rsidR="002C0940" w:rsidRPr="00BC0026" w:rsidDel="00A903BC" w:rsidRDefault="002C0940" w:rsidP="00685CC6">
            <w:pPr>
              <w:pStyle w:val="TAL"/>
              <w:keepNext w:val="0"/>
              <w:keepLines w:val="0"/>
              <w:rPr>
                <w:del w:id="1157" w:author="28.100_CR0001_(Rel-17)_ANL" w:date="2022-09-07T13:53:00Z"/>
                <w:sz w:val="16"/>
                <w:szCs w:val="16"/>
              </w:rPr>
            </w:pPr>
            <w:del w:id="1158"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4708A19" w14:textId="1C33BC20" w:rsidR="002C0940" w:rsidRPr="00BC0026" w:rsidDel="00A903BC" w:rsidRDefault="002C0940" w:rsidP="00685CC6">
            <w:pPr>
              <w:pStyle w:val="TAR"/>
              <w:keepNext w:val="0"/>
              <w:keepLines w:val="0"/>
              <w:rPr>
                <w:del w:id="1159" w:author="28.100_CR0001_(Rel-17)_ANL" w:date="2022-09-07T13:53:00Z"/>
                <w:sz w:val="16"/>
                <w:szCs w:val="16"/>
              </w:rPr>
            </w:pPr>
            <w:del w:id="1160"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6EC718" w14:textId="26C6F28E" w:rsidR="002C0940" w:rsidRPr="00BC0026" w:rsidDel="00A903BC" w:rsidRDefault="002C0940" w:rsidP="00685CC6">
            <w:pPr>
              <w:pStyle w:val="TAC"/>
              <w:keepNext w:val="0"/>
              <w:keepLines w:val="0"/>
              <w:rPr>
                <w:del w:id="1161" w:author="28.100_CR0001_(Rel-17)_ANL" w:date="2022-09-07T13:53:00Z"/>
                <w:sz w:val="16"/>
                <w:szCs w:val="16"/>
              </w:rPr>
            </w:pPr>
            <w:del w:id="1162"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0D8DC5B" w14:textId="593992A5" w:rsidR="002C0940" w:rsidRPr="00BC0026" w:rsidDel="00A903BC" w:rsidRDefault="00BD7795" w:rsidP="00685CC6">
            <w:pPr>
              <w:pStyle w:val="TAL"/>
              <w:keepNext w:val="0"/>
              <w:keepLines w:val="0"/>
              <w:rPr>
                <w:del w:id="1163" w:author="28.100_CR0001_(Rel-17)_ANL" w:date="2022-09-07T13:53:00Z"/>
                <w:sz w:val="16"/>
                <w:szCs w:val="16"/>
              </w:rPr>
            </w:pPr>
            <w:del w:id="1164" w:author="28.100_CR0001_(Rel-17)_ANL" w:date="2022-09-07T13:53:00Z">
              <w:r w:rsidRPr="00BC0026" w:rsidDel="00A903BC">
                <w:rPr>
                  <w:sz w:val="16"/>
                  <w:szCs w:val="16"/>
                </w:rPr>
                <w:delText>A</w:delText>
              </w:r>
              <w:r w:rsidR="00F226E8" w:rsidRPr="00BC0026" w:rsidDel="00A903BC">
                <w:rPr>
                  <w:sz w:val="16"/>
                  <w:szCs w:val="16"/>
                </w:rPr>
                <w:delText>dd</w:delText>
              </w:r>
              <w:r w:rsidR="006A012B" w:rsidRPr="00BC0026" w:rsidDel="00A903BC">
                <w:rPr>
                  <w:sz w:val="16"/>
                  <w:szCs w:val="16"/>
                </w:rPr>
                <w:delText xml:space="preserve"> </w:delText>
              </w:r>
              <w:r w:rsidR="00F226E8" w:rsidRPr="00BC0026" w:rsidDel="00A903BC">
                <w:rPr>
                  <w:sz w:val="16"/>
                  <w:szCs w:val="16"/>
                </w:rPr>
                <w:delText>text</w:delText>
              </w:r>
              <w:r w:rsidR="006A012B" w:rsidRPr="00BC0026" w:rsidDel="00A903BC">
                <w:rPr>
                  <w:sz w:val="16"/>
                  <w:szCs w:val="16"/>
                </w:rPr>
                <w:delText xml:space="preserve"> </w:delText>
              </w:r>
              <w:r w:rsidR="00F226E8" w:rsidRPr="00BC0026" w:rsidDel="00A903BC">
                <w:rPr>
                  <w:sz w:val="16"/>
                  <w:szCs w:val="16"/>
                </w:rPr>
                <w:delText>to</w:delText>
              </w:r>
              <w:r w:rsidR="006A012B" w:rsidRPr="00BC0026" w:rsidDel="00A903BC">
                <w:rPr>
                  <w:sz w:val="16"/>
                  <w:szCs w:val="16"/>
                </w:rPr>
                <w:delText xml:space="preserve"> </w:delText>
              </w:r>
              <w:r w:rsidR="00F226E8" w:rsidRPr="00BC0026" w:rsidDel="00A903BC">
                <w:rPr>
                  <w:sz w:val="16"/>
                  <w:szCs w:val="16"/>
                </w:rPr>
                <w:delText>MDA</w:delText>
              </w:r>
              <w:r w:rsidR="006A012B" w:rsidRPr="00BC0026" w:rsidDel="00A903BC">
                <w:rPr>
                  <w:sz w:val="16"/>
                  <w:szCs w:val="16"/>
                </w:rPr>
                <w:delText xml:space="preserve"> </w:delText>
              </w:r>
              <w:r w:rsidR="00F226E8" w:rsidRPr="00BC0026" w:rsidDel="00A903BC">
                <w:rPr>
                  <w:sz w:val="16"/>
                  <w:szCs w:val="16"/>
                </w:rPr>
                <w:delText>functionality</w:delText>
              </w:r>
              <w:r w:rsidR="006A012B" w:rsidRPr="00BC0026" w:rsidDel="00A903BC">
                <w:rPr>
                  <w:sz w:val="16"/>
                  <w:szCs w:val="16"/>
                </w:rPr>
                <w:delText xml:space="preserve"> </w:delText>
              </w:r>
              <w:r w:rsidR="00F226E8" w:rsidRPr="00BC0026" w:rsidDel="00A903BC">
                <w:rPr>
                  <w:sz w:val="16"/>
                  <w:szCs w:val="16"/>
                </w:rPr>
                <w:delText>and</w:delText>
              </w:r>
              <w:r w:rsidR="006A012B" w:rsidRPr="00BC0026" w:rsidDel="00A903BC">
                <w:rPr>
                  <w:sz w:val="16"/>
                  <w:szCs w:val="16"/>
                </w:rPr>
                <w:delText xml:space="preserve"> </w:delText>
              </w:r>
              <w:r w:rsidR="00F226E8" w:rsidRPr="00BC0026" w:rsidDel="00A903BC">
                <w:rPr>
                  <w:sz w:val="16"/>
                  <w:szCs w:val="16"/>
                </w:rPr>
                <w:delText>service</w:delText>
              </w:r>
              <w:r w:rsidR="006A012B" w:rsidRPr="00BC0026" w:rsidDel="00A903BC">
                <w:rPr>
                  <w:sz w:val="16"/>
                  <w:szCs w:val="16"/>
                </w:rPr>
                <w:delText xml:space="preserve"> </w:delText>
              </w:r>
              <w:r w:rsidR="00F226E8" w:rsidRPr="00BC0026" w:rsidDel="00A903BC">
                <w:rPr>
                  <w:sz w:val="16"/>
                  <w:szCs w:val="16"/>
                </w:rPr>
                <w:delText>framework</w:delText>
              </w:r>
              <w:r w:rsidR="006A012B" w:rsidRPr="00BC0026" w:rsidDel="00A903BC">
                <w:rPr>
                  <w:sz w:val="16"/>
                  <w:szCs w:val="16"/>
                </w:rPr>
                <w:delText xml:space="preserve"> </w:delText>
              </w:r>
              <w:r w:rsidR="00F226E8" w:rsidRPr="00BC0026" w:rsidDel="00A903BC">
                <w:rPr>
                  <w:sz w:val="16"/>
                  <w:szCs w:val="16"/>
                </w:rPr>
                <w:delText>clause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A8A539E" w14:textId="087B8C04" w:rsidR="002C0940" w:rsidRPr="00BC0026" w:rsidDel="00A903BC" w:rsidRDefault="002C0940" w:rsidP="00685CC6">
            <w:pPr>
              <w:pStyle w:val="TAC"/>
              <w:keepNext w:val="0"/>
              <w:keepLines w:val="0"/>
              <w:rPr>
                <w:del w:id="1165" w:author="28.100_CR0001_(Rel-17)_ANL" w:date="2022-09-07T13:53:00Z"/>
                <w:sz w:val="16"/>
                <w:szCs w:val="16"/>
              </w:rPr>
            </w:pPr>
            <w:del w:id="1166" w:author="28.100_CR0001_(Rel-17)_ANL" w:date="2022-09-07T13:53:00Z">
              <w:r w:rsidRPr="00BC0026" w:rsidDel="00A903BC">
                <w:rPr>
                  <w:sz w:val="16"/>
                  <w:szCs w:val="16"/>
                </w:rPr>
                <w:delText>0.1.0</w:delText>
              </w:r>
            </w:del>
          </w:p>
        </w:tc>
      </w:tr>
      <w:tr w:rsidR="00773F73" w:rsidRPr="00BC0026" w:rsidDel="00A903BC" w14:paraId="5480EFB6" w14:textId="7577176D" w:rsidTr="00A903BC">
        <w:trPr>
          <w:jc w:val="center"/>
          <w:del w:id="116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0901C4" w14:textId="4154D56F" w:rsidR="00773F73" w:rsidRPr="00BC0026" w:rsidDel="00A903BC" w:rsidRDefault="00773F73" w:rsidP="00685CC6">
            <w:pPr>
              <w:pStyle w:val="TAC"/>
              <w:keepNext w:val="0"/>
              <w:keepLines w:val="0"/>
              <w:rPr>
                <w:del w:id="1168" w:author="28.100_CR0001_(Rel-17)_ANL" w:date="2022-09-07T13:53:00Z"/>
                <w:sz w:val="16"/>
                <w:szCs w:val="16"/>
              </w:rPr>
            </w:pPr>
            <w:del w:id="1169"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5959E83" w14:textId="1AC9531A" w:rsidR="00773F73" w:rsidRPr="00BC0026" w:rsidDel="00A903BC" w:rsidRDefault="00773F73" w:rsidP="00685CC6">
            <w:pPr>
              <w:pStyle w:val="TAC"/>
              <w:keepNext w:val="0"/>
              <w:keepLines w:val="0"/>
              <w:rPr>
                <w:del w:id="1170" w:author="28.100_CR0001_(Rel-17)_ANL" w:date="2022-09-07T13:53:00Z"/>
                <w:sz w:val="16"/>
                <w:szCs w:val="16"/>
              </w:rPr>
            </w:pPr>
            <w:del w:id="1171"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EEC70E" w14:textId="7D62DAF0" w:rsidR="00773F73" w:rsidRPr="00BC0026" w:rsidDel="00A903BC" w:rsidRDefault="00773F73" w:rsidP="00685CC6">
            <w:pPr>
              <w:pStyle w:val="TAC"/>
              <w:keepNext w:val="0"/>
              <w:keepLines w:val="0"/>
              <w:rPr>
                <w:del w:id="1172" w:author="28.100_CR0001_(Rel-17)_ANL" w:date="2022-09-07T13:53:00Z"/>
                <w:sz w:val="16"/>
                <w:szCs w:val="16"/>
              </w:rPr>
            </w:pPr>
            <w:del w:id="1173" w:author="28.100_CR0001_(Rel-17)_ANL" w:date="2022-09-07T13:53:00Z">
              <w:r w:rsidRPr="00BC0026" w:rsidDel="00A903BC">
                <w:rPr>
                  <w:sz w:val="16"/>
                  <w:szCs w:val="16"/>
                </w:rPr>
                <w:delText>S5-215657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E573827" w14:textId="5491ADE7" w:rsidR="00773F73" w:rsidRPr="00BC0026" w:rsidDel="00A903BC" w:rsidRDefault="00773F73" w:rsidP="00685CC6">
            <w:pPr>
              <w:pStyle w:val="TAL"/>
              <w:keepNext w:val="0"/>
              <w:keepLines w:val="0"/>
              <w:rPr>
                <w:del w:id="1174" w:author="28.100_CR0001_(Rel-17)_ANL" w:date="2022-09-07T13:53:00Z"/>
                <w:sz w:val="16"/>
                <w:szCs w:val="16"/>
              </w:rPr>
            </w:pPr>
            <w:del w:id="1175"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31228BA" w14:textId="0C711C8F" w:rsidR="00773F73" w:rsidRPr="00BC0026" w:rsidDel="00A903BC" w:rsidRDefault="00773F73" w:rsidP="00685CC6">
            <w:pPr>
              <w:pStyle w:val="TAR"/>
              <w:keepNext w:val="0"/>
              <w:keepLines w:val="0"/>
              <w:rPr>
                <w:del w:id="1176" w:author="28.100_CR0001_(Rel-17)_ANL" w:date="2022-09-07T13:53:00Z"/>
                <w:sz w:val="16"/>
                <w:szCs w:val="16"/>
              </w:rPr>
            </w:pPr>
            <w:del w:id="1177"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B14B74" w14:textId="31BBE215" w:rsidR="00773F73" w:rsidRPr="00BC0026" w:rsidDel="00A903BC" w:rsidRDefault="00773F73" w:rsidP="00685CC6">
            <w:pPr>
              <w:pStyle w:val="TAC"/>
              <w:keepNext w:val="0"/>
              <w:keepLines w:val="0"/>
              <w:rPr>
                <w:del w:id="1178" w:author="28.100_CR0001_(Rel-17)_ANL" w:date="2022-09-07T13:53:00Z"/>
                <w:sz w:val="16"/>
                <w:szCs w:val="16"/>
              </w:rPr>
            </w:pPr>
            <w:del w:id="1179"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EA85990" w14:textId="39B7F912" w:rsidR="00773F73" w:rsidRPr="00BC0026" w:rsidDel="00A903BC" w:rsidRDefault="00773F73" w:rsidP="00685CC6">
            <w:pPr>
              <w:pStyle w:val="TAL"/>
              <w:keepNext w:val="0"/>
              <w:keepLines w:val="0"/>
              <w:rPr>
                <w:del w:id="1180" w:author="28.100_CR0001_(Rel-17)_ANL" w:date="2022-09-07T13:53:00Z"/>
                <w:sz w:val="16"/>
                <w:szCs w:val="16"/>
              </w:rPr>
            </w:pPr>
            <w:del w:id="118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structure</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TS</w:delText>
              </w:r>
              <w:r w:rsidR="006A012B" w:rsidRPr="00BC0026" w:rsidDel="00A903BC">
                <w:rPr>
                  <w:sz w:val="16"/>
                  <w:szCs w:val="16"/>
                </w:rPr>
                <w:delText xml:space="preserve"> </w:delText>
              </w:r>
              <w:r w:rsidRPr="00BC0026" w:rsidDel="00A903BC">
                <w:rPr>
                  <w:sz w:val="16"/>
                  <w:szCs w:val="16"/>
                </w:rPr>
                <w:delText>28.104</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B80BA89" w14:textId="3B2AD696" w:rsidR="00773F73" w:rsidRPr="00BC0026" w:rsidDel="00A903BC" w:rsidRDefault="00C3733D" w:rsidP="00685CC6">
            <w:pPr>
              <w:pStyle w:val="TAC"/>
              <w:keepNext w:val="0"/>
              <w:keepLines w:val="0"/>
              <w:rPr>
                <w:del w:id="1182" w:author="28.100_CR0001_(Rel-17)_ANL" w:date="2022-09-07T13:53:00Z"/>
                <w:sz w:val="16"/>
                <w:szCs w:val="16"/>
              </w:rPr>
            </w:pPr>
            <w:del w:id="1183"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7F0A2C2F" w14:textId="0E5747BF" w:rsidTr="00A903BC">
        <w:trPr>
          <w:jc w:val="center"/>
          <w:del w:id="118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A85BD7" w14:textId="1BB19F78" w:rsidR="00773F73" w:rsidRPr="00BC0026" w:rsidDel="00A903BC" w:rsidRDefault="00773F73" w:rsidP="00685CC6">
            <w:pPr>
              <w:pStyle w:val="TAC"/>
              <w:keepNext w:val="0"/>
              <w:keepLines w:val="0"/>
              <w:rPr>
                <w:del w:id="1185" w:author="28.100_CR0001_(Rel-17)_ANL" w:date="2022-09-07T13:53:00Z"/>
                <w:sz w:val="16"/>
                <w:szCs w:val="16"/>
              </w:rPr>
            </w:pPr>
            <w:del w:id="1186"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6D82EA9" w14:textId="2610114F" w:rsidR="00773F73" w:rsidRPr="00BC0026" w:rsidDel="00A903BC" w:rsidRDefault="00773F73" w:rsidP="00685CC6">
            <w:pPr>
              <w:pStyle w:val="TAC"/>
              <w:keepNext w:val="0"/>
              <w:keepLines w:val="0"/>
              <w:rPr>
                <w:del w:id="1187" w:author="28.100_CR0001_(Rel-17)_ANL" w:date="2022-09-07T13:53:00Z"/>
                <w:sz w:val="16"/>
                <w:szCs w:val="16"/>
              </w:rPr>
            </w:pPr>
            <w:del w:id="1188"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E82BDEC" w14:textId="08786A6F" w:rsidR="00773F73" w:rsidRPr="00BC0026" w:rsidDel="00A903BC" w:rsidRDefault="00773F73" w:rsidP="00685CC6">
            <w:pPr>
              <w:pStyle w:val="TAC"/>
              <w:keepNext w:val="0"/>
              <w:keepLines w:val="0"/>
              <w:rPr>
                <w:del w:id="1189" w:author="28.100_CR0001_(Rel-17)_ANL" w:date="2022-09-07T13:53:00Z"/>
                <w:sz w:val="16"/>
                <w:szCs w:val="16"/>
              </w:rPr>
            </w:pPr>
            <w:del w:id="1190" w:author="28.100_CR0001_(Rel-17)_ANL" w:date="2022-09-07T13:53:00Z">
              <w:r w:rsidRPr="00BC0026" w:rsidDel="00A903BC">
                <w:rPr>
                  <w:sz w:val="16"/>
                  <w:szCs w:val="16"/>
                </w:rPr>
                <w:delText>S5-215637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8BCC6DF" w14:textId="71C5EA93" w:rsidR="00773F73" w:rsidRPr="00BC0026" w:rsidDel="00A903BC" w:rsidRDefault="00773F73" w:rsidP="00685CC6">
            <w:pPr>
              <w:pStyle w:val="TAL"/>
              <w:keepNext w:val="0"/>
              <w:keepLines w:val="0"/>
              <w:rPr>
                <w:del w:id="1191" w:author="28.100_CR0001_(Rel-17)_ANL" w:date="2022-09-07T13:53:00Z"/>
                <w:sz w:val="16"/>
                <w:szCs w:val="16"/>
              </w:rPr>
            </w:pPr>
            <w:del w:id="1192"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D26456F" w14:textId="2F2E722A" w:rsidR="00773F73" w:rsidRPr="00BC0026" w:rsidDel="00A903BC" w:rsidRDefault="00773F73" w:rsidP="00685CC6">
            <w:pPr>
              <w:pStyle w:val="TAR"/>
              <w:keepNext w:val="0"/>
              <w:keepLines w:val="0"/>
              <w:rPr>
                <w:del w:id="1193" w:author="28.100_CR0001_(Rel-17)_ANL" w:date="2022-09-07T13:53:00Z"/>
                <w:sz w:val="16"/>
                <w:szCs w:val="16"/>
              </w:rPr>
            </w:pPr>
            <w:del w:id="1194"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4286CC" w14:textId="2A3EB99D" w:rsidR="00773F73" w:rsidRPr="00BC0026" w:rsidDel="00A903BC" w:rsidRDefault="00773F73" w:rsidP="00685CC6">
            <w:pPr>
              <w:pStyle w:val="TAC"/>
              <w:keepNext w:val="0"/>
              <w:keepLines w:val="0"/>
              <w:rPr>
                <w:del w:id="1195" w:author="28.100_CR0001_(Rel-17)_ANL" w:date="2022-09-07T13:53:00Z"/>
                <w:sz w:val="16"/>
                <w:szCs w:val="16"/>
              </w:rPr>
            </w:pPr>
            <w:del w:id="1196"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33A00ED" w14:textId="2DFAE963" w:rsidR="00773F73" w:rsidRPr="00BC0026" w:rsidDel="00A903BC" w:rsidRDefault="00773F73" w:rsidP="00685CC6">
            <w:pPr>
              <w:pStyle w:val="TAL"/>
              <w:keepNext w:val="0"/>
              <w:keepLines w:val="0"/>
              <w:rPr>
                <w:del w:id="1197" w:author="28.100_CR0001_(Rel-17)_ANL" w:date="2022-09-07T13:53:00Z"/>
                <w:sz w:val="16"/>
                <w:szCs w:val="16"/>
              </w:rPr>
            </w:pPr>
            <w:del w:id="1198"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description</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fault</w:delText>
              </w:r>
              <w:r w:rsidR="006A012B" w:rsidRPr="00BC0026" w:rsidDel="00A903BC">
                <w:rPr>
                  <w:sz w:val="16"/>
                  <w:szCs w:val="16"/>
                </w:rPr>
                <w:delText xml:space="preserve"> </w:delText>
              </w:r>
              <w:r w:rsidRPr="00BC0026" w:rsidDel="00A903BC">
                <w:rPr>
                  <w:sz w:val="16"/>
                  <w:szCs w:val="16"/>
                </w:rPr>
                <w:delText>prediction</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423C24" w14:textId="5084B66D" w:rsidR="00773F73" w:rsidRPr="00BC0026" w:rsidDel="00A903BC" w:rsidRDefault="00773F73" w:rsidP="00685CC6">
            <w:pPr>
              <w:pStyle w:val="TAC"/>
              <w:keepNext w:val="0"/>
              <w:keepLines w:val="0"/>
              <w:rPr>
                <w:del w:id="1199" w:author="28.100_CR0001_(Rel-17)_ANL" w:date="2022-09-07T13:53:00Z"/>
                <w:sz w:val="16"/>
                <w:szCs w:val="16"/>
              </w:rPr>
            </w:pPr>
            <w:del w:id="1200"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4A995F45" w14:textId="54E2ABB1" w:rsidTr="00A903BC">
        <w:trPr>
          <w:jc w:val="center"/>
          <w:del w:id="120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F3A8306" w14:textId="46349A1F" w:rsidR="00773F73" w:rsidRPr="00BC0026" w:rsidDel="00A903BC" w:rsidRDefault="00773F73" w:rsidP="00685CC6">
            <w:pPr>
              <w:pStyle w:val="TAC"/>
              <w:keepNext w:val="0"/>
              <w:keepLines w:val="0"/>
              <w:rPr>
                <w:del w:id="1202" w:author="28.100_CR0001_(Rel-17)_ANL" w:date="2022-09-07T13:53:00Z"/>
                <w:sz w:val="16"/>
                <w:szCs w:val="16"/>
              </w:rPr>
            </w:pPr>
            <w:del w:id="1203"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2C158BD" w14:textId="724E6C50" w:rsidR="00773F73" w:rsidRPr="00BC0026" w:rsidDel="00A903BC" w:rsidRDefault="00773F73" w:rsidP="00685CC6">
            <w:pPr>
              <w:pStyle w:val="TAC"/>
              <w:keepNext w:val="0"/>
              <w:keepLines w:val="0"/>
              <w:rPr>
                <w:del w:id="1204" w:author="28.100_CR0001_(Rel-17)_ANL" w:date="2022-09-07T13:53:00Z"/>
                <w:sz w:val="16"/>
                <w:szCs w:val="16"/>
              </w:rPr>
            </w:pPr>
            <w:del w:id="1205"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E764983" w14:textId="5FF10F81" w:rsidR="00773F73" w:rsidRPr="00BC0026" w:rsidDel="00A903BC" w:rsidRDefault="00773F73" w:rsidP="00685CC6">
            <w:pPr>
              <w:pStyle w:val="TAC"/>
              <w:keepNext w:val="0"/>
              <w:keepLines w:val="0"/>
              <w:rPr>
                <w:del w:id="1206" w:author="28.100_CR0001_(Rel-17)_ANL" w:date="2022-09-07T13:53:00Z"/>
                <w:sz w:val="16"/>
                <w:szCs w:val="16"/>
              </w:rPr>
            </w:pPr>
            <w:del w:id="1207" w:author="28.100_CR0001_(Rel-17)_ANL" w:date="2022-09-07T13:53:00Z">
              <w:r w:rsidRPr="00BC0026" w:rsidDel="00A903BC">
                <w:rPr>
                  <w:sz w:val="16"/>
                  <w:szCs w:val="16"/>
                </w:rPr>
                <w:delText>S5-215653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AEF145D" w14:textId="3AE19E1B" w:rsidR="00773F73" w:rsidRPr="00BC0026" w:rsidDel="00A903BC" w:rsidRDefault="00773F73" w:rsidP="00685CC6">
            <w:pPr>
              <w:pStyle w:val="TAL"/>
              <w:keepNext w:val="0"/>
              <w:keepLines w:val="0"/>
              <w:rPr>
                <w:del w:id="1208" w:author="28.100_CR0001_(Rel-17)_ANL" w:date="2022-09-07T13:53:00Z"/>
                <w:sz w:val="16"/>
                <w:szCs w:val="16"/>
              </w:rPr>
            </w:pPr>
            <w:del w:id="1209"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0ECEB4E" w14:textId="1F7123BB" w:rsidR="00773F73" w:rsidRPr="00BC0026" w:rsidDel="00A903BC" w:rsidRDefault="00773F73" w:rsidP="00685CC6">
            <w:pPr>
              <w:pStyle w:val="TAR"/>
              <w:keepNext w:val="0"/>
              <w:keepLines w:val="0"/>
              <w:rPr>
                <w:del w:id="1210" w:author="28.100_CR0001_(Rel-17)_ANL" w:date="2022-09-07T13:53:00Z"/>
                <w:sz w:val="16"/>
                <w:szCs w:val="16"/>
              </w:rPr>
            </w:pPr>
            <w:del w:id="1211"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0C0006" w14:textId="5B4AD84F" w:rsidR="00773F73" w:rsidRPr="00BC0026" w:rsidDel="00A903BC" w:rsidRDefault="00773F73" w:rsidP="00685CC6">
            <w:pPr>
              <w:pStyle w:val="TAC"/>
              <w:keepNext w:val="0"/>
              <w:keepLines w:val="0"/>
              <w:rPr>
                <w:del w:id="1212" w:author="28.100_CR0001_(Rel-17)_ANL" w:date="2022-09-07T13:53:00Z"/>
                <w:sz w:val="16"/>
                <w:szCs w:val="16"/>
              </w:rPr>
            </w:pPr>
            <w:del w:id="1213"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369ED93" w14:textId="36F831D1" w:rsidR="00773F73" w:rsidRPr="00BC0026" w:rsidDel="00A903BC" w:rsidRDefault="00773F73" w:rsidP="00685CC6">
            <w:pPr>
              <w:pStyle w:val="TAL"/>
              <w:keepNext w:val="0"/>
              <w:keepLines w:val="0"/>
              <w:rPr>
                <w:del w:id="1214" w:author="28.100_CR0001_(Rel-17)_ANL" w:date="2022-09-07T13:53:00Z"/>
                <w:sz w:val="16"/>
                <w:szCs w:val="16"/>
              </w:rPr>
            </w:pPr>
            <w:del w:id="121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experience</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1CC02EF" w14:textId="0B3A412A" w:rsidR="00773F73" w:rsidRPr="00BC0026" w:rsidDel="00A903BC" w:rsidRDefault="00773F73" w:rsidP="00685CC6">
            <w:pPr>
              <w:pStyle w:val="TAC"/>
              <w:keepNext w:val="0"/>
              <w:keepLines w:val="0"/>
              <w:rPr>
                <w:del w:id="1216" w:author="28.100_CR0001_(Rel-17)_ANL" w:date="2022-09-07T13:53:00Z"/>
                <w:sz w:val="16"/>
                <w:szCs w:val="16"/>
              </w:rPr>
            </w:pPr>
            <w:del w:id="1217"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156FCCF3" w14:textId="4D1A47DC" w:rsidTr="00A903BC">
        <w:trPr>
          <w:jc w:val="center"/>
          <w:del w:id="121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151DC10" w14:textId="6694BA31" w:rsidR="00773F73" w:rsidRPr="00BC0026" w:rsidDel="00A903BC" w:rsidRDefault="00773F73" w:rsidP="00685CC6">
            <w:pPr>
              <w:pStyle w:val="TAC"/>
              <w:keepNext w:val="0"/>
              <w:keepLines w:val="0"/>
              <w:rPr>
                <w:del w:id="1219" w:author="28.100_CR0001_(Rel-17)_ANL" w:date="2022-09-07T13:53:00Z"/>
                <w:sz w:val="16"/>
                <w:szCs w:val="16"/>
              </w:rPr>
            </w:pPr>
            <w:del w:id="1220"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C74194C" w14:textId="356CDE81" w:rsidR="00773F73" w:rsidRPr="00BC0026" w:rsidDel="00A903BC" w:rsidRDefault="00773F73" w:rsidP="00685CC6">
            <w:pPr>
              <w:pStyle w:val="TAC"/>
              <w:keepNext w:val="0"/>
              <w:keepLines w:val="0"/>
              <w:rPr>
                <w:del w:id="1221" w:author="28.100_CR0001_(Rel-17)_ANL" w:date="2022-09-07T13:53:00Z"/>
                <w:sz w:val="16"/>
                <w:szCs w:val="16"/>
              </w:rPr>
            </w:pPr>
            <w:del w:id="1222"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CFB3705" w14:textId="319C8899" w:rsidR="00773F73" w:rsidRPr="00BC0026" w:rsidDel="00A903BC" w:rsidRDefault="00773F73" w:rsidP="00685CC6">
            <w:pPr>
              <w:pStyle w:val="TAC"/>
              <w:keepNext w:val="0"/>
              <w:keepLines w:val="0"/>
              <w:rPr>
                <w:del w:id="1223" w:author="28.100_CR0001_(Rel-17)_ANL" w:date="2022-09-07T13:53:00Z"/>
                <w:sz w:val="16"/>
                <w:szCs w:val="16"/>
              </w:rPr>
            </w:pPr>
            <w:del w:id="1224" w:author="28.100_CR0001_(Rel-17)_ANL" w:date="2022-09-07T13:53:00Z">
              <w:r w:rsidRPr="00BC0026" w:rsidDel="00A903BC">
                <w:rPr>
                  <w:sz w:val="16"/>
                  <w:szCs w:val="16"/>
                </w:rPr>
                <w:delText>S5-215659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C7AC6C8" w14:textId="40C1AD41" w:rsidR="00773F73" w:rsidRPr="00BC0026" w:rsidDel="00A903BC" w:rsidRDefault="00773F73" w:rsidP="00685CC6">
            <w:pPr>
              <w:pStyle w:val="TAL"/>
              <w:keepNext w:val="0"/>
              <w:keepLines w:val="0"/>
              <w:rPr>
                <w:del w:id="1225" w:author="28.100_CR0001_(Rel-17)_ANL" w:date="2022-09-07T13:53:00Z"/>
                <w:sz w:val="16"/>
                <w:szCs w:val="16"/>
              </w:rPr>
            </w:pPr>
            <w:del w:id="1226"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D28CC30" w14:textId="34C620F8" w:rsidR="00773F73" w:rsidRPr="00BC0026" w:rsidDel="00A903BC" w:rsidRDefault="00773F73" w:rsidP="00685CC6">
            <w:pPr>
              <w:pStyle w:val="TAR"/>
              <w:keepNext w:val="0"/>
              <w:keepLines w:val="0"/>
              <w:rPr>
                <w:del w:id="1227" w:author="28.100_CR0001_(Rel-17)_ANL" w:date="2022-09-07T13:53:00Z"/>
                <w:sz w:val="16"/>
                <w:szCs w:val="16"/>
              </w:rPr>
            </w:pPr>
            <w:del w:id="1228"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2E05A2" w14:textId="7BD4F253" w:rsidR="00773F73" w:rsidRPr="00BC0026" w:rsidDel="00A903BC" w:rsidRDefault="00773F73" w:rsidP="00685CC6">
            <w:pPr>
              <w:pStyle w:val="TAC"/>
              <w:keepNext w:val="0"/>
              <w:keepLines w:val="0"/>
              <w:rPr>
                <w:del w:id="1229" w:author="28.100_CR0001_(Rel-17)_ANL" w:date="2022-09-07T13:53:00Z"/>
                <w:sz w:val="16"/>
                <w:szCs w:val="16"/>
              </w:rPr>
            </w:pPr>
            <w:del w:id="1230"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D9AFA89" w14:textId="0E7FE794" w:rsidR="00773F73" w:rsidRPr="00BC0026" w:rsidDel="00A903BC" w:rsidRDefault="00773F73" w:rsidP="00685CC6">
            <w:pPr>
              <w:pStyle w:val="TAL"/>
              <w:keepNext w:val="0"/>
              <w:keepLines w:val="0"/>
              <w:rPr>
                <w:del w:id="1231" w:author="28.100_CR0001_(Rel-17)_ANL" w:date="2022-09-07T13:53:00Z"/>
                <w:sz w:val="16"/>
                <w:szCs w:val="16"/>
              </w:rPr>
            </w:pPr>
            <w:del w:id="1232"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throughput</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D8A15B6" w14:textId="5FAEB9C9" w:rsidR="00773F73" w:rsidRPr="00BC0026" w:rsidDel="00A903BC" w:rsidRDefault="00773F73" w:rsidP="00685CC6">
            <w:pPr>
              <w:pStyle w:val="TAC"/>
              <w:keepNext w:val="0"/>
              <w:keepLines w:val="0"/>
              <w:rPr>
                <w:del w:id="1233" w:author="28.100_CR0001_(Rel-17)_ANL" w:date="2022-09-07T13:53:00Z"/>
                <w:sz w:val="16"/>
                <w:szCs w:val="16"/>
              </w:rPr>
            </w:pPr>
            <w:del w:id="1234"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1EBE04A0" w14:textId="0979CC66" w:rsidTr="00A903BC">
        <w:trPr>
          <w:jc w:val="center"/>
          <w:del w:id="123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2E9FCAA" w14:textId="2FD382AB" w:rsidR="00773F73" w:rsidRPr="00BC0026" w:rsidDel="00A903BC" w:rsidRDefault="00773F73" w:rsidP="00685CC6">
            <w:pPr>
              <w:pStyle w:val="TAC"/>
              <w:keepNext w:val="0"/>
              <w:keepLines w:val="0"/>
              <w:rPr>
                <w:del w:id="1236" w:author="28.100_CR0001_(Rel-17)_ANL" w:date="2022-09-07T13:53:00Z"/>
                <w:sz w:val="16"/>
                <w:szCs w:val="16"/>
              </w:rPr>
            </w:pPr>
            <w:del w:id="1237"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58EF253" w14:textId="7110B853" w:rsidR="00773F73" w:rsidRPr="00BC0026" w:rsidDel="00A903BC" w:rsidRDefault="00773F73" w:rsidP="00685CC6">
            <w:pPr>
              <w:pStyle w:val="TAC"/>
              <w:keepNext w:val="0"/>
              <w:keepLines w:val="0"/>
              <w:rPr>
                <w:del w:id="1238" w:author="28.100_CR0001_(Rel-17)_ANL" w:date="2022-09-07T13:53:00Z"/>
                <w:sz w:val="16"/>
                <w:szCs w:val="16"/>
              </w:rPr>
            </w:pPr>
            <w:del w:id="1239"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7F361ED" w14:textId="1D9AB7B5" w:rsidR="00773F73" w:rsidRPr="00BC0026" w:rsidDel="00A903BC" w:rsidRDefault="00773F73" w:rsidP="00685CC6">
            <w:pPr>
              <w:pStyle w:val="TAC"/>
              <w:keepNext w:val="0"/>
              <w:keepLines w:val="0"/>
              <w:rPr>
                <w:del w:id="1240" w:author="28.100_CR0001_(Rel-17)_ANL" w:date="2022-09-07T13:53:00Z"/>
                <w:sz w:val="16"/>
                <w:szCs w:val="16"/>
              </w:rPr>
            </w:pPr>
            <w:del w:id="1241" w:author="28.100_CR0001_(Rel-17)_ANL" w:date="2022-09-07T13:53:00Z">
              <w:r w:rsidRPr="00BC0026" w:rsidDel="00A903BC">
                <w:rPr>
                  <w:sz w:val="16"/>
                  <w:szCs w:val="16"/>
                </w:rPr>
                <w:delText>S5-215561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F0079AC" w14:textId="6567FD17" w:rsidR="00773F73" w:rsidRPr="00BC0026" w:rsidDel="00A903BC" w:rsidRDefault="00773F73" w:rsidP="00685CC6">
            <w:pPr>
              <w:pStyle w:val="TAL"/>
              <w:keepNext w:val="0"/>
              <w:keepLines w:val="0"/>
              <w:rPr>
                <w:del w:id="1242" w:author="28.100_CR0001_(Rel-17)_ANL" w:date="2022-09-07T13:53:00Z"/>
                <w:sz w:val="16"/>
                <w:szCs w:val="16"/>
              </w:rPr>
            </w:pPr>
            <w:del w:id="1243"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0487447" w14:textId="06F24015" w:rsidR="00773F73" w:rsidRPr="00BC0026" w:rsidDel="00A903BC" w:rsidRDefault="00773F73" w:rsidP="00685CC6">
            <w:pPr>
              <w:pStyle w:val="TAR"/>
              <w:keepNext w:val="0"/>
              <w:keepLines w:val="0"/>
              <w:rPr>
                <w:del w:id="1244" w:author="28.100_CR0001_(Rel-17)_ANL" w:date="2022-09-07T13:53:00Z"/>
                <w:sz w:val="16"/>
                <w:szCs w:val="16"/>
              </w:rPr>
            </w:pPr>
            <w:del w:id="1245"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A1BBDC" w14:textId="5A4E7205" w:rsidR="00773F73" w:rsidRPr="00BC0026" w:rsidDel="00A903BC" w:rsidRDefault="00773F73" w:rsidP="00685CC6">
            <w:pPr>
              <w:pStyle w:val="TAC"/>
              <w:keepNext w:val="0"/>
              <w:keepLines w:val="0"/>
              <w:rPr>
                <w:del w:id="1246" w:author="28.100_CR0001_(Rel-17)_ANL" w:date="2022-09-07T13:53:00Z"/>
                <w:sz w:val="16"/>
                <w:szCs w:val="16"/>
              </w:rPr>
            </w:pPr>
            <w:del w:id="1247"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5B0A856" w14:textId="11149312" w:rsidR="00773F73" w:rsidRPr="00BC0026" w:rsidDel="00A903BC" w:rsidRDefault="00BD7795" w:rsidP="00685CC6">
            <w:pPr>
              <w:pStyle w:val="TAL"/>
              <w:keepNext w:val="0"/>
              <w:keepLines w:val="0"/>
              <w:rPr>
                <w:del w:id="1248" w:author="28.100_CR0001_(Rel-17)_ANL" w:date="2022-09-07T13:53:00Z"/>
                <w:sz w:val="16"/>
                <w:szCs w:val="16"/>
              </w:rPr>
            </w:pPr>
            <w:del w:id="1249"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t</w:delText>
              </w:r>
              <w:r w:rsidR="004610E6" w:rsidRPr="00BC0026" w:rsidDel="00A903BC">
                <w:rPr>
                  <w:sz w:val="16"/>
                  <w:szCs w:val="16"/>
                </w:rPr>
                <w:delText>raffic</w:delText>
              </w:r>
              <w:r w:rsidR="006A012B" w:rsidRPr="00BC0026" w:rsidDel="00A903BC">
                <w:rPr>
                  <w:sz w:val="16"/>
                  <w:szCs w:val="16"/>
                </w:rPr>
                <w:delText xml:space="preserve"> </w:delText>
              </w:r>
              <w:r w:rsidR="004610E6" w:rsidRPr="00BC0026" w:rsidDel="00A903BC">
                <w:rPr>
                  <w:sz w:val="16"/>
                  <w:szCs w:val="16"/>
                </w:rPr>
                <w:delText>Projection</w:delText>
              </w:r>
              <w:r w:rsidR="006A012B" w:rsidRPr="00BC0026" w:rsidDel="00A903BC">
                <w:rPr>
                  <w:sz w:val="16"/>
                  <w:szCs w:val="16"/>
                </w:rPr>
                <w:delText xml:space="preserve"> </w:delText>
              </w:r>
              <w:r w:rsidR="004610E6" w:rsidRPr="00BC0026" w:rsidDel="00A903BC">
                <w:rPr>
                  <w:sz w:val="16"/>
                  <w:szCs w:val="16"/>
                </w:rPr>
                <w:delText>use</w:delText>
              </w:r>
              <w:r w:rsidR="006A012B" w:rsidRPr="00BC0026" w:rsidDel="00A903BC">
                <w:rPr>
                  <w:sz w:val="16"/>
                  <w:szCs w:val="16"/>
                </w:rPr>
                <w:delText xml:space="preserve"> </w:delText>
              </w:r>
              <w:r w:rsidR="004610E6" w:rsidRPr="00BC0026" w:rsidDel="00A903BC">
                <w:rPr>
                  <w:sz w:val="16"/>
                  <w:szCs w:val="16"/>
                </w:rPr>
                <w:delText>case</w:delText>
              </w:r>
              <w:r w:rsidR="006A012B" w:rsidRPr="00BC0026" w:rsidDel="00A903BC">
                <w:rPr>
                  <w:sz w:val="16"/>
                  <w:szCs w:val="16"/>
                </w:rPr>
                <w:delText xml:space="preserve"> </w:delText>
              </w:r>
              <w:r w:rsidR="004610E6" w:rsidRPr="00BC0026" w:rsidDel="00A903BC">
                <w:rPr>
                  <w:sz w:val="16"/>
                  <w:szCs w:val="16"/>
                </w:rPr>
                <w:delText>and</w:delText>
              </w:r>
              <w:r w:rsidR="006A012B" w:rsidRPr="00BC0026" w:rsidDel="00A903BC">
                <w:rPr>
                  <w:sz w:val="16"/>
                  <w:szCs w:val="16"/>
                </w:rPr>
                <w:delText xml:space="preserve"> </w:delText>
              </w:r>
              <w:r w:rsidR="004610E6"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536B4AD" w14:textId="53BCB508" w:rsidR="00773F73" w:rsidRPr="00BC0026" w:rsidDel="00A903BC" w:rsidRDefault="00773F73" w:rsidP="00685CC6">
            <w:pPr>
              <w:pStyle w:val="TAC"/>
              <w:keepNext w:val="0"/>
              <w:keepLines w:val="0"/>
              <w:rPr>
                <w:del w:id="1250" w:author="28.100_CR0001_(Rel-17)_ANL" w:date="2022-09-07T13:53:00Z"/>
                <w:sz w:val="16"/>
                <w:szCs w:val="16"/>
              </w:rPr>
            </w:pPr>
            <w:del w:id="1251"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177601DE" w14:textId="629151B6" w:rsidTr="00A903BC">
        <w:trPr>
          <w:jc w:val="center"/>
          <w:del w:id="125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13C22C0" w14:textId="2EEAA8CF" w:rsidR="00773F73" w:rsidRPr="00BC0026" w:rsidDel="00A903BC" w:rsidRDefault="00773F73" w:rsidP="00685CC6">
            <w:pPr>
              <w:pStyle w:val="TAC"/>
              <w:keepNext w:val="0"/>
              <w:keepLines w:val="0"/>
              <w:rPr>
                <w:del w:id="1253" w:author="28.100_CR0001_(Rel-17)_ANL" w:date="2022-09-07T13:53:00Z"/>
                <w:sz w:val="16"/>
                <w:szCs w:val="16"/>
              </w:rPr>
            </w:pPr>
            <w:del w:id="1254"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B0DDD44" w14:textId="00ABACFE" w:rsidR="00773F73" w:rsidRPr="00BC0026" w:rsidDel="00A903BC" w:rsidRDefault="00773F73" w:rsidP="00685CC6">
            <w:pPr>
              <w:pStyle w:val="TAC"/>
              <w:keepNext w:val="0"/>
              <w:keepLines w:val="0"/>
              <w:rPr>
                <w:del w:id="1255" w:author="28.100_CR0001_(Rel-17)_ANL" w:date="2022-09-07T13:53:00Z"/>
                <w:sz w:val="16"/>
                <w:szCs w:val="16"/>
              </w:rPr>
            </w:pPr>
            <w:del w:id="1256"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DEE586A" w14:textId="1E697964" w:rsidR="00773F73" w:rsidRPr="00BC0026" w:rsidDel="00A903BC" w:rsidRDefault="00773F73" w:rsidP="00685CC6">
            <w:pPr>
              <w:pStyle w:val="TAC"/>
              <w:keepNext w:val="0"/>
              <w:keepLines w:val="0"/>
              <w:rPr>
                <w:del w:id="1257" w:author="28.100_CR0001_(Rel-17)_ANL" w:date="2022-09-07T13:53:00Z"/>
                <w:sz w:val="16"/>
                <w:szCs w:val="16"/>
              </w:rPr>
            </w:pPr>
            <w:del w:id="1258" w:author="28.100_CR0001_(Rel-17)_ANL" w:date="2022-09-07T13:53:00Z">
              <w:r w:rsidRPr="00BC0026" w:rsidDel="00A903BC">
                <w:rPr>
                  <w:sz w:val="16"/>
                  <w:szCs w:val="16"/>
                </w:rPr>
                <w:delText>S5-215206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BC2A4C4" w14:textId="18CEC830" w:rsidR="00773F73" w:rsidRPr="00BC0026" w:rsidDel="00A903BC" w:rsidRDefault="00773F73" w:rsidP="00685CC6">
            <w:pPr>
              <w:pStyle w:val="TAL"/>
              <w:keepNext w:val="0"/>
              <w:keepLines w:val="0"/>
              <w:rPr>
                <w:del w:id="1259" w:author="28.100_CR0001_(Rel-17)_ANL" w:date="2022-09-07T13:53:00Z"/>
                <w:sz w:val="16"/>
                <w:szCs w:val="16"/>
              </w:rPr>
            </w:pPr>
            <w:del w:id="1260"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537A6E7" w14:textId="43EE0008" w:rsidR="00773F73" w:rsidRPr="00BC0026" w:rsidDel="00A903BC" w:rsidRDefault="00773F73" w:rsidP="00685CC6">
            <w:pPr>
              <w:pStyle w:val="TAR"/>
              <w:keepNext w:val="0"/>
              <w:keepLines w:val="0"/>
              <w:rPr>
                <w:del w:id="1261" w:author="28.100_CR0001_(Rel-17)_ANL" w:date="2022-09-07T13:53:00Z"/>
                <w:sz w:val="16"/>
                <w:szCs w:val="16"/>
              </w:rPr>
            </w:pPr>
            <w:del w:id="1262"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0AD280" w14:textId="0E350C3B" w:rsidR="00773F73" w:rsidRPr="00BC0026" w:rsidDel="00A903BC" w:rsidRDefault="00773F73" w:rsidP="00685CC6">
            <w:pPr>
              <w:pStyle w:val="TAC"/>
              <w:keepNext w:val="0"/>
              <w:keepLines w:val="0"/>
              <w:rPr>
                <w:del w:id="1263" w:author="28.100_CR0001_(Rel-17)_ANL" w:date="2022-09-07T13:53:00Z"/>
                <w:sz w:val="16"/>
                <w:szCs w:val="16"/>
              </w:rPr>
            </w:pPr>
            <w:del w:id="1264"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13A1F2A" w14:textId="2B91744C" w:rsidR="00773F73" w:rsidRPr="00BC0026" w:rsidDel="00A903BC" w:rsidRDefault="00773F73" w:rsidP="00685CC6">
            <w:pPr>
              <w:pStyle w:val="TAL"/>
              <w:keepNext w:val="0"/>
              <w:keepLines w:val="0"/>
              <w:rPr>
                <w:del w:id="1265" w:author="28.100_CR0001_(Rel-17)_ANL" w:date="2022-09-07T13:53:00Z"/>
                <w:sz w:val="16"/>
                <w:szCs w:val="16"/>
              </w:rPr>
            </w:pPr>
            <w:del w:id="1266"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mobility</w:delText>
              </w:r>
              <w:r w:rsidR="006A012B" w:rsidRPr="00BC0026" w:rsidDel="00A903BC">
                <w:rPr>
                  <w:sz w:val="16"/>
                  <w:szCs w:val="16"/>
                </w:rPr>
                <w:delText xml:space="preserve"> </w:delText>
              </w:r>
              <w:r w:rsidRPr="00BC0026" w:rsidDel="00A903BC">
                <w:rPr>
                  <w:sz w:val="16"/>
                  <w:szCs w:val="16"/>
                </w:rPr>
                <w:delText>performance</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CA5D9C" w14:textId="0F8E564C" w:rsidR="00773F73" w:rsidRPr="00BC0026" w:rsidDel="00A903BC" w:rsidRDefault="00773F73" w:rsidP="00685CC6">
            <w:pPr>
              <w:pStyle w:val="TAC"/>
              <w:keepNext w:val="0"/>
              <w:keepLines w:val="0"/>
              <w:rPr>
                <w:del w:id="1267" w:author="28.100_CR0001_(Rel-17)_ANL" w:date="2022-09-07T13:53:00Z"/>
                <w:sz w:val="16"/>
                <w:szCs w:val="16"/>
              </w:rPr>
            </w:pPr>
            <w:del w:id="1268"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64626640" w14:textId="6BA75E36" w:rsidTr="00A903BC">
        <w:trPr>
          <w:jc w:val="center"/>
          <w:del w:id="126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0A804C6" w14:textId="0CCAFC12" w:rsidR="00773F73" w:rsidRPr="00BC0026" w:rsidDel="00A903BC" w:rsidRDefault="00773F73" w:rsidP="00685CC6">
            <w:pPr>
              <w:pStyle w:val="TAC"/>
              <w:keepNext w:val="0"/>
              <w:keepLines w:val="0"/>
              <w:rPr>
                <w:del w:id="1270" w:author="28.100_CR0001_(Rel-17)_ANL" w:date="2022-09-07T13:53:00Z"/>
                <w:sz w:val="16"/>
                <w:szCs w:val="16"/>
              </w:rPr>
            </w:pPr>
            <w:del w:id="1271"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8CC157D" w14:textId="7AEE7071" w:rsidR="00773F73" w:rsidRPr="00BC0026" w:rsidDel="00A903BC" w:rsidRDefault="00773F73" w:rsidP="00685CC6">
            <w:pPr>
              <w:pStyle w:val="TAC"/>
              <w:keepNext w:val="0"/>
              <w:keepLines w:val="0"/>
              <w:rPr>
                <w:del w:id="1272" w:author="28.100_CR0001_(Rel-17)_ANL" w:date="2022-09-07T13:53:00Z"/>
                <w:sz w:val="16"/>
                <w:szCs w:val="16"/>
              </w:rPr>
            </w:pPr>
            <w:del w:id="1273"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8615C76" w14:textId="018D7270" w:rsidR="00773F73" w:rsidRPr="00BC0026" w:rsidDel="00A903BC" w:rsidRDefault="00773F73" w:rsidP="00685CC6">
            <w:pPr>
              <w:pStyle w:val="TAC"/>
              <w:keepNext w:val="0"/>
              <w:keepLines w:val="0"/>
              <w:rPr>
                <w:del w:id="1274" w:author="28.100_CR0001_(Rel-17)_ANL" w:date="2022-09-07T13:53:00Z"/>
                <w:sz w:val="16"/>
                <w:szCs w:val="16"/>
              </w:rPr>
            </w:pPr>
            <w:del w:id="1275" w:author="28.100_CR0001_(Rel-17)_ANL" w:date="2022-09-07T13:53:00Z">
              <w:r w:rsidRPr="00BC0026" w:rsidDel="00A903BC">
                <w:rPr>
                  <w:sz w:val="16"/>
                  <w:szCs w:val="16"/>
                </w:rPr>
                <w:delText>S5-215265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A25050A" w14:textId="0752D77B" w:rsidR="00773F73" w:rsidRPr="00BC0026" w:rsidDel="00A903BC" w:rsidRDefault="00773F73" w:rsidP="00685CC6">
            <w:pPr>
              <w:pStyle w:val="TAL"/>
              <w:keepNext w:val="0"/>
              <w:keepLines w:val="0"/>
              <w:rPr>
                <w:del w:id="1276" w:author="28.100_CR0001_(Rel-17)_ANL" w:date="2022-09-07T13:53:00Z"/>
                <w:sz w:val="16"/>
                <w:szCs w:val="16"/>
              </w:rPr>
            </w:pPr>
            <w:del w:id="1277"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93F393B" w14:textId="648662E6" w:rsidR="00773F73" w:rsidRPr="00BC0026" w:rsidDel="00A903BC" w:rsidRDefault="00773F73" w:rsidP="00685CC6">
            <w:pPr>
              <w:pStyle w:val="TAR"/>
              <w:keepNext w:val="0"/>
              <w:keepLines w:val="0"/>
              <w:rPr>
                <w:del w:id="1278" w:author="28.100_CR0001_(Rel-17)_ANL" w:date="2022-09-07T13:53:00Z"/>
                <w:sz w:val="16"/>
                <w:szCs w:val="16"/>
              </w:rPr>
            </w:pPr>
            <w:del w:id="1279"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837C26" w14:textId="46559F0D" w:rsidR="00773F73" w:rsidRPr="00BC0026" w:rsidDel="00A903BC" w:rsidRDefault="00773F73" w:rsidP="00685CC6">
            <w:pPr>
              <w:pStyle w:val="TAC"/>
              <w:keepNext w:val="0"/>
              <w:keepLines w:val="0"/>
              <w:rPr>
                <w:del w:id="1280" w:author="28.100_CR0001_(Rel-17)_ANL" w:date="2022-09-07T13:53:00Z"/>
                <w:sz w:val="16"/>
                <w:szCs w:val="16"/>
              </w:rPr>
            </w:pPr>
            <w:del w:id="1281"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3EB756" w14:textId="001B6750" w:rsidR="00773F73" w:rsidRPr="00BC0026" w:rsidDel="00A903BC" w:rsidRDefault="00BD7795" w:rsidP="00685CC6">
            <w:pPr>
              <w:pStyle w:val="TAL"/>
              <w:keepNext w:val="0"/>
              <w:keepLines w:val="0"/>
              <w:rPr>
                <w:del w:id="1282" w:author="28.100_CR0001_(Rel-17)_ANL" w:date="2022-09-07T13:53:00Z"/>
                <w:sz w:val="16"/>
                <w:szCs w:val="16"/>
              </w:rPr>
            </w:pPr>
            <w:del w:id="128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00E904CF" w:rsidRPr="00BC0026" w:rsidDel="00A903BC">
                <w:rPr>
                  <w:sz w:val="16"/>
                  <w:szCs w:val="16"/>
                </w:rPr>
                <w:delText>MDA</w:delText>
              </w:r>
              <w:r w:rsidR="006A012B" w:rsidRPr="00BC0026" w:rsidDel="00A903BC">
                <w:rPr>
                  <w:sz w:val="16"/>
                  <w:szCs w:val="16"/>
                </w:rPr>
                <w:delText xml:space="preserve"> </w:delText>
              </w:r>
              <w:r w:rsidR="00E904CF" w:rsidRPr="00BC0026" w:rsidDel="00A903BC">
                <w:rPr>
                  <w:sz w:val="16"/>
                  <w:szCs w:val="16"/>
                </w:rPr>
                <w:delText>role</w:delText>
              </w:r>
              <w:r w:rsidR="006A012B" w:rsidRPr="00BC0026" w:rsidDel="00A903BC">
                <w:rPr>
                  <w:sz w:val="16"/>
                  <w:szCs w:val="16"/>
                </w:rPr>
                <w:delText xml:space="preserve"> </w:delText>
              </w:r>
              <w:r w:rsidR="00E904CF" w:rsidRPr="00BC0026" w:rsidDel="00A903BC">
                <w:rPr>
                  <w:sz w:val="16"/>
                  <w:szCs w:val="16"/>
                </w:rPr>
                <w:delText>in</w:delText>
              </w:r>
              <w:r w:rsidR="006A012B" w:rsidRPr="00BC0026" w:rsidDel="00A903BC">
                <w:rPr>
                  <w:sz w:val="16"/>
                  <w:szCs w:val="16"/>
                </w:rPr>
                <w:delText xml:space="preserve"> </w:delText>
              </w:r>
              <w:r w:rsidR="00E904CF" w:rsidRPr="00BC0026" w:rsidDel="00A903BC">
                <w:rPr>
                  <w:sz w:val="16"/>
                  <w:szCs w:val="16"/>
                </w:rPr>
                <w:delText>cross-domain</w:delText>
              </w:r>
              <w:r w:rsidR="006A012B" w:rsidRPr="00BC0026" w:rsidDel="00A903BC">
                <w:rPr>
                  <w:sz w:val="16"/>
                  <w:szCs w:val="16"/>
                </w:rPr>
                <w:delText xml:space="preserve"> </w:delText>
              </w:r>
              <w:r w:rsidR="00E904CF" w:rsidRPr="00BC0026" w:rsidDel="00A903BC">
                <w:rPr>
                  <w:sz w:val="16"/>
                  <w:szCs w:val="16"/>
                </w:rPr>
                <w:delText>service</w:delText>
              </w:r>
              <w:r w:rsidR="006A012B" w:rsidRPr="00BC0026" w:rsidDel="00A903BC">
                <w:rPr>
                  <w:sz w:val="16"/>
                  <w:szCs w:val="16"/>
                </w:rPr>
                <w:delText xml:space="preserve"> </w:delText>
              </w:r>
              <w:r w:rsidR="00E904CF" w:rsidRPr="00BC0026" w:rsidDel="00A903BC">
                <w:rPr>
                  <w:sz w:val="16"/>
                  <w:szCs w:val="16"/>
                </w:rPr>
                <w:delText>assurance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50C4FE9" w14:textId="62E0F86D" w:rsidR="00773F73" w:rsidRPr="00BC0026" w:rsidDel="00A903BC" w:rsidRDefault="00773F73" w:rsidP="00685CC6">
            <w:pPr>
              <w:pStyle w:val="TAC"/>
              <w:keepNext w:val="0"/>
              <w:keepLines w:val="0"/>
              <w:rPr>
                <w:del w:id="1284" w:author="28.100_CR0001_(Rel-17)_ANL" w:date="2022-09-07T13:53:00Z"/>
                <w:sz w:val="16"/>
                <w:szCs w:val="16"/>
              </w:rPr>
            </w:pPr>
            <w:del w:id="1285"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487CA3E7" w14:textId="78523EFC" w:rsidTr="00A903BC">
        <w:trPr>
          <w:jc w:val="center"/>
          <w:del w:id="128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0358C54" w14:textId="4C1712B9" w:rsidR="00773F73" w:rsidRPr="00BC0026" w:rsidDel="00A903BC" w:rsidRDefault="00773F73" w:rsidP="00685CC6">
            <w:pPr>
              <w:pStyle w:val="TAC"/>
              <w:keepNext w:val="0"/>
              <w:keepLines w:val="0"/>
              <w:rPr>
                <w:del w:id="1287" w:author="28.100_CR0001_(Rel-17)_ANL" w:date="2022-09-07T13:53:00Z"/>
                <w:sz w:val="16"/>
                <w:szCs w:val="16"/>
              </w:rPr>
            </w:pPr>
            <w:del w:id="1288"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1552397" w14:textId="2C49DFE1" w:rsidR="00773F73" w:rsidRPr="00BC0026" w:rsidDel="00A903BC" w:rsidRDefault="00773F73" w:rsidP="00685CC6">
            <w:pPr>
              <w:pStyle w:val="TAC"/>
              <w:keepNext w:val="0"/>
              <w:keepLines w:val="0"/>
              <w:rPr>
                <w:del w:id="1289" w:author="28.100_CR0001_(Rel-17)_ANL" w:date="2022-09-07T13:53:00Z"/>
                <w:sz w:val="16"/>
                <w:szCs w:val="16"/>
              </w:rPr>
            </w:pPr>
            <w:del w:id="1290"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A435715" w14:textId="10EF94B7" w:rsidR="00773F73" w:rsidRPr="00BC0026" w:rsidDel="00A903BC" w:rsidRDefault="00773F73" w:rsidP="00685CC6">
            <w:pPr>
              <w:pStyle w:val="TAC"/>
              <w:keepNext w:val="0"/>
              <w:keepLines w:val="0"/>
              <w:rPr>
                <w:del w:id="1291" w:author="28.100_CR0001_(Rel-17)_ANL" w:date="2022-09-07T13:53:00Z"/>
                <w:sz w:val="16"/>
                <w:szCs w:val="16"/>
              </w:rPr>
            </w:pPr>
            <w:del w:id="1292" w:author="28.100_CR0001_(Rel-17)_ANL" w:date="2022-09-07T13:53:00Z">
              <w:r w:rsidRPr="00BC0026" w:rsidDel="00A903BC">
                <w:rPr>
                  <w:sz w:val="16"/>
                  <w:szCs w:val="16"/>
                </w:rPr>
                <w:delText>S5-215638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470AAF4" w14:textId="0542653E" w:rsidR="00773F73" w:rsidRPr="00BC0026" w:rsidDel="00A903BC" w:rsidRDefault="00773F73" w:rsidP="00685CC6">
            <w:pPr>
              <w:pStyle w:val="TAL"/>
              <w:keepNext w:val="0"/>
              <w:keepLines w:val="0"/>
              <w:rPr>
                <w:del w:id="1293" w:author="28.100_CR0001_(Rel-17)_ANL" w:date="2022-09-07T13:53:00Z"/>
                <w:sz w:val="16"/>
                <w:szCs w:val="16"/>
              </w:rPr>
            </w:pPr>
            <w:del w:id="1294"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15B22D0" w14:textId="342E9EAB" w:rsidR="00773F73" w:rsidRPr="00BC0026" w:rsidDel="00A903BC" w:rsidRDefault="00773F73" w:rsidP="00685CC6">
            <w:pPr>
              <w:pStyle w:val="TAR"/>
              <w:keepNext w:val="0"/>
              <w:keepLines w:val="0"/>
              <w:rPr>
                <w:del w:id="1295" w:author="28.100_CR0001_(Rel-17)_ANL" w:date="2022-09-07T13:53:00Z"/>
                <w:sz w:val="16"/>
                <w:szCs w:val="16"/>
              </w:rPr>
            </w:pPr>
            <w:del w:id="1296"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6D0B" w14:textId="70F7ADD7" w:rsidR="00773F73" w:rsidRPr="00BC0026" w:rsidDel="00A903BC" w:rsidRDefault="00773F73" w:rsidP="00685CC6">
            <w:pPr>
              <w:pStyle w:val="TAC"/>
              <w:keepNext w:val="0"/>
              <w:keepLines w:val="0"/>
              <w:rPr>
                <w:del w:id="1297" w:author="28.100_CR0001_(Rel-17)_ANL" w:date="2022-09-07T13:53:00Z"/>
                <w:sz w:val="16"/>
                <w:szCs w:val="16"/>
              </w:rPr>
            </w:pPr>
            <w:del w:id="1298"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B8AEC8E" w14:textId="2DE7D96B" w:rsidR="00773F73" w:rsidRPr="00BC0026" w:rsidDel="00A903BC" w:rsidRDefault="00773F73" w:rsidP="00685CC6">
            <w:pPr>
              <w:pStyle w:val="TAL"/>
              <w:keepNext w:val="0"/>
              <w:keepLines w:val="0"/>
              <w:rPr>
                <w:del w:id="1299" w:author="28.100_CR0001_(Rel-17)_ANL" w:date="2022-09-07T13:53:00Z"/>
                <w:sz w:val="16"/>
                <w:szCs w:val="16"/>
              </w:rPr>
            </w:pPr>
            <w:del w:id="1300"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example</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producers</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consumers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BA1C7D9" w14:textId="000FC702" w:rsidR="00773F73" w:rsidRPr="00BC0026" w:rsidDel="00A903BC" w:rsidRDefault="00773F73" w:rsidP="00685CC6">
            <w:pPr>
              <w:pStyle w:val="TAC"/>
              <w:keepNext w:val="0"/>
              <w:keepLines w:val="0"/>
              <w:rPr>
                <w:del w:id="1301" w:author="28.100_CR0001_(Rel-17)_ANL" w:date="2022-09-07T13:53:00Z"/>
                <w:sz w:val="16"/>
                <w:szCs w:val="16"/>
              </w:rPr>
            </w:pPr>
            <w:del w:id="1302"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773F73" w:rsidRPr="00BC0026" w:rsidDel="00A903BC" w14:paraId="234B7CD6" w14:textId="24607233" w:rsidTr="00A903BC">
        <w:trPr>
          <w:jc w:val="center"/>
          <w:del w:id="130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E81E5A1" w14:textId="78ED9E3C" w:rsidR="00773F73" w:rsidRPr="00BC0026" w:rsidDel="00A903BC" w:rsidRDefault="00773F73" w:rsidP="00685CC6">
            <w:pPr>
              <w:pStyle w:val="TAC"/>
              <w:keepNext w:val="0"/>
              <w:keepLines w:val="0"/>
              <w:rPr>
                <w:del w:id="1304" w:author="28.100_CR0001_(Rel-17)_ANL" w:date="2022-09-07T13:53:00Z"/>
                <w:sz w:val="16"/>
                <w:szCs w:val="16"/>
              </w:rPr>
            </w:pPr>
            <w:del w:id="1305" w:author="28.100_CR0001_(Rel-17)_ANL" w:date="2022-09-07T13:53:00Z">
              <w:r w:rsidRPr="00BC0026" w:rsidDel="00A903BC">
                <w:rPr>
                  <w:sz w:val="16"/>
                  <w:szCs w:val="16"/>
                </w:rPr>
                <w:delText>2021-10</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8532CC0" w14:textId="29BE3BD3" w:rsidR="00773F73" w:rsidRPr="00BC0026" w:rsidDel="00A903BC" w:rsidRDefault="00773F73" w:rsidP="00685CC6">
            <w:pPr>
              <w:pStyle w:val="TAC"/>
              <w:keepNext w:val="0"/>
              <w:keepLines w:val="0"/>
              <w:rPr>
                <w:del w:id="1306" w:author="28.100_CR0001_(Rel-17)_ANL" w:date="2022-09-07T13:53:00Z"/>
                <w:sz w:val="16"/>
                <w:szCs w:val="16"/>
              </w:rPr>
            </w:pPr>
            <w:del w:id="1307" w:author="28.100_CR0001_(Rel-17)_ANL" w:date="2022-09-07T13:53:00Z">
              <w:r w:rsidRPr="00BC0026" w:rsidDel="00A903BC">
                <w:rPr>
                  <w:sz w:val="16"/>
                  <w:szCs w:val="16"/>
                </w:rPr>
                <w:delText>SA5#13</w:delText>
              </w:r>
              <w:r w:rsidRPr="00BC0026" w:rsidDel="00A903BC">
                <w:rPr>
                  <w:rFonts w:hint="eastAsia"/>
                  <w:sz w:val="16"/>
                  <w:szCs w:val="16"/>
                  <w:lang w:eastAsia="zh-CN"/>
                </w:rPr>
                <w:delText>9</w:delText>
              </w:r>
              <w:r w:rsidRPr="00BC0026" w:rsidDel="00A903BC">
                <w:rPr>
                  <w:sz w:val="16"/>
                  <w:szCs w:val="16"/>
                </w:rPr>
                <w:delText>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E8A4BB" w14:textId="4F8FCF21" w:rsidR="00773F73" w:rsidRPr="00BC0026" w:rsidDel="00A903BC" w:rsidRDefault="00773F73" w:rsidP="00685CC6">
            <w:pPr>
              <w:pStyle w:val="TAC"/>
              <w:keepNext w:val="0"/>
              <w:keepLines w:val="0"/>
              <w:rPr>
                <w:del w:id="1308" w:author="28.100_CR0001_(Rel-17)_ANL" w:date="2022-09-07T13:53:00Z"/>
                <w:sz w:val="16"/>
                <w:szCs w:val="16"/>
              </w:rPr>
            </w:pPr>
            <w:del w:id="1309" w:author="28.100_CR0001_(Rel-17)_ANL" w:date="2022-09-07T13:53:00Z">
              <w:r w:rsidRPr="00BC0026" w:rsidDel="00A903BC">
                <w:rPr>
                  <w:sz w:val="16"/>
                  <w:szCs w:val="16"/>
                </w:rPr>
                <w:delText>S5-215658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D0471C0" w14:textId="289EDDE9" w:rsidR="00773F73" w:rsidRPr="00BC0026" w:rsidDel="00A903BC" w:rsidRDefault="00773F73" w:rsidP="00685CC6">
            <w:pPr>
              <w:pStyle w:val="TAL"/>
              <w:keepNext w:val="0"/>
              <w:keepLines w:val="0"/>
              <w:rPr>
                <w:del w:id="1310" w:author="28.100_CR0001_(Rel-17)_ANL" w:date="2022-09-07T13:53:00Z"/>
                <w:sz w:val="16"/>
                <w:szCs w:val="16"/>
              </w:rPr>
            </w:pPr>
            <w:del w:id="1311"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E8CA818" w14:textId="1F151228" w:rsidR="00773F73" w:rsidRPr="00BC0026" w:rsidDel="00A903BC" w:rsidRDefault="00773F73" w:rsidP="00685CC6">
            <w:pPr>
              <w:pStyle w:val="TAR"/>
              <w:keepNext w:val="0"/>
              <w:keepLines w:val="0"/>
              <w:rPr>
                <w:del w:id="1312" w:author="28.100_CR0001_(Rel-17)_ANL" w:date="2022-09-07T13:53:00Z"/>
                <w:sz w:val="16"/>
                <w:szCs w:val="16"/>
              </w:rPr>
            </w:pPr>
            <w:del w:id="1313"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19764A" w14:textId="202C2FF2" w:rsidR="00773F73" w:rsidRPr="00BC0026" w:rsidDel="00A903BC" w:rsidRDefault="00773F73" w:rsidP="00685CC6">
            <w:pPr>
              <w:pStyle w:val="TAC"/>
              <w:keepNext w:val="0"/>
              <w:keepLines w:val="0"/>
              <w:rPr>
                <w:del w:id="1314" w:author="28.100_CR0001_(Rel-17)_ANL" w:date="2022-09-07T13:53:00Z"/>
                <w:sz w:val="16"/>
                <w:szCs w:val="16"/>
              </w:rPr>
            </w:pPr>
            <w:del w:id="1315"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CDBB8FF" w14:textId="257B409E" w:rsidR="00773F73" w:rsidRPr="00BC0026" w:rsidDel="00A903BC" w:rsidRDefault="00773F73" w:rsidP="00685CC6">
            <w:pPr>
              <w:pStyle w:val="TAL"/>
              <w:keepNext w:val="0"/>
              <w:keepLines w:val="0"/>
              <w:rPr>
                <w:del w:id="1316" w:author="28.100_CR0001_(Rel-17)_ANL" w:date="2022-09-07T13:53:00Z"/>
                <w:sz w:val="16"/>
                <w:szCs w:val="16"/>
              </w:rPr>
            </w:pPr>
            <w:del w:id="131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ML</w:delText>
              </w:r>
              <w:r w:rsidR="006A012B" w:rsidRPr="00BC0026" w:rsidDel="00A903BC">
                <w:rPr>
                  <w:sz w:val="16"/>
                  <w:szCs w:val="16"/>
                </w:rPr>
                <w:delText xml:space="preserve"> </w:delText>
              </w:r>
              <w:r w:rsidRPr="00BC0026" w:rsidDel="00A903BC">
                <w:rPr>
                  <w:sz w:val="16"/>
                  <w:szCs w:val="16"/>
                </w:rPr>
                <w:delText>support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454C662" w14:textId="464A1DA7" w:rsidR="00773F73" w:rsidRPr="00BC0026" w:rsidDel="00A903BC" w:rsidRDefault="00773F73" w:rsidP="00685CC6">
            <w:pPr>
              <w:pStyle w:val="TAC"/>
              <w:keepNext w:val="0"/>
              <w:keepLines w:val="0"/>
              <w:rPr>
                <w:del w:id="1318" w:author="28.100_CR0001_(Rel-17)_ANL" w:date="2022-09-07T13:53:00Z"/>
                <w:sz w:val="16"/>
                <w:szCs w:val="16"/>
              </w:rPr>
            </w:pPr>
            <w:del w:id="1319" w:author="28.100_CR0001_(Rel-17)_ANL" w:date="2022-09-07T13:53:00Z">
              <w:r w:rsidRPr="00BC0026" w:rsidDel="00A903BC">
                <w:rPr>
                  <w:sz w:val="16"/>
                  <w:szCs w:val="16"/>
                </w:rPr>
                <w:delText>0.</w:delText>
              </w:r>
              <w:r w:rsidRPr="00BC0026" w:rsidDel="00A903BC">
                <w:rPr>
                  <w:rFonts w:hint="eastAsia"/>
                  <w:sz w:val="16"/>
                  <w:szCs w:val="16"/>
                  <w:lang w:eastAsia="zh-CN"/>
                </w:rPr>
                <w:delText>2</w:delText>
              </w:r>
              <w:r w:rsidRPr="00BC0026" w:rsidDel="00A903BC">
                <w:rPr>
                  <w:sz w:val="16"/>
                  <w:szCs w:val="16"/>
                </w:rPr>
                <w:delText>.0</w:delText>
              </w:r>
            </w:del>
          </w:p>
        </w:tc>
      </w:tr>
      <w:tr w:rsidR="00BD7795" w:rsidRPr="00BC0026" w:rsidDel="00A903BC" w14:paraId="3E8F8FCC" w14:textId="2405FED1" w:rsidTr="00A903BC">
        <w:trPr>
          <w:jc w:val="center"/>
          <w:del w:id="132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0EE642" w14:textId="4D525943" w:rsidR="00BD7795" w:rsidRPr="00BC0026" w:rsidDel="00A903BC" w:rsidRDefault="00BD7795" w:rsidP="00685CC6">
            <w:pPr>
              <w:pStyle w:val="TAC"/>
              <w:keepNext w:val="0"/>
              <w:keepLines w:val="0"/>
              <w:rPr>
                <w:del w:id="1321" w:author="28.100_CR0001_(Rel-17)_ANL" w:date="2022-09-07T13:53:00Z"/>
                <w:sz w:val="16"/>
                <w:szCs w:val="16"/>
              </w:rPr>
            </w:pPr>
            <w:del w:id="1322"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FA475A0" w14:textId="3F9F56A2" w:rsidR="00BD7795" w:rsidRPr="00BC0026" w:rsidDel="00A903BC" w:rsidRDefault="00BD7795" w:rsidP="00685CC6">
            <w:pPr>
              <w:pStyle w:val="TAC"/>
              <w:keepNext w:val="0"/>
              <w:keepLines w:val="0"/>
              <w:rPr>
                <w:del w:id="1323" w:author="28.100_CR0001_(Rel-17)_ANL" w:date="2022-09-07T13:53:00Z"/>
                <w:sz w:val="16"/>
                <w:szCs w:val="16"/>
              </w:rPr>
            </w:pPr>
            <w:del w:id="1324"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3415A83" w14:textId="3CEAE7BB" w:rsidR="00BD7795" w:rsidRPr="00BC0026" w:rsidDel="00A903BC" w:rsidRDefault="00C16038" w:rsidP="00685CC6">
            <w:pPr>
              <w:pStyle w:val="TAC"/>
              <w:keepNext w:val="0"/>
              <w:keepLines w:val="0"/>
              <w:rPr>
                <w:del w:id="1325" w:author="28.100_CR0001_(Rel-17)_ANL" w:date="2022-09-07T13:53:00Z"/>
                <w:sz w:val="16"/>
                <w:szCs w:val="16"/>
              </w:rPr>
            </w:pPr>
            <w:del w:id="1326" w:author="28.100_CR0001_(Rel-17)_ANL" w:date="2022-09-07T13:53:00Z">
              <w:r w:rsidRPr="00BC0026" w:rsidDel="00A903BC">
                <w:rPr>
                  <w:sz w:val="16"/>
                  <w:szCs w:val="16"/>
                </w:rPr>
                <w:delText>S5-216471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D3A0FD6" w14:textId="21493FEF" w:rsidR="00BD7795" w:rsidRPr="00BC0026" w:rsidDel="00A903BC" w:rsidRDefault="00BD7795" w:rsidP="00685CC6">
            <w:pPr>
              <w:pStyle w:val="TAL"/>
              <w:keepNext w:val="0"/>
              <w:keepLines w:val="0"/>
              <w:rPr>
                <w:del w:id="1327" w:author="28.100_CR0001_(Rel-17)_ANL" w:date="2022-09-07T13:53:00Z"/>
                <w:sz w:val="16"/>
                <w:szCs w:val="16"/>
              </w:rPr>
            </w:pPr>
            <w:del w:id="1328"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77E39B7" w14:textId="6B2F8EC6" w:rsidR="00BD7795" w:rsidRPr="00BC0026" w:rsidDel="00A903BC" w:rsidRDefault="00BD7795" w:rsidP="00685CC6">
            <w:pPr>
              <w:pStyle w:val="TAR"/>
              <w:keepNext w:val="0"/>
              <w:keepLines w:val="0"/>
              <w:rPr>
                <w:del w:id="1329" w:author="28.100_CR0001_(Rel-17)_ANL" w:date="2022-09-07T13:53:00Z"/>
                <w:sz w:val="16"/>
                <w:szCs w:val="16"/>
              </w:rPr>
            </w:pPr>
            <w:del w:id="1330"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790B6E" w14:textId="02DFBFC7" w:rsidR="00BD7795" w:rsidRPr="00BC0026" w:rsidDel="00A903BC" w:rsidRDefault="00BD7795" w:rsidP="00685CC6">
            <w:pPr>
              <w:pStyle w:val="TAC"/>
              <w:keepNext w:val="0"/>
              <w:keepLines w:val="0"/>
              <w:rPr>
                <w:del w:id="1331" w:author="28.100_CR0001_(Rel-17)_ANL" w:date="2022-09-07T13:53:00Z"/>
                <w:sz w:val="16"/>
                <w:szCs w:val="16"/>
              </w:rPr>
            </w:pPr>
            <w:del w:id="1332"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EB84EA7" w14:textId="097DF78D" w:rsidR="00BD7795" w:rsidRPr="00BC0026" w:rsidDel="00A903BC" w:rsidRDefault="008D7BFC" w:rsidP="00685CC6">
            <w:pPr>
              <w:pStyle w:val="TAL"/>
              <w:keepNext w:val="0"/>
              <w:keepLines w:val="0"/>
              <w:rPr>
                <w:del w:id="1333" w:author="28.100_CR0001_(Rel-17)_ANL" w:date="2022-09-07T13:53:00Z"/>
                <w:sz w:val="16"/>
                <w:szCs w:val="16"/>
              </w:rPr>
            </w:pPr>
            <w:del w:id="1334" w:author="28.100_CR0001_(Rel-17)_ANL" w:date="2022-09-07T13:53:00Z">
              <w:r w:rsidRPr="00BC0026" w:rsidDel="00A903BC">
                <w:rPr>
                  <w:sz w:val="16"/>
                  <w:szCs w:val="16"/>
                </w:rPr>
                <w:delText>Replace</w:delText>
              </w:r>
              <w:r w:rsidR="006A012B" w:rsidRPr="00BC0026" w:rsidDel="00A903BC">
                <w:rPr>
                  <w:sz w:val="16"/>
                  <w:szCs w:val="16"/>
                </w:rPr>
                <w:delText xml:space="preserve"> </w:delText>
              </w:r>
              <w:r w:rsidRPr="00BC0026" w:rsidDel="00A903BC">
                <w:rPr>
                  <w:sz w:val="16"/>
                  <w:szCs w:val="16"/>
                </w:rPr>
                <w:delText>alarm</w:delText>
              </w:r>
              <w:r w:rsidR="006A012B" w:rsidRPr="00BC0026" w:rsidDel="00A903BC">
                <w:rPr>
                  <w:sz w:val="16"/>
                  <w:szCs w:val="16"/>
                </w:rPr>
                <w:delText xml:space="preserve"> </w:delText>
              </w:r>
              <w:r w:rsidRPr="00BC0026" w:rsidDel="00A903BC">
                <w:rPr>
                  <w:sz w:val="16"/>
                  <w:szCs w:val="16"/>
                </w:rPr>
                <w:delText>incident</w:delText>
              </w:r>
              <w:r w:rsidR="006A012B" w:rsidRPr="00BC0026" w:rsidDel="00A903BC">
                <w:rPr>
                  <w:sz w:val="16"/>
                  <w:szCs w:val="16"/>
                </w:rPr>
                <w:delText xml:space="preserve"> </w:delText>
              </w:r>
              <w:r w:rsidRPr="00BC0026" w:rsidDel="00A903BC">
                <w:rPr>
                  <w:sz w:val="16"/>
                  <w:szCs w:val="16"/>
                </w:rPr>
                <w:delText>with</w:delText>
              </w:r>
              <w:r w:rsidR="006A012B" w:rsidRPr="00BC0026" w:rsidDel="00A903BC">
                <w:rPr>
                  <w:sz w:val="16"/>
                  <w:szCs w:val="16"/>
                </w:rPr>
                <w:delText xml:space="preserve"> </w:delText>
              </w:r>
              <w:r w:rsidRPr="00BC0026" w:rsidDel="00A903BC">
                <w:rPr>
                  <w:sz w:val="16"/>
                  <w:szCs w:val="16"/>
                </w:rPr>
                <w:delText>alarm</w:delText>
              </w:r>
              <w:r w:rsidR="006A012B" w:rsidRPr="00BC0026" w:rsidDel="00A903BC">
                <w:rPr>
                  <w:sz w:val="16"/>
                  <w:szCs w:val="16"/>
                </w:rPr>
                <w:delText xml:space="preserve"> </w:delText>
              </w:r>
              <w:r w:rsidRPr="00BC0026" w:rsidDel="00A903BC">
                <w:rPr>
                  <w:sz w:val="16"/>
                  <w:szCs w:val="16"/>
                </w:rPr>
                <w:delText>information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AE58BF" w14:textId="392D904F" w:rsidR="00BD7795" w:rsidRPr="00BC0026" w:rsidDel="00A903BC" w:rsidRDefault="00BD7795" w:rsidP="00685CC6">
            <w:pPr>
              <w:pStyle w:val="TAC"/>
              <w:keepNext w:val="0"/>
              <w:keepLines w:val="0"/>
              <w:rPr>
                <w:del w:id="1335" w:author="28.100_CR0001_(Rel-17)_ANL" w:date="2022-09-07T13:53:00Z"/>
                <w:sz w:val="16"/>
                <w:szCs w:val="16"/>
              </w:rPr>
            </w:pPr>
            <w:del w:id="1336" w:author="28.100_CR0001_(Rel-17)_ANL" w:date="2022-09-07T13:53:00Z">
              <w:r w:rsidRPr="00BC0026" w:rsidDel="00A903BC">
                <w:rPr>
                  <w:sz w:val="16"/>
                  <w:szCs w:val="16"/>
                </w:rPr>
                <w:delText>0.</w:delText>
              </w:r>
              <w:r w:rsidR="00A051D9" w:rsidRPr="00BC0026" w:rsidDel="00A903BC">
                <w:rPr>
                  <w:sz w:val="16"/>
                  <w:szCs w:val="16"/>
                  <w:lang w:eastAsia="zh-CN"/>
                </w:rPr>
                <w:delText>3</w:delText>
              </w:r>
              <w:r w:rsidRPr="00BC0026" w:rsidDel="00A903BC">
                <w:rPr>
                  <w:sz w:val="16"/>
                  <w:szCs w:val="16"/>
                </w:rPr>
                <w:delText>.0</w:delText>
              </w:r>
            </w:del>
          </w:p>
        </w:tc>
      </w:tr>
      <w:tr w:rsidR="005459C1" w:rsidRPr="00BC0026" w:rsidDel="00A903BC" w14:paraId="18BB4D82" w14:textId="493ABE2E" w:rsidTr="00A903BC">
        <w:trPr>
          <w:jc w:val="center"/>
          <w:del w:id="133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52CD29" w14:textId="3D9357BE" w:rsidR="005459C1" w:rsidRPr="00BC0026" w:rsidDel="00A903BC" w:rsidRDefault="005459C1" w:rsidP="00685CC6">
            <w:pPr>
              <w:pStyle w:val="TAC"/>
              <w:keepNext w:val="0"/>
              <w:keepLines w:val="0"/>
              <w:rPr>
                <w:del w:id="1338" w:author="28.100_CR0001_(Rel-17)_ANL" w:date="2022-09-07T13:53:00Z"/>
                <w:sz w:val="16"/>
                <w:szCs w:val="16"/>
              </w:rPr>
            </w:pPr>
            <w:del w:id="1339"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39577F5" w14:textId="213EEBE1" w:rsidR="005459C1" w:rsidRPr="00BC0026" w:rsidDel="00A903BC" w:rsidRDefault="005459C1" w:rsidP="00685CC6">
            <w:pPr>
              <w:pStyle w:val="TAC"/>
              <w:keepNext w:val="0"/>
              <w:keepLines w:val="0"/>
              <w:rPr>
                <w:del w:id="1340" w:author="28.100_CR0001_(Rel-17)_ANL" w:date="2022-09-07T13:53:00Z"/>
                <w:sz w:val="16"/>
                <w:szCs w:val="16"/>
              </w:rPr>
            </w:pPr>
            <w:del w:id="1341"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827D895" w14:textId="41ADF22B" w:rsidR="005459C1" w:rsidRPr="00BC0026" w:rsidDel="00A903BC" w:rsidRDefault="005459C1" w:rsidP="00685CC6">
            <w:pPr>
              <w:pStyle w:val="TAC"/>
              <w:keepNext w:val="0"/>
              <w:keepLines w:val="0"/>
              <w:rPr>
                <w:del w:id="1342" w:author="28.100_CR0001_(Rel-17)_ANL" w:date="2022-09-07T13:53:00Z"/>
                <w:sz w:val="16"/>
                <w:szCs w:val="16"/>
              </w:rPr>
            </w:pPr>
            <w:del w:id="1343" w:author="28.100_CR0001_(Rel-17)_ANL" w:date="2022-09-07T13:53:00Z">
              <w:r w:rsidRPr="00BC0026" w:rsidDel="00A903BC">
                <w:rPr>
                  <w:sz w:val="16"/>
                  <w:szCs w:val="16"/>
                </w:rPr>
                <w:delText>S5-216472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BAC993B" w14:textId="5BE6E5DD" w:rsidR="005459C1" w:rsidRPr="00BC0026" w:rsidDel="00A903BC" w:rsidRDefault="005459C1" w:rsidP="00685CC6">
            <w:pPr>
              <w:pStyle w:val="TAL"/>
              <w:keepNext w:val="0"/>
              <w:keepLines w:val="0"/>
              <w:rPr>
                <w:del w:id="1344" w:author="28.100_CR0001_(Rel-17)_ANL" w:date="2022-09-07T13:53:00Z"/>
                <w:sz w:val="16"/>
                <w:szCs w:val="16"/>
              </w:rPr>
            </w:pPr>
            <w:del w:id="1345"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77F42C0" w14:textId="47EF824C" w:rsidR="005459C1" w:rsidRPr="00BC0026" w:rsidDel="00A903BC" w:rsidRDefault="005459C1" w:rsidP="00685CC6">
            <w:pPr>
              <w:pStyle w:val="TAR"/>
              <w:keepNext w:val="0"/>
              <w:keepLines w:val="0"/>
              <w:rPr>
                <w:del w:id="1346" w:author="28.100_CR0001_(Rel-17)_ANL" w:date="2022-09-07T13:53:00Z"/>
                <w:sz w:val="16"/>
                <w:szCs w:val="16"/>
              </w:rPr>
            </w:pPr>
            <w:del w:id="1347"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30A32F" w14:textId="57F00939" w:rsidR="005459C1" w:rsidRPr="00BC0026" w:rsidDel="00A903BC" w:rsidRDefault="005459C1" w:rsidP="00685CC6">
            <w:pPr>
              <w:pStyle w:val="TAC"/>
              <w:keepNext w:val="0"/>
              <w:keepLines w:val="0"/>
              <w:rPr>
                <w:del w:id="1348" w:author="28.100_CR0001_(Rel-17)_ANL" w:date="2022-09-07T13:53:00Z"/>
                <w:sz w:val="16"/>
                <w:szCs w:val="16"/>
              </w:rPr>
            </w:pPr>
            <w:del w:id="1349"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CF0F6FA" w14:textId="6399AE0E" w:rsidR="005459C1" w:rsidRPr="00BC0026" w:rsidDel="00A903BC" w:rsidRDefault="005459C1" w:rsidP="00685CC6">
            <w:pPr>
              <w:pStyle w:val="TAL"/>
              <w:keepNext w:val="0"/>
              <w:keepLines w:val="0"/>
              <w:rPr>
                <w:del w:id="1350" w:author="28.100_CR0001_(Rel-17)_ANL" w:date="2022-09-07T13:53:00Z"/>
                <w:sz w:val="16"/>
                <w:szCs w:val="16"/>
              </w:rPr>
            </w:pPr>
            <w:del w:id="135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002A7C30" w:rsidRPr="00BC0026" w:rsidDel="00A903BC">
                <w:rPr>
                  <w:sz w:val="16"/>
                  <w:szCs w:val="16"/>
                </w:rPr>
                <w:delText>s</w:delText>
              </w:r>
              <w:r w:rsidRPr="00BC0026" w:rsidDel="00A903BC">
                <w:rPr>
                  <w:sz w:val="16"/>
                  <w:szCs w:val="16"/>
                </w:rPr>
                <w:delText>oftware</w:delText>
              </w:r>
              <w:r w:rsidR="006A012B" w:rsidRPr="00BC0026" w:rsidDel="00A903BC">
                <w:rPr>
                  <w:sz w:val="16"/>
                  <w:szCs w:val="16"/>
                </w:rPr>
                <w:delText xml:space="preserve"> </w:delText>
              </w:r>
              <w:r w:rsidR="002A7C30" w:rsidRPr="00BC0026" w:rsidDel="00A903BC">
                <w:rPr>
                  <w:sz w:val="16"/>
                  <w:szCs w:val="16"/>
                </w:rPr>
                <w:delText>m</w:delText>
              </w:r>
              <w:r w:rsidRPr="00BC0026" w:rsidDel="00A903BC">
                <w:rPr>
                  <w:sz w:val="16"/>
                  <w:szCs w:val="16"/>
                </w:rPr>
                <w:delText>anagement</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3F916F" w14:textId="5B1B8143" w:rsidR="005459C1" w:rsidRPr="00BC0026" w:rsidDel="00A903BC" w:rsidRDefault="005459C1" w:rsidP="00685CC6">
            <w:pPr>
              <w:pStyle w:val="TAC"/>
              <w:keepNext w:val="0"/>
              <w:keepLines w:val="0"/>
              <w:rPr>
                <w:del w:id="1352" w:author="28.100_CR0001_(Rel-17)_ANL" w:date="2022-09-07T13:53:00Z"/>
                <w:sz w:val="16"/>
                <w:szCs w:val="16"/>
              </w:rPr>
            </w:pPr>
            <w:del w:id="1353"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2A7C30" w:rsidRPr="00BC0026" w:rsidDel="00A903BC" w14:paraId="6074CFD5" w14:textId="60701552" w:rsidTr="00A903BC">
        <w:trPr>
          <w:jc w:val="center"/>
          <w:del w:id="135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C141A48" w14:textId="01E6A45E" w:rsidR="002A7C30" w:rsidRPr="00BC0026" w:rsidDel="00A903BC" w:rsidRDefault="002A7C30" w:rsidP="00685CC6">
            <w:pPr>
              <w:pStyle w:val="TAC"/>
              <w:keepNext w:val="0"/>
              <w:keepLines w:val="0"/>
              <w:rPr>
                <w:del w:id="1355" w:author="28.100_CR0001_(Rel-17)_ANL" w:date="2022-09-07T13:53:00Z"/>
                <w:sz w:val="16"/>
                <w:szCs w:val="16"/>
              </w:rPr>
            </w:pPr>
            <w:del w:id="1356"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A41274E" w14:textId="10A6C05E" w:rsidR="002A7C30" w:rsidRPr="00BC0026" w:rsidDel="00A903BC" w:rsidRDefault="002A7C30" w:rsidP="00685CC6">
            <w:pPr>
              <w:pStyle w:val="TAC"/>
              <w:keepNext w:val="0"/>
              <w:keepLines w:val="0"/>
              <w:rPr>
                <w:del w:id="1357" w:author="28.100_CR0001_(Rel-17)_ANL" w:date="2022-09-07T13:53:00Z"/>
                <w:sz w:val="16"/>
                <w:szCs w:val="16"/>
              </w:rPr>
            </w:pPr>
            <w:del w:id="1358"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08DAB96" w14:textId="6F3595C4" w:rsidR="002A7C30" w:rsidRPr="00BC0026" w:rsidDel="00A903BC" w:rsidRDefault="002A7C30" w:rsidP="00685CC6">
            <w:pPr>
              <w:pStyle w:val="TAC"/>
              <w:keepNext w:val="0"/>
              <w:keepLines w:val="0"/>
              <w:rPr>
                <w:del w:id="1359" w:author="28.100_CR0001_(Rel-17)_ANL" w:date="2022-09-07T13:53:00Z"/>
                <w:sz w:val="16"/>
                <w:szCs w:val="16"/>
              </w:rPr>
            </w:pPr>
            <w:del w:id="1360" w:author="28.100_CR0001_(Rel-17)_ANL" w:date="2022-09-07T13:53:00Z">
              <w:r w:rsidRPr="00BC0026" w:rsidDel="00A903BC">
                <w:rPr>
                  <w:sz w:val="16"/>
                  <w:szCs w:val="16"/>
                </w:rPr>
                <w:delText>S5-21647</w:delText>
              </w:r>
              <w:r w:rsidR="0011416C" w:rsidRPr="00BC0026" w:rsidDel="00A903BC">
                <w:rPr>
                  <w:sz w:val="16"/>
                  <w:szCs w:val="16"/>
                </w:rPr>
                <w:delText>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5FC6192" w14:textId="4C0D45CA" w:rsidR="002A7C30" w:rsidRPr="00BC0026" w:rsidDel="00A903BC" w:rsidRDefault="002A7C30" w:rsidP="00685CC6">
            <w:pPr>
              <w:pStyle w:val="TAL"/>
              <w:keepNext w:val="0"/>
              <w:keepLines w:val="0"/>
              <w:rPr>
                <w:del w:id="1361" w:author="28.100_CR0001_(Rel-17)_ANL" w:date="2022-09-07T13:53:00Z"/>
                <w:sz w:val="16"/>
                <w:szCs w:val="16"/>
              </w:rPr>
            </w:pPr>
            <w:del w:id="1362"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E381433" w14:textId="5F7BF7F2" w:rsidR="002A7C30" w:rsidRPr="00BC0026" w:rsidDel="00A903BC" w:rsidRDefault="002A7C30" w:rsidP="00685CC6">
            <w:pPr>
              <w:pStyle w:val="TAR"/>
              <w:keepNext w:val="0"/>
              <w:keepLines w:val="0"/>
              <w:rPr>
                <w:del w:id="1363" w:author="28.100_CR0001_(Rel-17)_ANL" w:date="2022-09-07T13:53:00Z"/>
                <w:sz w:val="16"/>
                <w:szCs w:val="16"/>
              </w:rPr>
            </w:pPr>
            <w:del w:id="1364"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86BD399" w14:textId="0D1634C1" w:rsidR="002A7C30" w:rsidRPr="00BC0026" w:rsidDel="00A903BC" w:rsidRDefault="002A7C30" w:rsidP="00685CC6">
            <w:pPr>
              <w:pStyle w:val="TAC"/>
              <w:keepNext w:val="0"/>
              <w:keepLines w:val="0"/>
              <w:rPr>
                <w:del w:id="1365" w:author="28.100_CR0001_(Rel-17)_ANL" w:date="2022-09-07T13:53:00Z"/>
                <w:sz w:val="16"/>
                <w:szCs w:val="16"/>
              </w:rPr>
            </w:pPr>
            <w:del w:id="1366"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BA18426" w14:textId="178CB902" w:rsidR="002A7C30" w:rsidRPr="00BC0026" w:rsidDel="00A903BC" w:rsidRDefault="002A7C30" w:rsidP="00685CC6">
            <w:pPr>
              <w:pStyle w:val="TAL"/>
              <w:keepNext w:val="0"/>
              <w:keepLines w:val="0"/>
              <w:rPr>
                <w:del w:id="1367" w:author="28.100_CR0001_(Rel-17)_ANL" w:date="2022-09-07T13:53:00Z"/>
                <w:sz w:val="16"/>
                <w:szCs w:val="16"/>
              </w:rPr>
            </w:pPr>
            <w:del w:id="1368"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paging</w:delText>
              </w:r>
              <w:r w:rsidR="006A012B" w:rsidRPr="00BC0026" w:rsidDel="00A903BC">
                <w:rPr>
                  <w:sz w:val="16"/>
                  <w:szCs w:val="16"/>
                </w:rPr>
                <w:delText xml:space="preserve"> </w:delText>
              </w:r>
              <w:r w:rsidRPr="00BC0026" w:rsidDel="00A903BC">
                <w:rPr>
                  <w:sz w:val="16"/>
                  <w:szCs w:val="16"/>
                </w:rPr>
                <w:delText>optimization</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E57917A" w14:textId="186E744B" w:rsidR="002A7C30" w:rsidRPr="00BC0026" w:rsidDel="00A903BC" w:rsidRDefault="002A7C30" w:rsidP="00685CC6">
            <w:pPr>
              <w:pStyle w:val="TAC"/>
              <w:keepNext w:val="0"/>
              <w:keepLines w:val="0"/>
              <w:rPr>
                <w:del w:id="1369" w:author="28.100_CR0001_(Rel-17)_ANL" w:date="2022-09-07T13:53:00Z"/>
                <w:sz w:val="16"/>
                <w:szCs w:val="16"/>
              </w:rPr>
            </w:pPr>
            <w:del w:id="1370"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8B00CF" w:rsidRPr="00BC0026" w:rsidDel="00A903BC" w14:paraId="3EFB48D3" w14:textId="4AC6AC92" w:rsidTr="00A903BC">
        <w:trPr>
          <w:jc w:val="center"/>
          <w:del w:id="137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90CAA5" w14:textId="525BB641" w:rsidR="008B00CF" w:rsidRPr="00BC0026" w:rsidDel="00A903BC" w:rsidRDefault="008B00CF" w:rsidP="00685CC6">
            <w:pPr>
              <w:pStyle w:val="TAC"/>
              <w:keepNext w:val="0"/>
              <w:keepLines w:val="0"/>
              <w:rPr>
                <w:del w:id="1372" w:author="28.100_CR0001_(Rel-17)_ANL" w:date="2022-09-07T13:53:00Z"/>
                <w:sz w:val="16"/>
                <w:szCs w:val="16"/>
              </w:rPr>
            </w:pPr>
            <w:del w:id="1373"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6BB18FF" w14:textId="74D263AF" w:rsidR="008B00CF" w:rsidRPr="00BC0026" w:rsidDel="00A903BC" w:rsidRDefault="008B00CF" w:rsidP="00685CC6">
            <w:pPr>
              <w:pStyle w:val="TAC"/>
              <w:keepNext w:val="0"/>
              <w:keepLines w:val="0"/>
              <w:rPr>
                <w:del w:id="1374" w:author="28.100_CR0001_(Rel-17)_ANL" w:date="2022-09-07T13:53:00Z"/>
                <w:sz w:val="16"/>
                <w:szCs w:val="16"/>
              </w:rPr>
            </w:pPr>
            <w:del w:id="1375"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2BACE9F" w14:textId="305E5FB3" w:rsidR="008B00CF" w:rsidRPr="00BC0026" w:rsidDel="00A903BC" w:rsidRDefault="008B00CF" w:rsidP="00685CC6">
            <w:pPr>
              <w:pStyle w:val="TAC"/>
              <w:keepNext w:val="0"/>
              <w:keepLines w:val="0"/>
              <w:rPr>
                <w:del w:id="1376" w:author="28.100_CR0001_(Rel-17)_ANL" w:date="2022-09-07T13:53:00Z"/>
                <w:sz w:val="16"/>
                <w:szCs w:val="16"/>
              </w:rPr>
            </w:pPr>
            <w:del w:id="1377" w:author="28.100_CR0001_(Rel-17)_ANL" w:date="2022-09-07T13:53:00Z">
              <w:r w:rsidRPr="00BC0026" w:rsidDel="00A903BC">
                <w:rPr>
                  <w:sz w:val="16"/>
                  <w:szCs w:val="16"/>
                </w:rPr>
                <w:delText>S5-216474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3957764" w14:textId="60C8E6EF" w:rsidR="008B00CF" w:rsidRPr="00BC0026" w:rsidDel="00A903BC" w:rsidRDefault="008B00CF" w:rsidP="00685CC6">
            <w:pPr>
              <w:pStyle w:val="TAL"/>
              <w:keepNext w:val="0"/>
              <w:keepLines w:val="0"/>
              <w:rPr>
                <w:del w:id="1378" w:author="28.100_CR0001_(Rel-17)_ANL" w:date="2022-09-07T13:53:00Z"/>
                <w:sz w:val="16"/>
                <w:szCs w:val="16"/>
              </w:rPr>
            </w:pPr>
            <w:del w:id="1379"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811F1B2" w14:textId="21FBDC81" w:rsidR="008B00CF" w:rsidRPr="00BC0026" w:rsidDel="00A903BC" w:rsidRDefault="008B00CF" w:rsidP="00685CC6">
            <w:pPr>
              <w:pStyle w:val="TAR"/>
              <w:keepNext w:val="0"/>
              <w:keepLines w:val="0"/>
              <w:rPr>
                <w:del w:id="1380" w:author="28.100_CR0001_(Rel-17)_ANL" w:date="2022-09-07T13:53:00Z"/>
                <w:sz w:val="16"/>
                <w:szCs w:val="16"/>
              </w:rPr>
            </w:pPr>
            <w:del w:id="1381"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72269D" w14:textId="7EDB73F3" w:rsidR="008B00CF" w:rsidRPr="00BC0026" w:rsidDel="00A903BC" w:rsidRDefault="008B00CF" w:rsidP="00685CC6">
            <w:pPr>
              <w:pStyle w:val="TAC"/>
              <w:keepNext w:val="0"/>
              <w:keepLines w:val="0"/>
              <w:rPr>
                <w:del w:id="1382" w:author="28.100_CR0001_(Rel-17)_ANL" w:date="2022-09-07T13:53:00Z"/>
                <w:sz w:val="16"/>
                <w:szCs w:val="16"/>
              </w:rPr>
            </w:pPr>
            <w:del w:id="1383"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D400C8F" w14:textId="6E0DB919" w:rsidR="008B00CF" w:rsidRPr="00BC0026" w:rsidDel="00A903BC" w:rsidRDefault="008B00CF" w:rsidP="00685CC6">
            <w:pPr>
              <w:pStyle w:val="TAL"/>
              <w:keepNext w:val="0"/>
              <w:keepLines w:val="0"/>
              <w:rPr>
                <w:del w:id="1384" w:author="28.100_CR0001_(Rel-17)_ANL" w:date="2022-09-07T13:53:00Z"/>
                <w:sz w:val="16"/>
                <w:szCs w:val="16"/>
              </w:rPr>
            </w:pPr>
            <w:del w:id="138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HO</w:delText>
              </w:r>
              <w:r w:rsidR="006A012B" w:rsidRPr="00BC0026" w:rsidDel="00A903BC">
                <w:rPr>
                  <w:sz w:val="16"/>
                  <w:szCs w:val="16"/>
                </w:rPr>
                <w:delText xml:space="preserve"> </w:delText>
              </w:r>
              <w:r w:rsidRPr="00BC0026" w:rsidDel="00A903BC">
                <w:rPr>
                  <w:sz w:val="16"/>
                  <w:szCs w:val="16"/>
                </w:rPr>
                <w:delText>optimization</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2E9447" w14:textId="03FE3868" w:rsidR="008B00CF" w:rsidRPr="00BC0026" w:rsidDel="00A903BC" w:rsidRDefault="008B00CF" w:rsidP="00685CC6">
            <w:pPr>
              <w:pStyle w:val="TAC"/>
              <w:keepNext w:val="0"/>
              <w:keepLines w:val="0"/>
              <w:rPr>
                <w:del w:id="1386" w:author="28.100_CR0001_(Rel-17)_ANL" w:date="2022-09-07T13:53:00Z"/>
                <w:sz w:val="16"/>
                <w:szCs w:val="16"/>
              </w:rPr>
            </w:pPr>
            <w:del w:id="1387"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5A4983" w:rsidRPr="00BC0026" w:rsidDel="00A903BC" w14:paraId="78F521FD" w14:textId="6F061356" w:rsidTr="00A903BC">
        <w:trPr>
          <w:jc w:val="center"/>
          <w:del w:id="138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8A5EDE1" w14:textId="569D592F" w:rsidR="005A4983" w:rsidRPr="00BC0026" w:rsidDel="00A903BC" w:rsidRDefault="005A4983" w:rsidP="00685CC6">
            <w:pPr>
              <w:pStyle w:val="TAC"/>
              <w:keepNext w:val="0"/>
              <w:keepLines w:val="0"/>
              <w:rPr>
                <w:del w:id="1389" w:author="28.100_CR0001_(Rel-17)_ANL" w:date="2022-09-07T13:53:00Z"/>
                <w:sz w:val="16"/>
                <w:szCs w:val="16"/>
              </w:rPr>
            </w:pPr>
            <w:del w:id="1390"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0A3CEEC" w14:textId="797E8C4C" w:rsidR="005A4983" w:rsidRPr="00BC0026" w:rsidDel="00A903BC" w:rsidRDefault="005A4983" w:rsidP="00685CC6">
            <w:pPr>
              <w:pStyle w:val="TAC"/>
              <w:keepNext w:val="0"/>
              <w:keepLines w:val="0"/>
              <w:rPr>
                <w:del w:id="1391" w:author="28.100_CR0001_(Rel-17)_ANL" w:date="2022-09-07T13:53:00Z"/>
                <w:sz w:val="16"/>
                <w:szCs w:val="16"/>
              </w:rPr>
            </w:pPr>
            <w:del w:id="1392"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745E2B6" w14:textId="54CB7ED4" w:rsidR="005A4983" w:rsidRPr="00BC0026" w:rsidDel="00A903BC" w:rsidRDefault="005A4983" w:rsidP="00685CC6">
            <w:pPr>
              <w:pStyle w:val="TAC"/>
              <w:keepNext w:val="0"/>
              <w:keepLines w:val="0"/>
              <w:rPr>
                <w:del w:id="1393" w:author="28.100_CR0001_(Rel-17)_ANL" w:date="2022-09-07T13:53:00Z"/>
                <w:sz w:val="16"/>
                <w:szCs w:val="16"/>
              </w:rPr>
            </w:pPr>
            <w:del w:id="1394" w:author="28.100_CR0001_(Rel-17)_ANL" w:date="2022-09-07T13:53:00Z">
              <w:r w:rsidRPr="00BC0026" w:rsidDel="00A903BC">
                <w:rPr>
                  <w:sz w:val="16"/>
                  <w:szCs w:val="16"/>
                </w:rPr>
                <w:delText>S5-216475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F175C0C" w14:textId="6EA274B3" w:rsidR="005A4983" w:rsidRPr="00BC0026" w:rsidDel="00A903BC" w:rsidRDefault="005A4983" w:rsidP="00685CC6">
            <w:pPr>
              <w:pStyle w:val="TAL"/>
              <w:keepNext w:val="0"/>
              <w:keepLines w:val="0"/>
              <w:rPr>
                <w:del w:id="1395" w:author="28.100_CR0001_(Rel-17)_ANL" w:date="2022-09-07T13:53:00Z"/>
                <w:sz w:val="16"/>
                <w:szCs w:val="16"/>
              </w:rPr>
            </w:pPr>
            <w:del w:id="1396"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E3322FB" w14:textId="3713F204" w:rsidR="005A4983" w:rsidRPr="00BC0026" w:rsidDel="00A903BC" w:rsidRDefault="005A4983" w:rsidP="00685CC6">
            <w:pPr>
              <w:pStyle w:val="TAR"/>
              <w:keepNext w:val="0"/>
              <w:keepLines w:val="0"/>
              <w:rPr>
                <w:del w:id="1397" w:author="28.100_CR0001_(Rel-17)_ANL" w:date="2022-09-07T13:53:00Z"/>
                <w:sz w:val="16"/>
                <w:szCs w:val="16"/>
              </w:rPr>
            </w:pPr>
            <w:del w:id="1398"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D1E33C" w14:textId="7514EFC4" w:rsidR="005A4983" w:rsidRPr="00BC0026" w:rsidDel="00A903BC" w:rsidRDefault="005A4983" w:rsidP="00685CC6">
            <w:pPr>
              <w:pStyle w:val="TAC"/>
              <w:keepNext w:val="0"/>
              <w:keepLines w:val="0"/>
              <w:rPr>
                <w:del w:id="1399" w:author="28.100_CR0001_(Rel-17)_ANL" w:date="2022-09-07T13:53:00Z"/>
                <w:sz w:val="16"/>
                <w:szCs w:val="16"/>
              </w:rPr>
            </w:pPr>
            <w:del w:id="1400"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107256E" w14:textId="50453B5D" w:rsidR="005A4983" w:rsidRPr="00BC0026" w:rsidDel="00A903BC" w:rsidRDefault="005A4983" w:rsidP="00685CC6">
            <w:pPr>
              <w:pStyle w:val="TAL"/>
              <w:keepNext w:val="0"/>
              <w:keepLines w:val="0"/>
              <w:rPr>
                <w:del w:id="1401" w:author="28.100_CR0001_(Rel-17)_ANL" w:date="2022-09-07T13:53:00Z"/>
                <w:sz w:val="16"/>
                <w:szCs w:val="16"/>
              </w:rPr>
            </w:pPr>
            <w:del w:id="1402" w:author="28.100_CR0001_(Rel-17)_ANL" w:date="2022-09-07T13:53:00Z">
              <w:r w:rsidRPr="00BC0026" w:rsidDel="00A903BC">
                <w:rPr>
                  <w:sz w:val="16"/>
                  <w:szCs w:val="16"/>
                </w:rPr>
                <w:delText>Alignment</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terminology</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A339C05" w14:textId="48F4B665" w:rsidR="005A4983" w:rsidRPr="00BC0026" w:rsidDel="00A903BC" w:rsidRDefault="005A4983" w:rsidP="00685CC6">
            <w:pPr>
              <w:pStyle w:val="TAC"/>
              <w:keepNext w:val="0"/>
              <w:keepLines w:val="0"/>
              <w:rPr>
                <w:del w:id="1403" w:author="28.100_CR0001_(Rel-17)_ANL" w:date="2022-09-07T13:53:00Z"/>
                <w:sz w:val="16"/>
                <w:szCs w:val="16"/>
              </w:rPr>
            </w:pPr>
            <w:del w:id="1404"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B42930" w:rsidRPr="00BC0026" w:rsidDel="00A903BC" w14:paraId="268E7283" w14:textId="7F8C4CEE" w:rsidTr="00A903BC">
        <w:trPr>
          <w:jc w:val="center"/>
          <w:del w:id="140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36F0F46" w14:textId="1C46144E" w:rsidR="00B42930" w:rsidRPr="00BC0026" w:rsidDel="00A903BC" w:rsidRDefault="00B42930" w:rsidP="00685CC6">
            <w:pPr>
              <w:pStyle w:val="TAC"/>
              <w:keepNext w:val="0"/>
              <w:keepLines w:val="0"/>
              <w:rPr>
                <w:del w:id="1406" w:author="28.100_CR0001_(Rel-17)_ANL" w:date="2022-09-07T13:53:00Z"/>
                <w:sz w:val="16"/>
                <w:szCs w:val="16"/>
              </w:rPr>
            </w:pPr>
            <w:del w:id="1407"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6A9C938" w14:textId="6E38C016" w:rsidR="00B42930" w:rsidRPr="00BC0026" w:rsidDel="00A903BC" w:rsidRDefault="00B42930" w:rsidP="00685CC6">
            <w:pPr>
              <w:pStyle w:val="TAC"/>
              <w:keepNext w:val="0"/>
              <w:keepLines w:val="0"/>
              <w:rPr>
                <w:del w:id="1408" w:author="28.100_CR0001_(Rel-17)_ANL" w:date="2022-09-07T13:53:00Z"/>
                <w:sz w:val="16"/>
                <w:szCs w:val="16"/>
              </w:rPr>
            </w:pPr>
            <w:del w:id="1409"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A994C8C" w14:textId="071BBF71" w:rsidR="00B42930" w:rsidRPr="00BC0026" w:rsidDel="00A903BC" w:rsidRDefault="00B42930" w:rsidP="00685CC6">
            <w:pPr>
              <w:pStyle w:val="TAC"/>
              <w:keepNext w:val="0"/>
              <w:keepLines w:val="0"/>
              <w:rPr>
                <w:del w:id="1410" w:author="28.100_CR0001_(Rel-17)_ANL" w:date="2022-09-07T13:53:00Z"/>
                <w:sz w:val="16"/>
                <w:szCs w:val="16"/>
              </w:rPr>
            </w:pPr>
            <w:del w:id="1411" w:author="28.100_CR0001_(Rel-17)_ANL" w:date="2022-09-07T13:53:00Z">
              <w:r w:rsidRPr="00BC0026" w:rsidDel="00A903BC">
                <w:rPr>
                  <w:sz w:val="16"/>
                  <w:szCs w:val="16"/>
                </w:rPr>
                <w:delText>S5-216476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61A8394" w14:textId="6BDF87AC" w:rsidR="00B42930" w:rsidRPr="00BC0026" w:rsidDel="00A903BC" w:rsidRDefault="00B42930" w:rsidP="00685CC6">
            <w:pPr>
              <w:pStyle w:val="TAL"/>
              <w:keepNext w:val="0"/>
              <w:keepLines w:val="0"/>
              <w:rPr>
                <w:del w:id="1412" w:author="28.100_CR0001_(Rel-17)_ANL" w:date="2022-09-07T13:53:00Z"/>
                <w:sz w:val="16"/>
                <w:szCs w:val="16"/>
              </w:rPr>
            </w:pPr>
            <w:del w:id="1413"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236B430" w14:textId="278BAFA0" w:rsidR="00B42930" w:rsidRPr="00BC0026" w:rsidDel="00A903BC" w:rsidRDefault="00B42930" w:rsidP="00685CC6">
            <w:pPr>
              <w:pStyle w:val="TAR"/>
              <w:keepNext w:val="0"/>
              <w:keepLines w:val="0"/>
              <w:rPr>
                <w:del w:id="1414" w:author="28.100_CR0001_(Rel-17)_ANL" w:date="2022-09-07T13:53:00Z"/>
                <w:sz w:val="16"/>
                <w:szCs w:val="16"/>
              </w:rPr>
            </w:pPr>
            <w:del w:id="1415"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AB4CBD" w14:textId="2B0EF710" w:rsidR="00B42930" w:rsidRPr="00BC0026" w:rsidDel="00A903BC" w:rsidRDefault="00B42930" w:rsidP="00685CC6">
            <w:pPr>
              <w:pStyle w:val="TAC"/>
              <w:keepNext w:val="0"/>
              <w:keepLines w:val="0"/>
              <w:rPr>
                <w:del w:id="1416" w:author="28.100_CR0001_(Rel-17)_ANL" w:date="2022-09-07T13:53:00Z"/>
                <w:sz w:val="16"/>
                <w:szCs w:val="16"/>
              </w:rPr>
            </w:pPr>
            <w:del w:id="1417"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1ABA415" w14:textId="54563B3D" w:rsidR="00B42930" w:rsidRPr="00BC0026" w:rsidDel="00A903BC" w:rsidRDefault="00B42930" w:rsidP="00685CC6">
            <w:pPr>
              <w:pStyle w:val="TAL"/>
              <w:keepNext w:val="0"/>
              <w:keepLines w:val="0"/>
              <w:rPr>
                <w:del w:id="1418" w:author="28.100_CR0001_(Rel-17)_ANL" w:date="2022-09-07T13:53:00Z"/>
                <w:sz w:val="16"/>
                <w:szCs w:val="16"/>
              </w:rPr>
            </w:pPr>
            <w:del w:id="1419"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requirement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0C2A706" w14:textId="61150C78" w:rsidR="00B42930" w:rsidRPr="00BC0026" w:rsidDel="00A903BC" w:rsidRDefault="00B42930" w:rsidP="00685CC6">
            <w:pPr>
              <w:pStyle w:val="TAC"/>
              <w:keepNext w:val="0"/>
              <w:keepLines w:val="0"/>
              <w:rPr>
                <w:del w:id="1420" w:author="28.100_CR0001_(Rel-17)_ANL" w:date="2022-09-07T13:53:00Z"/>
                <w:sz w:val="16"/>
                <w:szCs w:val="16"/>
              </w:rPr>
            </w:pPr>
            <w:del w:id="1421"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ED4740" w:rsidRPr="00BC0026" w:rsidDel="00A903BC" w14:paraId="1F97B50A" w14:textId="182A3C5B" w:rsidTr="00A903BC">
        <w:trPr>
          <w:jc w:val="center"/>
          <w:del w:id="142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426B97" w14:textId="1F291DFA" w:rsidR="00ED4740" w:rsidRPr="00BC0026" w:rsidDel="00A903BC" w:rsidRDefault="00ED4740" w:rsidP="00685CC6">
            <w:pPr>
              <w:pStyle w:val="TAC"/>
              <w:keepNext w:val="0"/>
              <w:keepLines w:val="0"/>
              <w:rPr>
                <w:del w:id="1423" w:author="28.100_CR0001_(Rel-17)_ANL" w:date="2022-09-07T13:53:00Z"/>
                <w:sz w:val="16"/>
                <w:szCs w:val="16"/>
              </w:rPr>
            </w:pPr>
            <w:del w:id="1424"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F266828" w14:textId="65E77DA1" w:rsidR="00ED4740" w:rsidRPr="00BC0026" w:rsidDel="00A903BC" w:rsidRDefault="00ED4740" w:rsidP="00685CC6">
            <w:pPr>
              <w:pStyle w:val="TAC"/>
              <w:keepNext w:val="0"/>
              <w:keepLines w:val="0"/>
              <w:rPr>
                <w:del w:id="1425" w:author="28.100_CR0001_(Rel-17)_ANL" w:date="2022-09-07T13:53:00Z"/>
                <w:sz w:val="16"/>
                <w:szCs w:val="16"/>
              </w:rPr>
            </w:pPr>
            <w:del w:id="1426"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F769A61" w14:textId="24B95C24" w:rsidR="00ED4740" w:rsidRPr="00BC0026" w:rsidDel="00A903BC" w:rsidRDefault="00ED4740" w:rsidP="00685CC6">
            <w:pPr>
              <w:pStyle w:val="TAC"/>
              <w:keepNext w:val="0"/>
              <w:keepLines w:val="0"/>
              <w:rPr>
                <w:del w:id="1427" w:author="28.100_CR0001_(Rel-17)_ANL" w:date="2022-09-07T13:53:00Z"/>
                <w:sz w:val="16"/>
                <w:szCs w:val="16"/>
              </w:rPr>
            </w:pPr>
            <w:del w:id="1428" w:author="28.100_CR0001_(Rel-17)_ANL" w:date="2022-09-07T13:53:00Z">
              <w:r w:rsidRPr="00BC0026" w:rsidDel="00A903BC">
                <w:rPr>
                  <w:sz w:val="16"/>
                  <w:szCs w:val="16"/>
                </w:rPr>
                <w:delText>S5-216350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40D3887" w14:textId="77C7930F" w:rsidR="00ED4740" w:rsidRPr="00BC0026" w:rsidDel="00A903BC" w:rsidRDefault="00ED4740" w:rsidP="00685CC6">
            <w:pPr>
              <w:pStyle w:val="TAL"/>
              <w:keepNext w:val="0"/>
              <w:keepLines w:val="0"/>
              <w:rPr>
                <w:del w:id="1429" w:author="28.100_CR0001_(Rel-17)_ANL" w:date="2022-09-07T13:53:00Z"/>
                <w:sz w:val="16"/>
                <w:szCs w:val="16"/>
              </w:rPr>
            </w:pPr>
            <w:del w:id="1430"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A3E8337" w14:textId="413DBDB2" w:rsidR="00ED4740" w:rsidRPr="00BC0026" w:rsidDel="00A903BC" w:rsidRDefault="00ED4740" w:rsidP="00685CC6">
            <w:pPr>
              <w:pStyle w:val="TAR"/>
              <w:keepNext w:val="0"/>
              <w:keepLines w:val="0"/>
              <w:rPr>
                <w:del w:id="1431" w:author="28.100_CR0001_(Rel-17)_ANL" w:date="2022-09-07T13:53:00Z"/>
                <w:sz w:val="16"/>
                <w:szCs w:val="16"/>
              </w:rPr>
            </w:pPr>
            <w:del w:id="1432"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C853B" w14:textId="248AFA42" w:rsidR="00ED4740" w:rsidRPr="00BC0026" w:rsidDel="00A903BC" w:rsidRDefault="00ED4740" w:rsidP="00685CC6">
            <w:pPr>
              <w:pStyle w:val="TAC"/>
              <w:keepNext w:val="0"/>
              <w:keepLines w:val="0"/>
              <w:rPr>
                <w:del w:id="1433" w:author="28.100_CR0001_(Rel-17)_ANL" w:date="2022-09-07T13:53:00Z"/>
                <w:sz w:val="16"/>
                <w:szCs w:val="16"/>
              </w:rPr>
            </w:pPr>
            <w:del w:id="1434"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BD027BE" w14:textId="0197424F" w:rsidR="00ED4740" w:rsidRPr="00BC0026" w:rsidDel="00A903BC" w:rsidRDefault="00ED4740" w:rsidP="00685CC6">
            <w:pPr>
              <w:pStyle w:val="TAL"/>
              <w:keepNext w:val="0"/>
              <w:keepLines w:val="0"/>
              <w:rPr>
                <w:del w:id="1435" w:author="28.100_CR0001_(Rel-17)_ANL" w:date="2022-09-07T13:53:00Z"/>
                <w:sz w:val="16"/>
                <w:szCs w:val="16"/>
              </w:rPr>
            </w:pPr>
            <w:del w:id="1436"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capability</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problem</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B914883" w14:textId="61586BBE" w:rsidR="00ED4740" w:rsidRPr="00BC0026" w:rsidDel="00A903BC" w:rsidRDefault="00ED4740" w:rsidP="00685CC6">
            <w:pPr>
              <w:pStyle w:val="TAC"/>
              <w:keepNext w:val="0"/>
              <w:keepLines w:val="0"/>
              <w:rPr>
                <w:del w:id="1437" w:author="28.100_CR0001_(Rel-17)_ANL" w:date="2022-09-07T13:53:00Z"/>
                <w:sz w:val="16"/>
                <w:szCs w:val="16"/>
              </w:rPr>
            </w:pPr>
            <w:del w:id="1438"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343674" w:rsidRPr="00BC0026" w:rsidDel="00A903BC" w14:paraId="704C3B0D" w14:textId="33543635" w:rsidTr="00A903BC">
        <w:trPr>
          <w:jc w:val="center"/>
          <w:del w:id="143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2F307E" w14:textId="492AC516" w:rsidR="00343674" w:rsidRPr="00BC0026" w:rsidDel="00A903BC" w:rsidRDefault="00343674" w:rsidP="00685CC6">
            <w:pPr>
              <w:pStyle w:val="TAC"/>
              <w:keepNext w:val="0"/>
              <w:keepLines w:val="0"/>
              <w:rPr>
                <w:del w:id="1440" w:author="28.100_CR0001_(Rel-17)_ANL" w:date="2022-09-07T13:53:00Z"/>
                <w:sz w:val="16"/>
                <w:szCs w:val="16"/>
              </w:rPr>
            </w:pPr>
            <w:del w:id="1441"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0642BD7" w14:textId="56ECB6C8" w:rsidR="00343674" w:rsidRPr="00BC0026" w:rsidDel="00A903BC" w:rsidRDefault="00343674" w:rsidP="00685CC6">
            <w:pPr>
              <w:pStyle w:val="TAC"/>
              <w:keepNext w:val="0"/>
              <w:keepLines w:val="0"/>
              <w:rPr>
                <w:del w:id="1442" w:author="28.100_CR0001_(Rel-17)_ANL" w:date="2022-09-07T13:53:00Z"/>
                <w:sz w:val="16"/>
                <w:szCs w:val="16"/>
              </w:rPr>
            </w:pPr>
            <w:del w:id="1443"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F29751" w14:textId="239F8C74" w:rsidR="00343674" w:rsidRPr="00BC0026" w:rsidDel="00A903BC" w:rsidRDefault="00343674" w:rsidP="00685CC6">
            <w:pPr>
              <w:pStyle w:val="TAC"/>
              <w:keepNext w:val="0"/>
              <w:keepLines w:val="0"/>
              <w:rPr>
                <w:del w:id="1444" w:author="28.100_CR0001_(Rel-17)_ANL" w:date="2022-09-07T13:53:00Z"/>
                <w:sz w:val="16"/>
                <w:szCs w:val="16"/>
              </w:rPr>
            </w:pPr>
            <w:del w:id="1445" w:author="28.100_CR0001_(Rel-17)_ANL" w:date="2022-09-07T13:53:00Z">
              <w:r w:rsidRPr="00BC0026" w:rsidDel="00A903BC">
                <w:rPr>
                  <w:sz w:val="16"/>
                  <w:szCs w:val="16"/>
                </w:rPr>
                <w:delText>S5-216556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EA3F1D2" w14:textId="2649441C" w:rsidR="00343674" w:rsidRPr="00BC0026" w:rsidDel="00A903BC" w:rsidRDefault="00343674" w:rsidP="00685CC6">
            <w:pPr>
              <w:pStyle w:val="TAL"/>
              <w:keepNext w:val="0"/>
              <w:keepLines w:val="0"/>
              <w:rPr>
                <w:del w:id="1446" w:author="28.100_CR0001_(Rel-17)_ANL" w:date="2022-09-07T13:53:00Z"/>
                <w:sz w:val="16"/>
                <w:szCs w:val="16"/>
              </w:rPr>
            </w:pPr>
            <w:del w:id="1447"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280AE46" w14:textId="59933257" w:rsidR="00343674" w:rsidRPr="00BC0026" w:rsidDel="00A903BC" w:rsidRDefault="00343674" w:rsidP="00685CC6">
            <w:pPr>
              <w:pStyle w:val="TAR"/>
              <w:keepNext w:val="0"/>
              <w:keepLines w:val="0"/>
              <w:rPr>
                <w:del w:id="1448" w:author="28.100_CR0001_(Rel-17)_ANL" w:date="2022-09-07T13:53:00Z"/>
                <w:sz w:val="16"/>
                <w:szCs w:val="16"/>
              </w:rPr>
            </w:pPr>
            <w:del w:id="1449"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AA9AFB" w14:textId="1B3D6E5F" w:rsidR="00343674" w:rsidRPr="00BC0026" w:rsidDel="00A903BC" w:rsidRDefault="00343674" w:rsidP="00685CC6">
            <w:pPr>
              <w:pStyle w:val="TAC"/>
              <w:keepNext w:val="0"/>
              <w:keepLines w:val="0"/>
              <w:rPr>
                <w:del w:id="1450" w:author="28.100_CR0001_(Rel-17)_ANL" w:date="2022-09-07T13:53:00Z"/>
                <w:sz w:val="16"/>
                <w:szCs w:val="16"/>
              </w:rPr>
            </w:pPr>
            <w:del w:id="1451"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5086A12" w14:textId="57307FCA" w:rsidR="00343674" w:rsidRPr="00BC0026" w:rsidDel="00A903BC" w:rsidRDefault="00343674" w:rsidP="00685CC6">
            <w:pPr>
              <w:pStyle w:val="TAL"/>
              <w:keepNext w:val="0"/>
              <w:keepLines w:val="0"/>
              <w:rPr>
                <w:del w:id="1452" w:author="28.100_CR0001_(Rel-17)_ANL" w:date="2022-09-07T13:53:00Z"/>
                <w:sz w:val="16"/>
                <w:szCs w:val="16"/>
              </w:rPr>
            </w:pPr>
            <w:del w:id="145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2</w:delText>
              </w:r>
              <w:r w:rsidR="006A012B" w:rsidRPr="00BC0026" w:rsidDel="00A903BC">
                <w:rPr>
                  <w:sz w:val="16"/>
                  <w:szCs w:val="16"/>
                </w:rPr>
                <w:delText xml:space="preserve"> </w:delText>
              </w:r>
              <w:r w:rsidRPr="00BC0026" w:rsidDel="00A903BC">
                <w:rPr>
                  <w:sz w:val="16"/>
                  <w:szCs w:val="16"/>
                </w:rPr>
                <w:delText>structure</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TS</w:delText>
              </w:r>
              <w:r w:rsidR="006A012B" w:rsidRPr="00BC0026" w:rsidDel="00A903BC">
                <w:rPr>
                  <w:sz w:val="16"/>
                  <w:szCs w:val="16"/>
                </w:rPr>
                <w:delText xml:space="preserve"> </w:delText>
              </w:r>
              <w:r w:rsidRPr="00BC0026" w:rsidDel="00A903BC">
                <w:rPr>
                  <w:sz w:val="16"/>
                  <w:szCs w:val="16"/>
                </w:rPr>
                <w:delText>28.104</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EDA1B0A" w14:textId="1E90C7F8" w:rsidR="00343674" w:rsidRPr="00BC0026" w:rsidDel="00A903BC" w:rsidRDefault="00343674" w:rsidP="00685CC6">
            <w:pPr>
              <w:pStyle w:val="TAC"/>
              <w:keepNext w:val="0"/>
              <w:keepLines w:val="0"/>
              <w:rPr>
                <w:del w:id="1454" w:author="28.100_CR0001_(Rel-17)_ANL" w:date="2022-09-07T13:53:00Z"/>
                <w:sz w:val="16"/>
                <w:szCs w:val="16"/>
              </w:rPr>
            </w:pPr>
            <w:del w:id="1455"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06090D" w:rsidRPr="00BC0026" w:rsidDel="00A903BC" w14:paraId="20AC4C73" w14:textId="6438CBC4" w:rsidTr="00A903BC">
        <w:trPr>
          <w:jc w:val="center"/>
          <w:del w:id="145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36985D" w14:textId="49D9799B" w:rsidR="0006090D" w:rsidRPr="00BC0026" w:rsidDel="00A903BC" w:rsidRDefault="0006090D" w:rsidP="00685CC6">
            <w:pPr>
              <w:pStyle w:val="TAC"/>
              <w:keepNext w:val="0"/>
              <w:keepLines w:val="0"/>
              <w:rPr>
                <w:del w:id="1457" w:author="28.100_CR0001_(Rel-17)_ANL" w:date="2022-09-07T13:53:00Z"/>
                <w:sz w:val="16"/>
                <w:szCs w:val="16"/>
              </w:rPr>
            </w:pPr>
            <w:del w:id="1458"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97FF02A" w14:textId="25F5490D" w:rsidR="0006090D" w:rsidRPr="00BC0026" w:rsidDel="00A903BC" w:rsidRDefault="0006090D" w:rsidP="00685CC6">
            <w:pPr>
              <w:pStyle w:val="TAC"/>
              <w:keepNext w:val="0"/>
              <w:keepLines w:val="0"/>
              <w:rPr>
                <w:del w:id="1459" w:author="28.100_CR0001_(Rel-17)_ANL" w:date="2022-09-07T13:53:00Z"/>
                <w:sz w:val="16"/>
                <w:szCs w:val="16"/>
              </w:rPr>
            </w:pPr>
            <w:del w:id="1460"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C2D66ED" w14:textId="7C9C3A9C" w:rsidR="0006090D" w:rsidRPr="00BC0026" w:rsidDel="00A903BC" w:rsidRDefault="0006090D" w:rsidP="00685CC6">
            <w:pPr>
              <w:pStyle w:val="TAC"/>
              <w:keepNext w:val="0"/>
              <w:keepLines w:val="0"/>
              <w:rPr>
                <w:del w:id="1461" w:author="28.100_CR0001_(Rel-17)_ANL" w:date="2022-09-07T13:53:00Z"/>
                <w:sz w:val="16"/>
                <w:szCs w:val="16"/>
              </w:rPr>
            </w:pPr>
            <w:del w:id="1462" w:author="28.100_CR0001_(Rel-17)_ANL" w:date="2022-09-07T13:53:00Z">
              <w:r w:rsidRPr="00BC0026" w:rsidDel="00A903BC">
                <w:rPr>
                  <w:sz w:val="16"/>
                  <w:szCs w:val="16"/>
                </w:rPr>
                <w:delText>S5-216477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4D292FA" w14:textId="5300D799" w:rsidR="0006090D" w:rsidRPr="00BC0026" w:rsidDel="00A903BC" w:rsidRDefault="0006090D" w:rsidP="00685CC6">
            <w:pPr>
              <w:pStyle w:val="TAL"/>
              <w:keepNext w:val="0"/>
              <w:keepLines w:val="0"/>
              <w:rPr>
                <w:del w:id="1463" w:author="28.100_CR0001_(Rel-17)_ANL" w:date="2022-09-07T13:53:00Z"/>
                <w:sz w:val="16"/>
                <w:szCs w:val="16"/>
              </w:rPr>
            </w:pPr>
            <w:del w:id="1464"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D5D447B" w14:textId="7C689F9D" w:rsidR="0006090D" w:rsidRPr="00BC0026" w:rsidDel="00A903BC" w:rsidRDefault="0006090D" w:rsidP="00685CC6">
            <w:pPr>
              <w:pStyle w:val="TAR"/>
              <w:keepNext w:val="0"/>
              <w:keepLines w:val="0"/>
              <w:rPr>
                <w:del w:id="1465" w:author="28.100_CR0001_(Rel-17)_ANL" w:date="2022-09-07T13:53:00Z"/>
                <w:sz w:val="16"/>
                <w:szCs w:val="16"/>
              </w:rPr>
            </w:pPr>
            <w:del w:id="1466"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18FD59" w14:textId="71C7227E" w:rsidR="0006090D" w:rsidRPr="00BC0026" w:rsidDel="00A903BC" w:rsidRDefault="0006090D" w:rsidP="00685CC6">
            <w:pPr>
              <w:pStyle w:val="TAC"/>
              <w:keepNext w:val="0"/>
              <w:keepLines w:val="0"/>
              <w:rPr>
                <w:del w:id="1467" w:author="28.100_CR0001_(Rel-17)_ANL" w:date="2022-09-07T13:53:00Z"/>
                <w:sz w:val="16"/>
                <w:szCs w:val="16"/>
              </w:rPr>
            </w:pPr>
            <w:del w:id="1468"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FBC10ED" w14:textId="1940794F" w:rsidR="0006090D" w:rsidRPr="00BC0026" w:rsidDel="00A903BC" w:rsidRDefault="0006090D" w:rsidP="00685CC6">
            <w:pPr>
              <w:pStyle w:val="TAL"/>
              <w:keepNext w:val="0"/>
              <w:keepLines w:val="0"/>
              <w:rPr>
                <w:del w:id="1469" w:author="28.100_CR0001_(Rel-17)_ANL" w:date="2022-09-07T13:53:00Z"/>
                <w:sz w:val="16"/>
                <w:szCs w:val="16"/>
              </w:rPr>
            </w:pPr>
            <w:del w:id="1470"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assisted</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CE24CE2" w14:textId="135CA529" w:rsidR="0006090D" w:rsidRPr="00BC0026" w:rsidDel="00A903BC" w:rsidRDefault="0006090D" w:rsidP="00685CC6">
            <w:pPr>
              <w:pStyle w:val="TAC"/>
              <w:keepNext w:val="0"/>
              <w:keepLines w:val="0"/>
              <w:rPr>
                <w:del w:id="1471" w:author="28.100_CR0001_(Rel-17)_ANL" w:date="2022-09-07T13:53:00Z"/>
                <w:sz w:val="16"/>
                <w:szCs w:val="16"/>
              </w:rPr>
            </w:pPr>
            <w:del w:id="1472"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3B7274" w:rsidRPr="00BC0026" w:rsidDel="00A903BC" w14:paraId="0BE4107E" w14:textId="59CE2186" w:rsidTr="00A903BC">
        <w:trPr>
          <w:jc w:val="center"/>
          <w:del w:id="147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AE61DF" w14:textId="54C407F7" w:rsidR="003B7274" w:rsidRPr="00BC0026" w:rsidDel="00A903BC" w:rsidRDefault="003B7274" w:rsidP="00685CC6">
            <w:pPr>
              <w:pStyle w:val="TAC"/>
              <w:keepNext w:val="0"/>
              <w:keepLines w:val="0"/>
              <w:rPr>
                <w:del w:id="1474" w:author="28.100_CR0001_(Rel-17)_ANL" w:date="2022-09-07T13:53:00Z"/>
                <w:sz w:val="16"/>
                <w:szCs w:val="16"/>
              </w:rPr>
            </w:pPr>
            <w:del w:id="1475"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ED8958" w14:textId="6333B9EF" w:rsidR="003B7274" w:rsidRPr="00BC0026" w:rsidDel="00A903BC" w:rsidRDefault="003B7274" w:rsidP="00685CC6">
            <w:pPr>
              <w:pStyle w:val="TAC"/>
              <w:keepNext w:val="0"/>
              <w:keepLines w:val="0"/>
              <w:rPr>
                <w:del w:id="1476" w:author="28.100_CR0001_(Rel-17)_ANL" w:date="2022-09-07T13:53:00Z"/>
                <w:sz w:val="16"/>
                <w:szCs w:val="16"/>
              </w:rPr>
            </w:pPr>
            <w:del w:id="1477"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FBACCEF" w14:textId="513B37AB" w:rsidR="003B7274" w:rsidRPr="00BC0026" w:rsidDel="00A903BC" w:rsidRDefault="003B7274" w:rsidP="00685CC6">
            <w:pPr>
              <w:pStyle w:val="TAC"/>
              <w:keepNext w:val="0"/>
              <w:keepLines w:val="0"/>
              <w:rPr>
                <w:del w:id="1478" w:author="28.100_CR0001_(Rel-17)_ANL" w:date="2022-09-07T13:53:00Z"/>
                <w:sz w:val="16"/>
                <w:szCs w:val="16"/>
              </w:rPr>
            </w:pPr>
            <w:del w:id="1479" w:author="28.100_CR0001_(Rel-17)_ANL" w:date="2022-09-07T13:53:00Z">
              <w:r w:rsidRPr="00BC0026" w:rsidDel="00A903BC">
                <w:rPr>
                  <w:sz w:val="16"/>
                  <w:szCs w:val="16"/>
                </w:rPr>
                <w:delText>S5-216479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C54D01B" w14:textId="36B38D9C" w:rsidR="003B7274" w:rsidRPr="00BC0026" w:rsidDel="00A903BC" w:rsidRDefault="003B7274" w:rsidP="00685CC6">
            <w:pPr>
              <w:pStyle w:val="TAL"/>
              <w:keepNext w:val="0"/>
              <w:keepLines w:val="0"/>
              <w:rPr>
                <w:del w:id="1480" w:author="28.100_CR0001_(Rel-17)_ANL" w:date="2022-09-07T13:53:00Z"/>
                <w:sz w:val="16"/>
                <w:szCs w:val="16"/>
              </w:rPr>
            </w:pPr>
            <w:del w:id="1481"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CC06922" w14:textId="09F5DCED" w:rsidR="003B7274" w:rsidRPr="00BC0026" w:rsidDel="00A903BC" w:rsidRDefault="003B7274" w:rsidP="00685CC6">
            <w:pPr>
              <w:pStyle w:val="TAR"/>
              <w:keepNext w:val="0"/>
              <w:keepLines w:val="0"/>
              <w:rPr>
                <w:del w:id="1482" w:author="28.100_CR0001_(Rel-17)_ANL" w:date="2022-09-07T13:53:00Z"/>
                <w:sz w:val="16"/>
                <w:szCs w:val="16"/>
              </w:rPr>
            </w:pPr>
            <w:del w:id="1483"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8E2893" w14:textId="1BFEDED2" w:rsidR="003B7274" w:rsidRPr="00BC0026" w:rsidDel="00A903BC" w:rsidRDefault="003B7274" w:rsidP="00685CC6">
            <w:pPr>
              <w:pStyle w:val="TAC"/>
              <w:keepNext w:val="0"/>
              <w:keepLines w:val="0"/>
              <w:rPr>
                <w:del w:id="1484" w:author="28.100_CR0001_(Rel-17)_ANL" w:date="2022-09-07T13:53:00Z"/>
                <w:sz w:val="16"/>
                <w:szCs w:val="16"/>
              </w:rPr>
            </w:pPr>
            <w:del w:id="1485"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4B7668B" w14:textId="0C62FA6F" w:rsidR="003B7274" w:rsidRPr="00BC0026" w:rsidDel="00A903BC" w:rsidRDefault="003B7274" w:rsidP="00685CC6">
            <w:pPr>
              <w:pStyle w:val="TAL"/>
              <w:keepNext w:val="0"/>
              <w:keepLines w:val="0"/>
              <w:rPr>
                <w:del w:id="1486" w:author="28.100_CR0001_(Rel-17)_ANL" w:date="2022-09-07T13:53:00Z"/>
                <w:sz w:val="16"/>
                <w:szCs w:val="16"/>
              </w:rPr>
            </w:pPr>
            <w:del w:id="148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Request</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Control</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E5C5D9" w14:textId="5F9E5FCD" w:rsidR="003B7274" w:rsidRPr="00BC0026" w:rsidDel="00A903BC" w:rsidRDefault="003B7274" w:rsidP="00685CC6">
            <w:pPr>
              <w:pStyle w:val="TAC"/>
              <w:keepNext w:val="0"/>
              <w:keepLines w:val="0"/>
              <w:rPr>
                <w:del w:id="1488" w:author="28.100_CR0001_(Rel-17)_ANL" w:date="2022-09-07T13:53:00Z"/>
                <w:sz w:val="16"/>
                <w:szCs w:val="16"/>
              </w:rPr>
            </w:pPr>
            <w:del w:id="1489"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EE2642" w:rsidRPr="00BC0026" w:rsidDel="00A903BC" w14:paraId="779CF1E7" w14:textId="290197FC" w:rsidTr="00A903BC">
        <w:trPr>
          <w:jc w:val="center"/>
          <w:del w:id="149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D5F0A4" w14:textId="2BE4C4DE" w:rsidR="00EE2642" w:rsidRPr="00BC0026" w:rsidDel="00A903BC" w:rsidRDefault="00EE2642" w:rsidP="00685CC6">
            <w:pPr>
              <w:pStyle w:val="TAC"/>
              <w:keepNext w:val="0"/>
              <w:keepLines w:val="0"/>
              <w:rPr>
                <w:del w:id="1491" w:author="28.100_CR0001_(Rel-17)_ANL" w:date="2022-09-07T13:53:00Z"/>
                <w:sz w:val="16"/>
                <w:szCs w:val="16"/>
              </w:rPr>
            </w:pPr>
            <w:del w:id="1492"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E7D6659" w14:textId="66900628" w:rsidR="00EE2642" w:rsidRPr="00BC0026" w:rsidDel="00A903BC" w:rsidRDefault="00EE2642" w:rsidP="00685CC6">
            <w:pPr>
              <w:pStyle w:val="TAC"/>
              <w:keepNext w:val="0"/>
              <w:keepLines w:val="0"/>
              <w:rPr>
                <w:del w:id="1493" w:author="28.100_CR0001_(Rel-17)_ANL" w:date="2022-09-07T13:53:00Z"/>
                <w:sz w:val="16"/>
                <w:szCs w:val="16"/>
              </w:rPr>
            </w:pPr>
            <w:del w:id="1494"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BCC2299" w14:textId="130A8D3E" w:rsidR="00EE2642" w:rsidRPr="00BC0026" w:rsidDel="00A903BC" w:rsidRDefault="00EE2642" w:rsidP="00685CC6">
            <w:pPr>
              <w:pStyle w:val="TAC"/>
              <w:keepNext w:val="0"/>
              <w:keepLines w:val="0"/>
              <w:rPr>
                <w:del w:id="1495" w:author="28.100_CR0001_(Rel-17)_ANL" w:date="2022-09-07T13:53:00Z"/>
                <w:sz w:val="16"/>
                <w:szCs w:val="16"/>
              </w:rPr>
            </w:pPr>
            <w:del w:id="1496" w:author="28.100_CR0001_(Rel-17)_ANL" w:date="2022-09-07T13:53:00Z">
              <w:r w:rsidRPr="00BC0026" w:rsidDel="00A903BC">
                <w:rPr>
                  <w:sz w:val="16"/>
                  <w:szCs w:val="16"/>
                </w:rPr>
                <w:delText>S5-216478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1581F3F" w14:textId="2508F938" w:rsidR="00EE2642" w:rsidRPr="00BC0026" w:rsidDel="00A903BC" w:rsidRDefault="00EE2642" w:rsidP="00685CC6">
            <w:pPr>
              <w:pStyle w:val="TAL"/>
              <w:keepNext w:val="0"/>
              <w:keepLines w:val="0"/>
              <w:rPr>
                <w:del w:id="1497" w:author="28.100_CR0001_(Rel-17)_ANL" w:date="2022-09-07T13:53:00Z"/>
                <w:sz w:val="16"/>
                <w:szCs w:val="16"/>
              </w:rPr>
            </w:pPr>
            <w:del w:id="1498"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CB3A1A8" w14:textId="1078EAEF" w:rsidR="00EE2642" w:rsidRPr="00BC0026" w:rsidDel="00A903BC" w:rsidRDefault="00EE2642" w:rsidP="00685CC6">
            <w:pPr>
              <w:pStyle w:val="TAR"/>
              <w:keepNext w:val="0"/>
              <w:keepLines w:val="0"/>
              <w:rPr>
                <w:del w:id="1499" w:author="28.100_CR0001_(Rel-17)_ANL" w:date="2022-09-07T13:53:00Z"/>
                <w:sz w:val="16"/>
                <w:szCs w:val="16"/>
              </w:rPr>
            </w:pPr>
            <w:del w:id="1500"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24D87EA" w14:textId="7C188614" w:rsidR="00EE2642" w:rsidRPr="00BC0026" w:rsidDel="00A903BC" w:rsidRDefault="00EE2642" w:rsidP="00685CC6">
            <w:pPr>
              <w:pStyle w:val="TAC"/>
              <w:keepNext w:val="0"/>
              <w:keepLines w:val="0"/>
              <w:rPr>
                <w:del w:id="1501" w:author="28.100_CR0001_(Rel-17)_ANL" w:date="2022-09-07T13:53:00Z"/>
                <w:sz w:val="16"/>
                <w:szCs w:val="16"/>
              </w:rPr>
            </w:pPr>
            <w:del w:id="1502"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3640CB4" w14:textId="518A9737" w:rsidR="00EE2642" w:rsidRPr="00BC0026" w:rsidDel="00A903BC" w:rsidRDefault="00EE2642" w:rsidP="00685CC6">
            <w:pPr>
              <w:pStyle w:val="TAL"/>
              <w:keepNext w:val="0"/>
              <w:keepLines w:val="0"/>
              <w:rPr>
                <w:del w:id="1503" w:author="28.100_CR0001_(Rel-17)_ANL" w:date="2022-09-07T13:53:00Z"/>
                <w:sz w:val="16"/>
                <w:szCs w:val="16"/>
              </w:rPr>
            </w:pPr>
            <w:del w:id="1504"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obtaining</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output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048100F" w14:textId="43F855D5" w:rsidR="00EE2642" w:rsidRPr="00BC0026" w:rsidDel="00A903BC" w:rsidRDefault="00EE2642" w:rsidP="00685CC6">
            <w:pPr>
              <w:pStyle w:val="TAC"/>
              <w:keepNext w:val="0"/>
              <w:keepLines w:val="0"/>
              <w:rPr>
                <w:del w:id="1505" w:author="28.100_CR0001_(Rel-17)_ANL" w:date="2022-09-07T13:53:00Z"/>
                <w:sz w:val="16"/>
                <w:szCs w:val="16"/>
              </w:rPr>
            </w:pPr>
            <w:del w:id="1506"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B426A3" w:rsidRPr="00BC0026" w:rsidDel="00A903BC" w14:paraId="0828EC41" w14:textId="3B98FCB6" w:rsidTr="00A903BC">
        <w:trPr>
          <w:jc w:val="center"/>
          <w:del w:id="150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80EF0C6" w14:textId="035CCF9F" w:rsidR="00B426A3" w:rsidRPr="00BC0026" w:rsidDel="00A903BC" w:rsidRDefault="00B426A3" w:rsidP="00685CC6">
            <w:pPr>
              <w:pStyle w:val="TAC"/>
              <w:keepNext w:val="0"/>
              <w:keepLines w:val="0"/>
              <w:rPr>
                <w:del w:id="1508" w:author="28.100_CR0001_(Rel-17)_ANL" w:date="2022-09-07T13:53:00Z"/>
                <w:sz w:val="16"/>
                <w:szCs w:val="16"/>
              </w:rPr>
            </w:pPr>
            <w:del w:id="1509"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0379C25" w14:textId="7C2DB24E" w:rsidR="00B426A3" w:rsidRPr="00BC0026" w:rsidDel="00A903BC" w:rsidRDefault="00B426A3" w:rsidP="00685CC6">
            <w:pPr>
              <w:pStyle w:val="TAC"/>
              <w:keepNext w:val="0"/>
              <w:keepLines w:val="0"/>
              <w:rPr>
                <w:del w:id="1510" w:author="28.100_CR0001_(Rel-17)_ANL" w:date="2022-09-07T13:53:00Z"/>
                <w:sz w:val="16"/>
                <w:szCs w:val="16"/>
              </w:rPr>
            </w:pPr>
            <w:del w:id="1511"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06E0478" w14:textId="25BB265F" w:rsidR="00B426A3" w:rsidRPr="00BC0026" w:rsidDel="00A903BC" w:rsidRDefault="00B426A3" w:rsidP="00685CC6">
            <w:pPr>
              <w:pStyle w:val="TAC"/>
              <w:keepNext w:val="0"/>
              <w:keepLines w:val="0"/>
              <w:rPr>
                <w:del w:id="1512" w:author="28.100_CR0001_(Rel-17)_ANL" w:date="2022-09-07T13:53:00Z"/>
                <w:sz w:val="16"/>
                <w:szCs w:val="16"/>
              </w:rPr>
            </w:pPr>
            <w:del w:id="1513" w:author="28.100_CR0001_(Rel-17)_ANL" w:date="2022-09-07T13:53:00Z">
              <w:r w:rsidRPr="00BC0026" w:rsidDel="00A903BC">
                <w:rPr>
                  <w:sz w:val="16"/>
                  <w:szCs w:val="16"/>
                </w:rPr>
                <w:delText>S5-216480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7AE3EF1" w14:textId="18D90E72" w:rsidR="00B426A3" w:rsidRPr="00BC0026" w:rsidDel="00A903BC" w:rsidRDefault="00B426A3" w:rsidP="00685CC6">
            <w:pPr>
              <w:pStyle w:val="TAL"/>
              <w:keepNext w:val="0"/>
              <w:keepLines w:val="0"/>
              <w:rPr>
                <w:del w:id="1514" w:author="28.100_CR0001_(Rel-17)_ANL" w:date="2022-09-07T13:53:00Z"/>
                <w:sz w:val="16"/>
                <w:szCs w:val="16"/>
              </w:rPr>
            </w:pPr>
            <w:del w:id="1515"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2B18B1A" w14:textId="150AFBA6" w:rsidR="00B426A3" w:rsidRPr="00BC0026" w:rsidDel="00A903BC" w:rsidRDefault="00B426A3" w:rsidP="00685CC6">
            <w:pPr>
              <w:pStyle w:val="TAR"/>
              <w:keepNext w:val="0"/>
              <w:keepLines w:val="0"/>
              <w:rPr>
                <w:del w:id="1516" w:author="28.100_CR0001_(Rel-17)_ANL" w:date="2022-09-07T13:53:00Z"/>
                <w:sz w:val="16"/>
                <w:szCs w:val="16"/>
              </w:rPr>
            </w:pPr>
            <w:del w:id="1517"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323F56" w14:textId="734350CC" w:rsidR="00B426A3" w:rsidRPr="00BC0026" w:rsidDel="00A903BC" w:rsidRDefault="00B426A3" w:rsidP="00685CC6">
            <w:pPr>
              <w:pStyle w:val="TAC"/>
              <w:keepNext w:val="0"/>
              <w:keepLines w:val="0"/>
              <w:rPr>
                <w:del w:id="1518" w:author="28.100_CR0001_(Rel-17)_ANL" w:date="2022-09-07T13:53:00Z"/>
                <w:sz w:val="16"/>
                <w:szCs w:val="16"/>
              </w:rPr>
            </w:pPr>
            <w:del w:id="1519"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2B48662" w14:textId="39FE5584" w:rsidR="00B426A3" w:rsidRPr="00BC0026" w:rsidDel="00A903BC" w:rsidRDefault="00B426A3" w:rsidP="00685CC6">
            <w:pPr>
              <w:pStyle w:val="TAL"/>
              <w:keepNext w:val="0"/>
              <w:keepLines w:val="0"/>
              <w:rPr>
                <w:del w:id="1520" w:author="28.100_CR0001_(Rel-17)_ANL" w:date="2022-09-07T13:53:00Z"/>
                <w:sz w:val="16"/>
                <w:szCs w:val="16"/>
              </w:rPr>
            </w:pPr>
            <w:del w:id="152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E2E</w:delText>
              </w:r>
              <w:r w:rsidR="006A012B" w:rsidRPr="00BC0026" w:rsidDel="00A903BC">
                <w:rPr>
                  <w:sz w:val="16"/>
                  <w:szCs w:val="16"/>
                </w:rPr>
                <w:delText xml:space="preserve"> </w:delText>
              </w:r>
              <w:r w:rsidRPr="00BC0026" w:rsidDel="00A903BC">
                <w:rPr>
                  <w:sz w:val="16"/>
                  <w:szCs w:val="16"/>
                </w:rPr>
                <w:delText>latency</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29423AA" w14:textId="08017959" w:rsidR="00B426A3" w:rsidRPr="00BC0026" w:rsidDel="00A903BC" w:rsidRDefault="00B426A3" w:rsidP="00685CC6">
            <w:pPr>
              <w:pStyle w:val="TAC"/>
              <w:keepNext w:val="0"/>
              <w:keepLines w:val="0"/>
              <w:rPr>
                <w:del w:id="1522" w:author="28.100_CR0001_(Rel-17)_ANL" w:date="2022-09-07T13:53:00Z"/>
                <w:sz w:val="16"/>
                <w:szCs w:val="16"/>
              </w:rPr>
            </w:pPr>
            <w:del w:id="1523"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CC3B1A" w:rsidRPr="00BC0026" w:rsidDel="00A903BC" w14:paraId="778C0977" w14:textId="69C0251C" w:rsidTr="00A903BC">
        <w:trPr>
          <w:jc w:val="center"/>
          <w:del w:id="152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CDB6328" w14:textId="2CD0DB77" w:rsidR="00CC3B1A" w:rsidRPr="00BC0026" w:rsidDel="00A903BC" w:rsidRDefault="00CC3B1A" w:rsidP="00685CC6">
            <w:pPr>
              <w:pStyle w:val="TAC"/>
              <w:keepNext w:val="0"/>
              <w:keepLines w:val="0"/>
              <w:rPr>
                <w:del w:id="1525" w:author="28.100_CR0001_(Rel-17)_ANL" w:date="2022-09-07T13:53:00Z"/>
                <w:sz w:val="16"/>
                <w:szCs w:val="16"/>
              </w:rPr>
            </w:pPr>
            <w:del w:id="1526"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777C148" w14:textId="468CF03C" w:rsidR="00CC3B1A" w:rsidRPr="00BC0026" w:rsidDel="00A903BC" w:rsidRDefault="00CC3B1A" w:rsidP="00685CC6">
            <w:pPr>
              <w:pStyle w:val="TAC"/>
              <w:keepNext w:val="0"/>
              <w:keepLines w:val="0"/>
              <w:rPr>
                <w:del w:id="1527" w:author="28.100_CR0001_(Rel-17)_ANL" w:date="2022-09-07T13:53:00Z"/>
                <w:sz w:val="16"/>
                <w:szCs w:val="16"/>
              </w:rPr>
            </w:pPr>
            <w:del w:id="1528"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83ED97F" w14:textId="5388E2E8" w:rsidR="00CC3B1A" w:rsidRPr="00BC0026" w:rsidDel="00A903BC" w:rsidRDefault="00CC3B1A" w:rsidP="00685CC6">
            <w:pPr>
              <w:pStyle w:val="TAC"/>
              <w:keepNext w:val="0"/>
              <w:keepLines w:val="0"/>
              <w:rPr>
                <w:del w:id="1529" w:author="28.100_CR0001_(Rel-17)_ANL" w:date="2022-09-07T13:53:00Z"/>
                <w:sz w:val="16"/>
                <w:szCs w:val="16"/>
              </w:rPr>
            </w:pPr>
            <w:del w:id="1530" w:author="28.100_CR0001_(Rel-17)_ANL" w:date="2022-09-07T13:53:00Z">
              <w:r w:rsidRPr="00BC0026" w:rsidDel="00A903BC">
                <w:rPr>
                  <w:sz w:val="16"/>
                  <w:szCs w:val="16"/>
                </w:rPr>
                <w:delText>S5-21648</w:delText>
              </w:r>
              <w:r w:rsidR="001931FC" w:rsidRPr="00BC0026" w:rsidDel="00A903BC">
                <w:rPr>
                  <w:sz w:val="16"/>
                  <w:szCs w:val="16"/>
                </w:rPr>
                <w:delText>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E2ABE2C" w14:textId="534D0A98" w:rsidR="00CC3B1A" w:rsidRPr="00BC0026" w:rsidDel="00A903BC" w:rsidRDefault="00CC3B1A" w:rsidP="00685CC6">
            <w:pPr>
              <w:pStyle w:val="TAL"/>
              <w:keepNext w:val="0"/>
              <w:keepLines w:val="0"/>
              <w:rPr>
                <w:del w:id="1531" w:author="28.100_CR0001_(Rel-17)_ANL" w:date="2022-09-07T13:53:00Z"/>
                <w:sz w:val="16"/>
                <w:szCs w:val="16"/>
              </w:rPr>
            </w:pPr>
            <w:del w:id="1532"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8CE5A14" w14:textId="7DA3152E" w:rsidR="00CC3B1A" w:rsidRPr="00BC0026" w:rsidDel="00A903BC" w:rsidRDefault="00CC3B1A" w:rsidP="00685CC6">
            <w:pPr>
              <w:pStyle w:val="TAR"/>
              <w:keepNext w:val="0"/>
              <w:keepLines w:val="0"/>
              <w:rPr>
                <w:del w:id="1533" w:author="28.100_CR0001_(Rel-17)_ANL" w:date="2022-09-07T13:53:00Z"/>
                <w:sz w:val="16"/>
                <w:szCs w:val="16"/>
              </w:rPr>
            </w:pPr>
            <w:del w:id="1534"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627EAA" w14:textId="1ADF9E6B" w:rsidR="00CC3B1A" w:rsidRPr="00BC0026" w:rsidDel="00A903BC" w:rsidRDefault="00CC3B1A" w:rsidP="00685CC6">
            <w:pPr>
              <w:pStyle w:val="TAC"/>
              <w:keepNext w:val="0"/>
              <w:keepLines w:val="0"/>
              <w:rPr>
                <w:del w:id="1535" w:author="28.100_CR0001_(Rel-17)_ANL" w:date="2022-09-07T13:53:00Z"/>
                <w:sz w:val="16"/>
                <w:szCs w:val="16"/>
              </w:rPr>
            </w:pPr>
            <w:del w:id="1536"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0A231F2" w14:textId="36B8378E" w:rsidR="00CC3B1A" w:rsidRPr="00BC0026" w:rsidDel="00A903BC" w:rsidRDefault="00CC3B1A" w:rsidP="00685CC6">
            <w:pPr>
              <w:pStyle w:val="TAL"/>
              <w:keepNext w:val="0"/>
              <w:keepLines w:val="0"/>
              <w:rPr>
                <w:del w:id="1537" w:author="28.100_CR0001_(Rel-17)_ANL" w:date="2022-09-07T13:53:00Z"/>
                <w:sz w:val="16"/>
                <w:szCs w:val="16"/>
              </w:rPr>
            </w:pPr>
            <w:del w:id="1538"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00693571" w:rsidRPr="00BC0026" w:rsidDel="00A903BC">
                <w:rPr>
                  <w:sz w:val="16"/>
                  <w:szCs w:val="16"/>
                </w:rPr>
                <w:delText>MDA</w:delText>
              </w:r>
              <w:r w:rsidR="006A012B" w:rsidRPr="00BC0026" w:rsidDel="00A903BC">
                <w:rPr>
                  <w:sz w:val="16"/>
                  <w:szCs w:val="16"/>
                </w:rPr>
                <w:delText xml:space="preserve"> </w:delText>
              </w:r>
              <w:r w:rsidR="00693571" w:rsidRPr="00BC0026" w:rsidDel="00A903BC">
                <w:rPr>
                  <w:sz w:val="16"/>
                  <w:szCs w:val="16"/>
                </w:rPr>
                <w:delText>related</w:delText>
              </w:r>
              <w:r w:rsidR="006A012B" w:rsidRPr="00BC0026" w:rsidDel="00A903BC">
                <w:rPr>
                  <w:sz w:val="16"/>
                  <w:szCs w:val="16"/>
                </w:rPr>
                <w:delText xml:space="preserve"> </w:delText>
              </w:r>
              <w:r w:rsidR="00693571" w:rsidRPr="00BC0026" w:rsidDel="00A903BC">
                <w:rPr>
                  <w:sz w:val="16"/>
                  <w:szCs w:val="16"/>
                </w:rPr>
                <w:delText>data</w:delText>
              </w:r>
              <w:r w:rsidR="001C6562" w:rsidRPr="00BC0026" w:rsidDel="00A903BC">
                <w:rPr>
                  <w:sz w:val="16"/>
                  <w:szCs w:val="16"/>
                </w:rPr>
                <w:delText>,</w:delText>
              </w:r>
              <w:r w:rsidR="006A012B" w:rsidRPr="00BC0026" w:rsidDel="00A903BC">
                <w:rPr>
                  <w:sz w:val="16"/>
                  <w:szCs w:val="16"/>
                </w:rPr>
                <w:delText xml:space="preserve"> </w:delText>
              </w:r>
              <w:r w:rsidR="00693571" w:rsidRPr="00BC0026" w:rsidDel="00A903BC">
                <w:rPr>
                  <w:sz w:val="16"/>
                  <w:szCs w:val="16"/>
                </w:rPr>
                <w:delText>use</w:delText>
              </w:r>
              <w:r w:rsidR="006A012B" w:rsidRPr="00BC0026" w:rsidDel="00A903BC">
                <w:rPr>
                  <w:sz w:val="16"/>
                  <w:szCs w:val="16"/>
                </w:rPr>
                <w:delText xml:space="preserve"> </w:delText>
              </w:r>
              <w:r w:rsidR="00693571" w:rsidRPr="00BC0026" w:rsidDel="00A903BC">
                <w:rPr>
                  <w:sz w:val="16"/>
                  <w:szCs w:val="16"/>
                </w:rPr>
                <w:delText>case</w:delText>
              </w:r>
              <w:r w:rsidR="006A012B" w:rsidRPr="00BC0026" w:rsidDel="00A903BC">
                <w:rPr>
                  <w:sz w:val="16"/>
                  <w:szCs w:val="16"/>
                </w:rPr>
                <w:delText xml:space="preserve"> </w:delText>
              </w:r>
              <w:r w:rsidR="001C6562" w:rsidRPr="00BC0026" w:rsidDel="00A903BC">
                <w:rPr>
                  <w:sz w:val="16"/>
                  <w:szCs w:val="16"/>
                </w:rPr>
                <w:delText>and</w:delText>
              </w:r>
              <w:r w:rsidR="006A012B" w:rsidRPr="00BC0026" w:rsidDel="00A903BC">
                <w:rPr>
                  <w:sz w:val="16"/>
                  <w:szCs w:val="16"/>
                </w:rPr>
                <w:delText xml:space="preserve"> </w:delText>
              </w:r>
              <w:r w:rsidR="00693571"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9630A39" w14:textId="1A271E3F" w:rsidR="00CC3B1A" w:rsidRPr="00BC0026" w:rsidDel="00A903BC" w:rsidRDefault="00CC3B1A" w:rsidP="00685CC6">
            <w:pPr>
              <w:pStyle w:val="TAC"/>
              <w:keepNext w:val="0"/>
              <w:keepLines w:val="0"/>
              <w:rPr>
                <w:del w:id="1539" w:author="28.100_CR0001_(Rel-17)_ANL" w:date="2022-09-07T13:53:00Z"/>
                <w:sz w:val="16"/>
                <w:szCs w:val="16"/>
              </w:rPr>
            </w:pPr>
            <w:del w:id="1540"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182377" w:rsidRPr="00BC0026" w:rsidDel="00A903BC" w14:paraId="7CD98FAA" w14:textId="779696FA" w:rsidTr="00A903BC">
        <w:trPr>
          <w:jc w:val="center"/>
          <w:del w:id="154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6B11EF5" w14:textId="79D803DB" w:rsidR="00182377" w:rsidRPr="00BC0026" w:rsidDel="00A903BC" w:rsidRDefault="00182377" w:rsidP="00685CC6">
            <w:pPr>
              <w:pStyle w:val="TAC"/>
              <w:keepNext w:val="0"/>
              <w:keepLines w:val="0"/>
              <w:rPr>
                <w:del w:id="1542" w:author="28.100_CR0001_(Rel-17)_ANL" w:date="2022-09-07T13:53:00Z"/>
                <w:sz w:val="16"/>
                <w:szCs w:val="16"/>
              </w:rPr>
            </w:pPr>
            <w:del w:id="1543"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3FD5BCB" w14:textId="2AB4866E" w:rsidR="00182377" w:rsidRPr="00BC0026" w:rsidDel="00A903BC" w:rsidRDefault="00182377" w:rsidP="00685CC6">
            <w:pPr>
              <w:pStyle w:val="TAC"/>
              <w:keepNext w:val="0"/>
              <w:keepLines w:val="0"/>
              <w:rPr>
                <w:del w:id="1544" w:author="28.100_CR0001_(Rel-17)_ANL" w:date="2022-09-07T13:53:00Z"/>
                <w:sz w:val="16"/>
                <w:szCs w:val="16"/>
              </w:rPr>
            </w:pPr>
            <w:del w:id="1545"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B75CD4" w14:textId="7BD299AC" w:rsidR="00182377" w:rsidRPr="00BC0026" w:rsidDel="00A903BC" w:rsidRDefault="00182377" w:rsidP="00685CC6">
            <w:pPr>
              <w:pStyle w:val="TAC"/>
              <w:keepNext w:val="0"/>
              <w:keepLines w:val="0"/>
              <w:rPr>
                <w:del w:id="1546" w:author="28.100_CR0001_(Rel-17)_ANL" w:date="2022-09-07T13:53:00Z"/>
                <w:sz w:val="16"/>
                <w:szCs w:val="16"/>
              </w:rPr>
            </w:pPr>
            <w:del w:id="1547" w:author="28.100_CR0001_(Rel-17)_ANL" w:date="2022-09-07T13:53:00Z">
              <w:r w:rsidRPr="00BC0026" w:rsidDel="00A903BC">
                <w:rPr>
                  <w:sz w:val="16"/>
                  <w:szCs w:val="16"/>
                </w:rPr>
                <w:delText>S5-216</w:delText>
              </w:r>
              <w:r w:rsidR="008401AC" w:rsidRPr="00BC0026" w:rsidDel="00A903BC">
                <w:rPr>
                  <w:sz w:val="16"/>
                  <w:szCs w:val="16"/>
                </w:rPr>
                <w:delText>552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A7101F0" w14:textId="1454DC3C" w:rsidR="00182377" w:rsidRPr="00BC0026" w:rsidDel="00A903BC" w:rsidRDefault="00182377" w:rsidP="00685CC6">
            <w:pPr>
              <w:pStyle w:val="TAL"/>
              <w:keepNext w:val="0"/>
              <w:keepLines w:val="0"/>
              <w:rPr>
                <w:del w:id="1548" w:author="28.100_CR0001_(Rel-17)_ANL" w:date="2022-09-07T13:53:00Z"/>
                <w:sz w:val="16"/>
                <w:szCs w:val="16"/>
              </w:rPr>
            </w:pPr>
            <w:del w:id="1549"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C64349E" w14:textId="6EB250EA" w:rsidR="00182377" w:rsidRPr="00BC0026" w:rsidDel="00A903BC" w:rsidRDefault="00182377" w:rsidP="00685CC6">
            <w:pPr>
              <w:pStyle w:val="TAR"/>
              <w:keepNext w:val="0"/>
              <w:keepLines w:val="0"/>
              <w:rPr>
                <w:del w:id="1550" w:author="28.100_CR0001_(Rel-17)_ANL" w:date="2022-09-07T13:53:00Z"/>
                <w:sz w:val="16"/>
                <w:szCs w:val="16"/>
              </w:rPr>
            </w:pPr>
            <w:del w:id="1551"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4388D5" w14:textId="59E8EB67" w:rsidR="00182377" w:rsidRPr="00BC0026" w:rsidDel="00A903BC" w:rsidRDefault="00182377" w:rsidP="00685CC6">
            <w:pPr>
              <w:pStyle w:val="TAC"/>
              <w:keepNext w:val="0"/>
              <w:keepLines w:val="0"/>
              <w:rPr>
                <w:del w:id="1552" w:author="28.100_CR0001_(Rel-17)_ANL" w:date="2022-09-07T13:53:00Z"/>
                <w:sz w:val="16"/>
                <w:szCs w:val="16"/>
              </w:rPr>
            </w:pPr>
            <w:del w:id="1553"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E541E6" w14:textId="60F6BE16" w:rsidR="00182377" w:rsidRPr="00BC0026" w:rsidDel="00A903BC" w:rsidRDefault="00182377" w:rsidP="00685CC6">
            <w:pPr>
              <w:pStyle w:val="TAL"/>
              <w:keepNext w:val="0"/>
              <w:keepLines w:val="0"/>
              <w:rPr>
                <w:del w:id="1554" w:author="28.100_CR0001_(Rel-17)_ANL" w:date="2022-09-07T13:53:00Z"/>
                <w:sz w:val="16"/>
                <w:szCs w:val="16"/>
              </w:rPr>
            </w:pPr>
            <w:del w:id="155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load</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E1DEB53" w14:textId="53E79D9E" w:rsidR="00182377" w:rsidRPr="00BC0026" w:rsidDel="00A903BC" w:rsidRDefault="00182377" w:rsidP="00685CC6">
            <w:pPr>
              <w:pStyle w:val="TAC"/>
              <w:keepNext w:val="0"/>
              <w:keepLines w:val="0"/>
              <w:rPr>
                <w:del w:id="1556" w:author="28.100_CR0001_(Rel-17)_ANL" w:date="2022-09-07T13:53:00Z"/>
                <w:sz w:val="16"/>
                <w:szCs w:val="16"/>
              </w:rPr>
            </w:pPr>
            <w:del w:id="1557"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143098" w:rsidRPr="00BC0026" w:rsidDel="00A903BC" w14:paraId="795576F3" w14:textId="35C1BF25" w:rsidTr="00A903BC">
        <w:trPr>
          <w:jc w:val="center"/>
          <w:del w:id="155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725A722" w14:textId="76CD0FED" w:rsidR="00143098" w:rsidRPr="00BC0026" w:rsidDel="00A903BC" w:rsidRDefault="00143098" w:rsidP="00685CC6">
            <w:pPr>
              <w:pStyle w:val="TAC"/>
              <w:keepNext w:val="0"/>
              <w:keepLines w:val="0"/>
              <w:rPr>
                <w:del w:id="1559" w:author="28.100_CR0001_(Rel-17)_ANL" w:date="2022-09-07T13:53:00Z"/>
                <w:sz w:val="16"/>
                <w:szCs w:val="16"/>
              </w:rPr>
            </w:pPr>
            <w:del w:id="1560"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897D7E" w14:textId="08F452DD" w:rsidR="00143098" w:rsidRPr="00BC0026" w:rsidDel="00A903BC" w:rsidRDefault="00143098" w:rsidP="00685CC6">
            <w:pPr>
              <w:pStyle w:val="TAC"/>
              <w:keepNext w:val="0"/>
              <w:keepLines w:val="0"/>
              <w:rPr>
                <w:del w:id="1561" w:author="28.100_CR0001_(Rel-17)_ANL" w:date="2022-09-07T13:53:00Z"/>
                <w:sz w:val="16"/>
                <w:szCs w:val="16"/>
              </w:rPr>
            </w:pPr>
            <w:del w:id="1562"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7A0492E" w14:textId="5C420FE2" w:rsidR="00143098" w:rsidRPr="00BC0026" w:rsidDel="00A903BC" w:rsidRDefault="00143098" w:rsidP="00685CC6">
            <w:pPr>
              <w:pStyle w:val="TAC"/>
              <w:keepNext w:val="0"/>
              <w:keepLines w:val="0"/>
              <w:rPr>
                <w:del w:id="1563" w:author="28.100_CR0001_(Rel-17)_ANL" w:date="2022-09-07T13:53:00Z"/>
                <w:sz w:val="16"/>
                <w:szCs w:val="16"/>
              </w:rPr>
            </w:pPr>
            <w:del w:id="1564" w:author="28.100_CR0001_(Rel-17)_ANL" w:date="2022-09-07T13:53:00Z">
              <w:r w:rsidRPr="00BC0026" w:rsidDel="00A903BC">
                <w:rPr>
                  <w:sz w:val="16"/>
                  <w:szCs w:val="16"/>
                </w:rPr>
                <w:delText>S5-216470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B242D99" w14:textId="538E6B54" w:rsidR="00143098" w:rsidRPr="00BC0026" w:rsidDel="00A903BC" w:rsidRDefault="00143098" w:rsidP="00685CC6">
            <w:pPr>
              <w:pStyle w:val="TAL"/>
              <w:keepNext w:val="0"/>
              <w:keepLines w:val="0"/>
              <w:rPr>
                <w:del w:id="1565" w:author="28.100_CR0001_(Rel-17)_ANL" w:date="2022-09-07T13:53:00Z"/>
                <w:sz w:val="16"/>
                <w:szCs w:val="16"/>
              </w:rPr>
            </w:pPr>
            <w:del w:id="1566"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5F60FC9" w14:textId="51C00596" w:rsidR="00143098" w:rsidRPr="00BC0026" w:rsidDel="00A903BC" w:rsidRDefault="00143098" w:rsidP="00685CC6">
            <w:pPr>
              <w:pStyle w:val="TAR"/>
              <w:keepNext w:val="0"/>
              <w:keepLines w:val="0"/>
              <w:rPr>
                <w:del w:id="1567" w:author="28.100_CR0001_(Rel-17)_ANL" w:date="2022-09-07T13:53:00Z"/>
                <w:sz w:val="16"/>
                <w:szCs w:val="16"/>
              </w:rPr>
            </w:pPr>
            <w:del w:id="1568"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C87D9D" w14:textId="677995E8" w:rsidR="00143098" w:rsidRPr="00BC0026" w:rsidDel="00A903BC" w:rsidRDefault="00143098" w:rsidP="00685CC6">
            <w:pPr>
              <w:pStyle w:val="TAC"/>
              <w:keepNext w:val="0"/>
              <w:keepLines w:val="0"/>
              <w:rPr>
                <w:del w:id="1569" w:author="28.100_CR0001_(Rel-17)_ANL" w:date="2022-09-07T13:53:00Z"/>
                <w:sz w:val="16"/>
                <w:szCs w:val="16"/>
              </w:rPr>
            </w:pPr>
            <w:del w:id="1570"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587E9F2" w14:textId="6EEDB709" w:rsidR="00143098" w:rsidRPr="00BC0026" w:rsidDel="00A903BC" w:rsidRDefault="00143098" w:rsidP="00685CC6">
            <w:pPr>
              <w:pStyle w:val="TAL"/>
              <w:keepNext w:val="0"/>
              <w:keepLines w:val="0"/>
              <w:rPr>
                <w:del w:id="1571" w:author="28.100_CR0001_(Rel-17)_ANL" w:date="2022-09-07T13:53:00Z"/>
                <w:sz w:val="16"/>
                <w:szCs w:val="16"/>
              </w:rPr>
            </w:pPr>
            <w:del w:id="1572"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inter-gNB</w:delText>
              </w:r>
              <w:r w:rsidR="006A012B" w:rsidRPr="00BC0026" w:rsidDel="00A903BC">
                <w:rPr>
                  <w:sz w:val="16"/>
                  <w:szCs w:val="16"/>
                </w:rPr>
                <w:delText xml:space="preserve"> </w:delText>
              </w:r>
              <w:r w:rsidRPr="00BC0026" w:rsidDel="00A903BC">
                <w:rPr>
                  <w:sz w:val="16"/>
                  <w:szCs w:val="16"/>
                </w:rPr>
                <w:delText>beam</w:delText>
              </w:r>
              <w:r w:rsidR="006A012B" w:rsidRPr="00BC0026" w:rsidDel="00A903BC">
                <w:rPr>
                  <w:sz w:val="16"/>
                  <w:szCs w:val="16"/>
                </w:rPr>
                <w:delText xml:space="preserve"> </w:delText>
              </w:r>
              <w:r w:rsidRPr="00BC0026" w:rsidDel="00A903BC">
                <w:rPr>
                  <w:sz w:val="16"/>
                  <w:szCs w:val="16"/>
                </w:rPr>
                <w:delText>selection</w:delText>
              </w:r>
              <w:r w:rsidR="006A012B" w:rsidRPr="00BC0026" w:rsidDel="00A903BC">
                <w:rPr>
                  <w:sz w:val="16"/>
                  <w:szCs w:val="16"/>
                </w:rPr>
                <w:delText xml:space="preserve"> </w:delText>
              </w:r>
              <w:r w:rsidRPr="00BC0026" w:rsidDel="00A903BC">
                <w:rPr>
                  <w:sz w:val="16"/>
                  <w:szCs w:val="16"/>
                </w:rPr>
                <w:delText>optimization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A26B0B2" w14:textId="1509D875" w:rsidR="00143098" w:rsidRPr="00BC0026" w:rsidDel="00A903BC" w:rsidRDefault="00143098" w:rsidP="00685CC6">
            <w:pPr>
              <w:pStyle w:val="TAC"/>
              <w:keepNext w:val="0"/>
              <w:keepLines w:val="0"/>
              <w:rPr>
                <w:del w:id="1573" w:author="28.100_CR0001_(Rel-17)_ANL" w:date="2022-09-07T13:53:00Z"/>
                <w:sz w:val="16"/>
                <w:szCs w:val="16"/>
              </w:rPr>
            </w:pPr>
            <w:del w:id="1574"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677FDA" w:rsidRPr="00BC0026" w:rsidDel="00A903BC" w14:paraId="43A8FA78" w14:textId="217EFBDC" w:rsidTr="00A903BC">
        <w:trPr>
          <w:jc w:val="center"/>
          <w:del w:id="157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2897BB" w14:textId="6B0BCDA8" w:rsidR="00677FDA" w:rsidRPr="00BC0026" w:rsidDel="00A903BC" w:rsidRDefault="00677FDA" w:rsidP="00685CC6">
            <w:pPr>
              <w:pStyle w:val="TAC"/>
              <w:keepNext w:val="0"/>
              <w:keepLines w:val="0"/>
              <w:rPr>
                <w:del w:id="1576" w:author="28.100_CR0001_(Rel-17)_ANL" w:date="2022-09-07T13:53:00Z"/>
                <w:sz w:val="16"/>
                <w:szCs w:val="16"/>
              </w:rPr>
            </w:pPr>
            <w:del w:id="1577"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851C0FE" w14:textId="535F95AC" w:rsidR="00677FDA" w:rsidRPr="00BC0026" w:rsidDel="00A903BC" w:rsidRDefault="00677FDA" w:rsidP="00685CC6">
            <w:pPr>
              <w:pStyle w:val="TAC"/>
              <w:keepNext w:val="0"/>
              <w:keepLines w:val="0"/>
              <w:rPr>
                <w:del w:id="1578" w:author="28.100_CR0001_(Rel-17)_ANL" w:date="2022-09-07T13:53:00Z"/>
                <w:sz w:val="16"/>
                <w:szCs w:val="16"/>
              </w:rPr>
            </w:pPr>
            <w:del w:id="1579"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365A4DE" w14:textId="64BACCA9" w:rsidR="00677FDA" w:rsidRPr="00BC0026" w:rsidDel="00A903BC" w:rsidRDefault="00677FDA" w:rsidP="00685CC6">
            <w:pPr>
              <w:pStyle w:val="TAC"/>
              <w:keepNext w:val="0"/>
              <w:keepLines w:val="0"/>
              <w:rPr>
                <w:del w:id="1580" w:author="28.100_CR0001_(Rel-17)_ANL" w:date="2022-09-07T13:53:00Z"/>
                <w:sz w:val="16"/>
                <w:szCs w:val="16"/>
              </w:rPr>
            </w:pPr>
            <w:del w:id="1581" w:author="28.100_CR0001_(Rel-17)_ANL" w:date="2022-09-07T13:53:00Z">
              <w:r w:rsidRPr="00BC0026" w:rsidDel="00A903BC">
                <w:rPr>
                  <w:sz w:val="16"/>
                  <w:szCs w:val="16"/>
                </w:rPr>
                <w:delText>S5-216553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D72B542" w14:textId="58AE5486" w:rsidR="00677FDA" w:rsidRPr="00BC0026" w:rsidDel="00A903BC" w:rsidRDefault="00677FDA" w:rsidP="00685CC6">
            <w:pPr>
              <w:pStyle w:val="TAL"/>
              <w:keepNext w:val="0"/>
              <w:keepLines w:val="0"/>
              <w:rPr>
                <w:del w:id="1582" w:author="28.100_CR0001_(Rel-17)_ANL" w:date="2022-09-07T13:53:00Z"/>
                <w:sz w:val="16"/>
                <w:szCs w:val="16"/>
              </w:rPr>
            </w:pPr>
            <w:del w:id="1583"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4A0924C" w14:textId="5CEFCBB9" w:rsidR="00677FDA" w:rsidRPr="00BC0026" w:rsidDel="00A903BC" w:rsidRDefault="00677FDA" w:rsidP="00685CC6">
            <w:pPr>
              <w:pStyle w:val="TAR"/>
              <w:keepNext w:val="0"/>
              <w:keepLines w:val="0"/>
              <w:rPr>
                <w:del w:id="1584" w:author="28.100_CR0001_(Rel-17)_ANL" w:date="2022-09-07T13:53:00Z"/>
                <w:sz w:val="16"/>
                <w:szCs w:val="16"/>
              </w:rPr>
            </w:pPr>
            <w:del w:id="1585"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19480D" w14:textId="79A8AFA4" w:rsidR="00677FDA" w:rsidRPr="00BC0026" w:rsidDel="00A903BC" w:rsidRDefault="00677FDA" w:rsidP="00685CC6">
            <w:pPr>
              <w:pStyle w:val="TAC"/>
              <w:keepNext w:val="0"/>
              <w:keepLines w:val="0"/>
              <w:rPr>
                <w:del w:id="1586" w:author="28.100_CR0001_(Rel-17)_ANL" w:date="2022-09-07T13:53:00Z"/>
                <w:sz w:val="16"/>
                <w:szCs w:val="16"/>
              </w:rPr>
            </w:pPr>
            <w:del w:id="1587"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7EDD76A" w14:textId="3658DDD1" w:rsidR="00677FDA" w:rsidRPr="00BC0026" w:rsidDel="00A903BC" w:rsidRDefault="00677FDA" w:rsidP="00685CC6">
            <w:pPr>
              <w:pStyle w:val="TAL"/>
              <w:keepNext w:val="0"/>
              <w:keepLines w:val="0"/>
              <w:rPr>
                <w:del w:id="1588" w:author="28.100_CR0001_(Rel-17)_ANL" w:date="2022-09-07T13:53:00Z"/>
                <w:sz w:val="16"/>
                <w:szCs w:val="16"/>
              </w:rPr>
            </w:pPr>
            <w:del w:id="1589"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A6DDC4A" w14:textId="2A5888A5" w:rsidR="00677FDA" w:rsidRPr="00BC0026" w:rsidDel="00A903BC" w:rsidRDefault="00677FDA" w:rsidP="00685CC6">
            <w:pPr>
              <w:pStyle w:val="TAC"/>
              <w:keepNext w:val="0"/>
              <w:keepLines w:val="0"/>
              <w:rPr>
                <w:del w:id="1590" w:author="28.100_CR0001_(Rel-17)_ANL" w:date="2022-09-07T13:53:00Z"/>
                <w:sz w:val="16"/>
                <w:szCs w:val="16"/>
              </w:rPr>
            </w:pPr>
            <w:del w:id="1591"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405EAE" w:rsidRPr="00BC0026" w:rsidDel="00A903BC" w14:paraId="67D9353A" w14:textId="6829AD9A" w:rsidTr="00A903BC">
        <w:trPr>
          <w:jc w:val="center"/>
          <w:del w:id="159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BDB2C9A" w14:textId="165BC718" w:rsidR="00405EAE" w:rsidRPr="00BC0026" w:rsidDel="00A903BC" w:rsidRDefault="00405EAE" w:rsidP="00685CC6">
            <w:pPr>
              <w:pStyle w:val="TAC"/>
              <w:keepNext w:val="0"/>
              <w:keepLines w:val="0"/>
              <w:rPr>
                <w:del w:id="1593" w:author="28.100_CR0001_(Rel-17)_ANL" w:date="2022-09-07T13:53:00Z"/>
                <w:sz w:val="16"/>
                <w:szCs w:val="16"/>
              </w:rPr>
            </w:pPr>
            <w:del w:id="1594"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4AF433" w14:textId="28725A99" w:rsidR="00405EAE" w:rsidRPr="00BC0026" w:rsidDel="00A903BC" w:rsidRDefault="00405EAE" w:rsidP="00685CC6">
            <w:pPr>
              <w:pStyle w:val="TAC"/>
              <w:keepNext w:val="0"/>
              <w:keepLines w:val="0"/>
              <w:rPr>
                <w:del w:id="1595" w:author="28.100_CR0001_(Rel-17)_ANL" w:date="2022-09-07T13:53:00Z"/>
                <w:sz w:val="16"/>
                <w:szCs w:val="16"/>
              </w:rPr>
            </w:pPr>
            <w:del w:id="1596"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08723B8" w14:textId="1A6B1B36" w:rsidR="00405EAE" w:rsidRPr="00BC0026" w:rsidDel="00A903BC" w:rsidRDefault="00405EAE" w:rsidP="00685CC6">
            <w:pPr>
              <w:pStyle w:val="TAC"/>
              <w:keepNext w:val="0"/>
              <w:keepLines w:val="0"/>
              <w:rPr>
                <w:del w:id="1597" w:author="28.100_CR0001_(Rel-17)_ANL" w:date="2022-09-07T13:53:00Z"/>
                <w:sz w:val="16"/>
                <w:szCs w:val="16"/>
              </w:rPr>
            </w:pPr>
            <w:del w:id="1598" w:author="28.100_CR0001_(Rel-17)_ANL" w:date="2022-09-07T13:53:00Z">
              <w:r w:rsidRPr="00BC0026" w:rsidDel="00A903BC">
                <w:rPr>
                  <w:sz w:val="16"/>
                  <w:szCs w:val="16"/>
                </w:rPr>
                <w:delText>S5-216554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B71FF7E" w14:textId="00092266" w:rsidR="00405EAE" w:rsidRPr="00BC0026" w:rsidDel="00A903BC" w:rsidRDefault="00405EAE" w:rsidP="00685CC6">
            <w:pPr>
              <w:pStyle w:val="TAL"/>
              <w:keepNext w:val="0"/>
              <w:keepLines w:val="0"/>
              <w:rPr>
                <w:del w:id="1599" w:author="28.100_CR0001_(Rel-17)_ANL" w:date="2022-09-07T13:53:00Z"/>
                <w:sz w:val="16"/>
                <w:szCs w:val="16"/>
              </w:rPr>
            </w:pPr>
            <w:del w:id="1600"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F6360B6" w14:textId="4140F6D4" w:rsidR="00405EAE" w:rsidRPr="00BC0026" w:rsidDel="00A903BC" w:rsidRDefault="00405EAE" w:rsidP="00685CC6">
            <w:pPr>
              <w:pStyle w:val="TAR"/>
              <w:keepNext w:val="0"/>
              <w:keepLines w:val="0"/>
              <w:rPr>
                <w:del w:id="1601" w:author="28.100_CR0001_(Rel-17)_ANL" w:date="2022-09-07T13:53:00Z"/>
                <w:sz w:val="16"/>
                <w:szCs w:val="16"/>
              </w:rPr>
            </w:pPr>
            <w:del w:id="1602"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82068C" w14:textId="52CFCDC0" w:rsidR="00405EAE" w:rsidRPr="00BC0026" w:rsidDel="00A903BC" w:rsidRDefault="00405EAE" w:rsidP="00685CC6">
            <w:pPr>
              <w:pStyle w:val="TAC"/>
              <w:keepNext w:val="0"/>
              <w:keepLines w:val="0"/>
              <w:rPr>
                <w:del w:id="1603" w:author="28.100_CR0001_(Rel-17)_ANL" w:date="2022-09-07T13:53:00Z"/>
                <w:sz w:val="16"/>
                <w:szCs w:val="16"/>
              </w:rPr>
            </w:pPr>
            <w:del w:id="1604"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142204C" w14:textId="2A230E04" w:rsidR="00405EAE" w:rsidRPr="00BC0026" w:rsidDel="00A903BC" w:rsidRDefault="00405EAE" w:rsidP="00685CC6">
            <w:pPr>
              <w:pStyle w:val="TAL"/>
              <w:keepNext w:val="0"/>
              <w:keepLines w:val="0"/>
              <w:rPr>
                <w:del w:id="1605" w:author="28.100_CR0001_(Rel-17)_ANL" w:date="2022-09-07T13:53:00Z"/>
                <w:sz w:val="16"/>
                <w:szCs w:val="16"/>
              </w:rPr>
            </w:pPr>
            <w:del w:id="1606"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requirements</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ML</w:delText>
              </w:r>
              <w:r w:rsidR="006A012B" w:rsidRPr="00BC0026" w:rsidDel="00A903BC">
                <w:rPr>
                  <w:sz w:val="16"/>
                  <w:szCs w:val="16"/>
                </w:rPr>
                <w:delText xml:space="preserve"> </w:delText>
              </w:r>
              <w:r w:rsidRPr="00BC0026" w:rsidDel="00A903BC">
                <w:rPr>
                  <w:sz w:val="16"/>
                  <w:szCs w:val="16"/>
                </w:rPr>
                <w:delText>model</w:delText>
              </w:r>
              <w:r w:rsidR="006A012B" w:rsidRPr="00BC0026" w:rsidDel="00A903BC">
                <w:rPr>
                  <w:sz w:val="16"/>
                  <w:szCs w:val="16"/>
                </w:rPr>
                <w:delText xml:space="preserve"> </w:delText>
              </w:r>
              <w:r w:rsidRPr="00BC0026" w:rsidDel="00A903BC">
                <w:rPr>
                  <w:sz w:val="16"/>
                  <w:szCs w:val="16"/>
                </w:rPr>
                <w:delText>training</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0DDCB9D" w14:textId="25271A53" w:rsidR="00405EAE" w:rsidRPr="00BC0026" w:rsidDel="00A903BC" w:rsidRDefault="00405EAE" w:rsidP="00685CC6">
            <w:pPr>
              <w:pStyle w:val="TAC"/>
              <w:keepNext w:val="0"/>
              <w:keepLines w:val="0"/>
              <w:rPr>
                <w:del w:id="1607" w:author="28.100_CR0001_(Rel-17)_ANL" w:date="2022-09-07T13:53:00Z"/>
                <w:sz w:val="16"/>
                <w:szCs w:val="16"/>
              </w:rPr>
            </w:pPr>
            <w:del w:id="1608"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053BA8" w:rsidRPr="00BC0026" w:rsidDel="00A903BC" w14:paraId="3BD5C243" w14:textId="07C23209" w:rsidTr="00A903BC">
        <w:trPr>
          <w:jc w:val="center"/>
          <w:del w:id="160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3F5353" w14:textId="7216424B" w:rsidR="00053BA8" w:rsidRPr="00BC0026" w:rsidDel="00A903BC" w:rsidRDefault="00053BA8" w:rsidP="00685CC6">
            <w:pPr>
              <w:pStyle w:val="TAC"/>
              <w:keepNext w:val="0"/>
              <w:keepLines w:val="0"/>
              <w:rPr>
                <w:del w:id="1610" w:author="28.100_CR0001_(Rel-17)_ANL" w:date="2022-09-07T13:53:00Z"/>
                <w:sz w:val="16"/>
                <w:szCs w:val="16"/>
              </w:rPr>
            </w:pPr>
            <w:del w:id="1611"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56C6621" w14:textId="4B287438" w:rsidR="00053BA8" w:rsidRPr="00BC0026" w:rsidDel="00A903BC" w:rsidRDefault="00053BA8" w:rsidP="00685CC6">
            <w:pPr>
              <w:pStyle w:val="TAC"/>
              <w:keepNext w:val="0"/>
              <w:keepLines w:val="0"/>
              <w:rPr>
                <w:del w:id="1612" w:author="28.100_CR0001_(Rel-17)_ANL" w:date="2022-09-07T13:53:00Z"/>
                <w:sz w:val="16"/>
                <w:szCs w:val="16"/>
              </w:rPr>
            </w:pPr>
            <w:del w:id="1613"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A96C4B2" w14:textId="040AA666" w:rsidR="00053BA8" w:rsidRPr="00BC0026" w:rsidDel="00A903BC" w:rsidRDefault="00053BA8" w:rsidP="00685CC6">
            <w:pPr>
              <w:pStyle w:val="TAC"/>
              <w:keepNext w:val="0"/>
              <w:keepLines w:val="0"/>
              <w:rPr>
                <w:del w:id="1614" w:author="28.100_CR0001_(Rel-17)_ANL" w:date="2022-09-07T13:53:00Z"/>
                <w:sz w:val="16"/>
                <w:szCs w:val="16"/>
              </w:rPr>
            </w:pPr>
            <w:del w:id="1615" w:author="28.100_CR0001_(Rel-17)_ANL" w:date="2022-09-07T13:53:00Z">
              <w:r w:rsidRPr="00BC0026" w:rsidDel="00A903BC">
                <w:rPr>
                  <w:sz w:val="16"/>
                  <w:szCs w:val="16"/>
                </w:rPr>
                <w:delText>S5-216555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504D029" w14:textId="7E89F5FB" w:rsidR="00053BA8" w:rsidRPr="00BC0026" w:rsidDel="00A903BC" w:rsidRDefault="00053BA8" w:rsidP="00685CC6">
            <w:pPr>
              <w:pStyle w:val="TAL"/>
              <w:keepNext w:val="0"/>
              <w:keepLines w:val="0"/>
              <w:rPr>
                <w:del w:id="1616" w:author="28.100_CR0001_(Rel-17)_ANL" w:date="2022-09-07T13:53:00Z"/>
                <w:sz w:val="16"/>
                <w:szCs w:val="16"/>
              </w:rPr>
            </w:pPr>
            <w:del w:id="1617"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4B27329" w14:textId="7D80BEFC" w:rsidR="00053BA8" w:rsidRPr="00BC0026" w:rsidDel="00A903BC" w:rsidRDefault="00053BA8" w:rsidP="00685CC6">
            <w:pPr>
              <w:pStyle w:val="TAR"/>
              <w:keepNext w:val="0"/>
              <w:keepLines w:val="0"/>
              <w:rPr>
                <w:del w:id="1618" w:author="28.100_CR0001_(Rel-17)_ANL" w:date="2022-09-07T13:53:00Z"/>
                <w:sz w:val="16"/>
                <w:szCs w:val="16"/>
              </w:rPr>
            </w:pPr>
            <w:del w:id="1619"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F8C38F" w14:textId="5BD3D47F" w:rsidR="00053BA8" w:rsidRPr="00BC0026" w:rsidDel="00A903BC" w:rsidRDefault="00053BA8" w:rsidP="00685CC6">
            <w:pPr>
              <w:pStyle w:val="TAC"/>
              <w:keepNext w:val="0"/>
              <w:keepLines w:val="0"/>
              <w:rPr>
                <w:del w:id="1620" w:author="28.100_CR0001_(Rel-17)_ANL" w:date="2022-09-07T13:53:00Z"/>
                <w:sz w:val="16"/>
                <w:szCs w:val="16"/>
              </w:rPr>
            </w:pPr>
            <w:del w:id="1621"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E7332B9" w14:textId="03AA7B9B" w:rsidR="00053BA8" w:rsidRPr="00BC0026" w:rsidDel="00A903BC" w:rsidRDefault="00053BA8" w:rsidP="00685CC6">
            <w:pPr>
              <w:pStyle w:val="TAL"/>
              <w:keepNext w:val="0"/>
              <w:keepLines w:val="0"/>
              <w:rPr>
                <w:del w:id="1622" w:author="28.100_CR0001_(Rel-17)_ANL" w:date="2022-09-07T13:53:00Z"/>
                <w:sz w:val="16"/>
                <w:szCs w:val="16"/>
              </w:rPr>
            </w:pPr>
            <w:del w:id="162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MnS</w:delText>
              </w:r>
              <w:r w:rsidR="006A012B" w:rsidRPr="00BC0026" w:rsidDel="00A903BC">
                <w:rPr>
                  <w:sz w:val="16"/>
                  <w:szCs w:val="16"/>
                </w:rPr>
                <w:delText xml:space="preserve"> </w:delText>
              </w:r>
              <w:r w:rsidRPr="00BC0026" w:rsidDel="00A903BC">
                <w:rPr>
                  <w:sz w:val="16"/>
                  <w:szCs w:val="16"/>
                </w:rPr>
                <w:delText>producer</w:delText>
              </w:r>
              <w:r w:rsidR="006A012B" w:rsidRPr="00BC0026" w:rsidDel="00A903BC">
                <w:rPr>
                  <w:sz w:val="16"/>
                  <w:szCs w:val="16"/>
                </w:rPr>
                <w:delText xml:space="preserve"> </w:delText>
              </w:r>
              <w:r w:rsidRPr="00BC0026" w:rsidDel="00A903BC">
                <w:rPr>
                  <w:sz w:val="16"/>
                  <w:szCs w:val="16"/>
                </w:rPr>
                <w:delText>initiated</w:delText>
              </w:r>
              <w:r w:rsidR="006A012B" w:rsidRPr="00BC0026" w:rsidDel="00A903BC">
                <w:rPr>
                  <w:sz w:val="16"/>
                  <w:szCs w:val="16"/>
                </w:rPr>
                <w:delText xml:space="preserve"> </w:delText>
              </w:r>
              <w:r w:rsidRPr="00BC0026" w:rsidDel="00A903BC">
                <w:rPr>
                  <w:sz w:val="16"/>
                  <w:szCs w:val="16"/>
                </w:rPr>
                <w:delText>ML</w:delText>
              </w:r>
              <w:r w:rsidR="006A012B" w:rsidRPr="00BC0026" w:rsidDel="00A903BC">
                <w:rPr>
                  <w:sz w:val="16"/>
                  <w:szCs w:val="16"/>
                </w:rPr>
                <w:delText xml:space="preserve"> </w:delText>
              </w:r>
              <w:r w:rsidRPr="00BC0026" w:rsidDel="00A903BC">
                <w:rPr>
                  <w:sz w:val="16"/>
                  <w:szCs w:val="16"/>
                </w:rPr>
                <w:delText>model</w:delText>
              </w:r>
              <w:r w:rsidR="006A012B" w:rsidRPr="00BC0026" w:rsidDel="00A903BC">
                <w:rPr>
                  <w:sz w:val="16"/>
                  <w:szCs w:val="16"/>
                </w:rPr>
                <w:delText xml:space="preserve"> </w:delText>
              </w:r>
              <w:r w:rsidRPr="00BC0026" w:rsidDel="00A903BC">
                <w:rPr>
                  <w:sz w:val="16"/>
                  <w:szCs w:val="16"/>
                </w:rPr>
                <w:delText>training</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46D9ABB" w14:textId="5F1A1C72" w:rsidR="00053BA8" w:rsidRPr="00BC0026" w:rsidDel="00A903BC" w:rsidRDefault="00053BA8" w:rsidP="00685CC6">
            <w:pPr>
              <w:pStyle w:val="TAC"/>
              <w:keepNext w:val="0"/>
              <w:keepLines w:val="0"/>
              <w:rPr>
                <w:del w:id="1624" w:author="28.100_CR0001_(Rel-17)_ANL" w:date="2022-09-07T13:53:00Z"/>
                <w:sz w:val="16"/>
                <w:szCs w:val="16"/>
              </w:rPr>
            </w:pPr>
            <w:del w:id="1625"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7A295E" w:rsidRPr="00BC0026" w:rsidDel="00A903BC" w14:paraId="2C17B121" w14:textId="7FE0A3C1" w:rsidTr="00A903BC">
        <w:trPr>
          <w:jc w:val="center"/>
          <w:del w:id="162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F40E814" w14:textId="4977AEAC" w:rsidR="007A295E" w:rsidRPr="00BC0026" w:rsidDel="00A903BC" w:rsidRDefault="007A295E" w:rsidP="00685CC6">
            <w:pPr>
              <w:pStyle w:val="TAC"/>
              <w:keepNext w:val="0"/>
              <w:keepLines w:val="0"/>
              <w:rPr>
                <w:del w:id="1627" w:author="28.100_CR0001_(Rel-17)_ANL" w:date="2022-09-07T13:53:00Z"/>
                <w:sz w:val="16"/>
                <w:szCs w:val="16"/>
              </w:rPr>
            </w:pPr>
            <w:del w:id="1628" w:author="28.100_CR0001_(Rel-17)_ANL" w:date="2022-09-07T13:53:00Z">
              <w:r w:rsidRPr="00BC0026" w:rsidDel="00A903BC">
                <w:rPr>
                  <w:sz w:val="16"/>
                  <w:szCs w:val="16"/>
                </w:rPr>
                <w:delText>2021-11</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81416B1" w14:textId="0E6375F1" w:rsidR="007A295E" w:rsidRPr="00BC0026" w:rsidDel="00A903BC" w:rsidRDefault="007A295E" w:rsidP="00685CC6">
            <w:pPr>
              <w:pStyle w:val="TAC"/>
              <w:keepNext w:val="0"/>
              <w:keepLines w:val="0"/>
              <w:rPr>
                <w:del w:id="1629" w:author="28.100_CR0001_(Rel-17)_ANL" w:date="2022-09-07T13:53:00Z"/>
                <w:sz w:val="16"/>
                <w:szCs w:val="16"/>
              </w:rPr>
            </w:pPr>
            <w:del w:id="1630" w:author="28.100_CR0001_(Rel-17)_ANL" w:date="2022-09-07T13:53:00Z">
              <w:r w:rsidRPr="00BC0026" w:rsidDel="00A903BC">
                <w:rPr>
                  <w:sz w:val="16"/>
                  <w:szCs w:val="16"/>
                </w:rPr>
                <w:delText>SA5#140e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5B74C75" w14:textId="4155B08C" w:rsidR="007A295E" w:rsidRPr="00BC0026" w:rsidDel="00A903BC" w:rsidRDefault="007A295E" w:rsidP="00685CC6">
            <w:pPr>
              <w:pStyle w:val="TAC"/>
              <w:keepNext w:val="0"/>
              <w:keepLines w:val="0"/>
              <w:rPr>
                <w:del w:id="1631" w:author="28.100_CR0001_(Rel-17)_ANL" w:date="2022-09-07T13:53:00Z"/>
                <w:sz w:val="16"/>
                <w:szCs w:val="16"/>
              </w:rPr>
            </w:pPr>
            <w:del w:id="1632" w:author="28.100_CR0001_(Rel-17)_ANL" w:date="2022-09-07T13:53:00Z">
              <w:r w:rsidRPr="00BC0026" w:rsidDel="00A903BC">
                <w:rPr>
                  <w:sz w:val="16"/>
                  <w:szCs w:val="16"/>
                </w:rPr>
                <w:delText>S5-216622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3FCFB45" w14:textId="5D06A2D7" w:rsidR="007A295E" w:rsidRPr="00BC0026" w:rsidDel="00A903BC" w:rsidRDefault="007A295E" w:rsidP="00685CC6">
            <w:pPr>
              <w:pStyle w:val="TAL"/>
              <w:keepNext w:val="0"/>
              <w:keepLines w:val="0"/>
              <w:rPr>
                <w:del w:id="1633" w:author="28.100_CR0001_(Rel-17)_ANL" w:date="2022-09-07T13:53:00Z"/>
                <w:sz w:val="16"/>
                <w:szCs w:val="16"/>
              </w:rPr>
            </w:pPr>
            <w:del w:id="1634" w:author="28.100_CR0001_(Rel-17)_ANL" w:date="2022-09-07T13:53:00Z">
              <w:r w:rsidRPr="00BC0026" w:rsidDel="00A903BC">
                <w:rPr>
                  <w:sz w:val="16"/>
                  <w:szCs w:val="16"/>
                </w:rPr>
                <w:delText>-</w:delText>
              </w:r>
            </w:del>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B406CF1" w14:textId="7DB0DD5C" w:rsidR="007A295E" w:rsidRPr="00BC0026" w:rsidDel="00A903BC" w:rsidRDefault="007A295E" w:rsidP="00685CC6">
            <w:pPr>
              <w:pStyle w:val="TAR"/>
              <w:keepNext w:val="0"/>
              <w:keepLines w:val="0"/>
              <w:rPr>
                <w:del w:id="1635" w:author="28.100_CR0001_(Rel-17)_ANL" w:date="2022-09-07T13:53:00Z"/>
                <w:sz w:val="16"/>
                <w:szCs w:val="16"/>
              </w:rPr>
            </w:pPr>
            <w:del w:id="1636" w:author="28.100_CR0001_(Rel-17)_ANL" w:date="2022-09-07T13:53:00Z">
              <w:r w:rsidRPr="00BC0026" w:rsidDel="00A903BC">
                <w:rPr>
                  <w:sz w:val="16"/>
                  <w:szCs w:val="16"/>
                </w:rPr>
                <w:delText>-</w:delText>
              </w:r>
            </w:del>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A04288" w14:textId="146BADE9" w:rsidR="007A295E" w:rsidRPr="00BC0026" w:rsidDel="00A903BC" w:rsidRDefault="007A295E" w:rsidP="00685CC6">
            <w:pPr>
              <w:pStyle w:val="TAC"/>
              <w:keepNext w:val="0"/>
              <w:keepLines w:val="0"/>
              <w:rPr>
                <w:del w:id="1637" w:author="28.100_CR0001_(Rel-17)_ANL" w:date="2022-09-07T13:53:00Z"/>
                <w:sz w:val="16"/>
                <w:szCs w:val="16"/>
              </w:rPr>
            </w:pPr>
            <w:del w:id="1638" w:author="28.100_CR0001_(Rel-17)_ANL" w:date="2022-09-07T13:53:00Z">
              <w:r w:rsidRPr="00BC0026" w:rsidDel="00A903BC">
                <w:rPr>
                  <w:sz w:val="16"/>
                  <w:szCs w:val="16"/>
                </w:rPr>
                <w:delText>-</w:delText>
              </w:r>
            </w:del>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C24FADF" w14:textId="27963411" w:rsidR="007A295E" w:rsidRPr="00BC0026" w:rsidDel="00A903BC" w:rsidRDefault="007A295E" w:rsidP="00685CC6">
            <w:pPr>
              <w:pStyle w:val="TAL"/>
              <w:keepNext w:val="0"/>
              <w:keepLines w:val="0"/>
              <w:rPr>
                <w:del w:id="1639" w:author="28.100_CR0001_(Rel-17)_ANL" w:date="2022-09-07T13:53:00Z"/>
                <w:sz w:val="16"/>
                <w:szCs w:val="16"/>
              </w:rPr>
            </w:pPr>
            <w:del w:id="1640"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NRM</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request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1B9484E" w14:textId="4468B47B" w:rsidR="007A295E" w:rsidRPr="00BC0026" w:rsidDel="00A903BC" w:rsidRDefault="007A295E" w:rsidP="00685CC6">
            <w:pPr>
              <w:pStyle w:val="TAC"/>
              <w:keepNext w:val="0"/>
              <w:keepLines w:val="0"/>
              <w:rPr>
                <w:del w:id="1641" w:author="28.100_CR0001_(Rel-17)_ANL" w:date="2022-09-07T13:53:00Z"/>
                <w:sz w:val="16"/>
                <w:szCs w:val="16"/>
              </w:rPr>
            </w:pPr>
            <w:del w:id="1642" w:author="28.100_CR0001_(Rel-17)_ANL" w:date="2022-09-07T13:53:00Z">
              <w:r w:rsidRPr="00BC0026" w:rsidDel="00A903BC">
                <w:rPr>
                  <w:sz w:val="16"/>
                  <w:szCs w:val="16"/>
                </w:rPr>
                <w:delText>0.</w:delText>
              </w:r>
              <w:r w:rsidRPr="00BC0026" w:rsidDel="00A903BC">
                <w:rPr>
                  <w:sz w:val="16"/>
                  <w:szCs w:val="16"/>
                  <w:lang w:eastAsia="zh-CN"/>
                </w:rPr>
                <w:delText>3</w:delText>
              </w:r>
              <w:r w:rsidRPr="00BC0026" w:rsidDel="00A903BC">
                <w:rPr>
                  <w:sz w:val="16"/>
                  <w:szCs w:val="16"/>
                </w:rPr>
                <w:delText>.0</w:delText>
              </w:r>
            </w:del>
          </w:p>
        </w:tc>
      </w:tr>
      <w:tr w:rsidR="00313F07" w:rsidRPr="00BC0026" w:rsidDel="00A903BC" w14:paraId="71FD4AFB" w14:textId="1B2302EA" w:rsidTr="00A903BC">
        <w:trPr>
          <w:jc w:val="center"/>
          <w:del w:id="164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88CDE85" w14:textId="0C668AF5" w:rsidR="00313F07" w:rsidRPr="00BC0026" w:rsidDel="00A903BC" w:rsidRDefault="00313F07" w:rsidP="00685CC6">
            <w:pPr>
              <w:pStyle w:val="TAC"/>
              <w:keepNext w:val="0"/>
              <w:keepLines w:val="0"/>
              <w:rPr>
                <w:del w:id="1644" w:author="28.100_CR0001_(Rel-17)_ANL" w:date="2022-09-07T13:53:00Z"/>
                <w:sz w:val="16"/>
                <w:szCs w:val="16"/>
              </w:rPr>
            </w:pPr>
            <w:del w:id="1645"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F414CBD" w14:textId="36AF0DD1" w:rsidR="00313F07" w:rsidRPr="00BC0026" w:rsidDel="00A903BC" w:rsidRDefault="00313F07" w:rsidP="00685CC6">
            <w:pPr>
              <w:pStyle w:val="TAC"/>
              <w:keepNext w:val="0"/>
              <w:keepLines w:val="0"/>
              <w:rPr>
                <w:del w:id="1646" w:author="28.100_CR0001_(Rel-17)_ANL" w:date="2022-09-07T13:53:00Z"/>
                <w:sz w:val="16"/>
                <w:szCs w:val="16"/>
              </w:rPr>
            </w:pPr>
            <w:del w:id="1647"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729BFE2" w14:textId="64B3C6A1" w:rsidR="00313F07" w:rsidRPr="00BC0026" w:rsidDel="00A903BC" w:rsidRDefault="00CB0AD4" w:rsidP="00685CC6">
            <w:pPr>
              <w:pStyle w:val="TAC"/>
              <w:keepNext w:val="0"/>
              <w:keepLines w:val="0"/>
              <w:rPr>
                <w:del w:id="1648" w:author="28.100_CR0001_(Rel-17)_ANL" w:date="2022-09-07T13:53:00Z"/>
                <w:sz w:val="16"/>
                <w:szCs w:val="16"/>
              </w:rPr>
            </w:pPr>
            <w:del w:id="1649" w:author="28.100_CR0001_(Rel-17)_ANL" w:date="2022-09-07T13:53:00Z">
              <w:r w:rsidRPr="00BC0026" w:rsidDel="00A903BC">
                <w:rPr>
                  <w:sz w:val="16"/>
                  <w:szCs w:val="16"/>
                </w:rPr>
                <w:delText>S5-221602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7B3170C" w14:textId="5FD7E960" w:rsidR="00313F07" w:rsidRPr="00BC0026" w:rsidDel="00A903BC" w:rsidRDefault="00313F07" w:rsidP="00685CC6">
            <w:pPr>
              <w:pStyle w:val="TAL"/>
              <w:keepNext w:val="0"/>
              <w:keepLines w:val="0"/>
              <w:rPr>
                <w:del w:id="1650"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C87E7F3" w14:textId="7920EE60" w:rsidR="00313F07" w:rsidRPr="00BC0026" w:rsidDel="00A903BC" w:rsidRDefault="00313F07" w:rsidP="00685CC6">
            <w:pPr>
              <w:pStyle w:val="TAR"/>
              <w:keepNext w:val="0"/>
              <w:keepLines w:val="0"/>
              <w:rPr>
                <w:del w:id="1651"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A1EC9" w14:textId="7F65C54B" w:rsidR="00313F07" w:rsidRPr="00BC0026" w:rsidDel="00A903BC" w:rsidRDefault="00313F07" w:rsidP="00685CC6">
            <w:pPr>
              <w:pStyle w:val="TAC"/>
              <w:keepNext w:val="0"/>
              <w:keepLines w:val="0"/>
              <w:rPr>
                <w:del w:id="1652"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EDBBFC3" w14:textId="21108051" w:rsidR="00313F07" w:rsidRPr="00BC0026" w:rsidDel="00A903BC" w:rsidRDefault="00CB0AD4" w:rsidP="00685CC6">
            <w:pPr>
              <w:pStyle w:val="TAL"/>
              <w:keepNext w:val="0"/>
              <w:keepLines w:val="0"/>
              <w:rPr>
                <w:del w:id="1653" w:author="28.100_CR0001_(Rel-17)_ANL" w:date="2022-09-07T13:53:00Z"/>
                <w:sz w:val="16"/>
                <w:szCs w:val="16"/>
              </w:rPr>
            </w:pPr>
            <w:del w:id="1654" w:author="28.100_CR0001_(Rel-17)_ANL" w:date="2022-09-07T13:53:00Z">
              <w:r w:rsidRPr="00BC0026" w:rsidDel="00A903BC">
                <w:rPr>
                  <w:sz w:val="16"/>
                  <w:szCs w:val="16"/>
                </w:rPr>
                <w:delText>Including</w:delText>
              </w:r>
              <w:r w:rsidR="006A012B" w:rsidRPr="00BC0026" w:rsidDel="00A903BC">
                <w:rPr>
                  <w:sz w:val="16"/>
                  <w:szCs w:val="16"/>
                </w:rPr>
                <w:delText xml:space="preserve"> </w:delText>
              </w:r>
              <w:r w:rsidRPr="00BC0026" w:rsidDel="00A903BC">
                <w:rPr>
                  <w:sz w:val="16"/>
                  <w:szCs w:val="16"/>
                </w:rPr>
                <w:delText>individual</w:delText>
              </w:r>
              <w:r w:rsidR="006A012B" w:rsidRPr="00BC0026" w:rsidDel="00A903BC">
                <w:rPr>
                  <w:sz w:val="16"/>
                  <w:szCs w:val="16"/>
                </w:rPr>
                <w:delText xml:space="preserve"> </w:delText>
              </w:r>
              <w:r w:rsidRPr="00BC0026" w:rsidDel="00A903BC">
                <w:rPr>
                  <w:sz w:val="16"/>
                  <w:szCs w:val="16"/>
                </w:rPr>
                <w:delText>PM,</w:delText>
              </w:r>
              <w:r w:rsidR="006A012B" w:rsidRPr="00BC0026" w:rsidDel="00A903BC">
                <w:rPr>
                  <w:sz w:val="16"/>
                  <w:szCs w:val="16"/>
                </w:rPr>
                <w:delText xml:space="preserve"> </w:delText>
              </w:r>
              <w:r w:rsidRPr="00BC0026" w:rsidDel="00A903BC">
                <w:rPr>
                  <w:sz w:val="16"/>
                  <w:szCs w:val="16"/>
                </w:rPr>
                <w:delText>KPI,</w:delText>
              </w:r>
              <w:r w:rsidR="006A012B" w:rsidRPr="00BC0026" w:rsidDel="00A903BC">
                <w:rPr>
                  <w:sz w:val="16"/>
                  <w:szCs w:val="16"/>
                </w:rPr>
                <w:delText xml:space="preserve"> </w:delText>
              </w:r>
              <w:r w:rsidRPr="00BC0026" w:rsidDel="00A903BC">
                <w:rPr>
                  <w:sz w:val="16"/>
                  <w:szCs w:val="16"/>
                </w:rPr>
                <w:delText>trace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QoE</w:delText>
              </w:r>
              <w:r w:rsidR="006A012B" w:rsidRPr="00BC0026" w:rsidDel="00A903BC">
                <w:rPr>
                  <w:sz w:val="16"/>
                  <w:szCs w:val="16"/>
                </w:rPr>
                <w:delText xml:space="preserve"> </w:delText>
              </w:r>
              <w:r w:rsidRPr="00BC0026" w:rsidDel="00A903BC">
                <w:rPr>
                  <w:sz w:val="16"/>
                  <w:szCs w:val="16"/>
                </w:rPr>
                <w:delText>statistics</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predictions</w:delText>
              </w:r>
              <w:r w:rsidR="006A012B" w:rsidRPr="00BC0026" w:rsidDel="00A903BC">
                <w:rPr>
                  <w:sz w:val="16"/>
                  <w:szCs w:val="16"/>
                </w:rPr>
                <w:delText xml:space="preserve"> </w:delText>
              </w:r>
              <w:r w:rsidRPr="00BC0026" w:rsidDel="00A903BC">
                <w:rPr>
                  <w:sz w:val="16"/>
                  <w:szCs w:val="16"/>
                </w:rPr>
                <w:delText>as</w:delText>
              </w:r>
              <w:r w:rsidR="006A012B" w:rsidRPr="00BC0026" w:rsidDel="00A903BC">
                <w:rPr>
                  <w:sz w:val="16"/>
                  <w:szCs w:val="16"/>
                </w:rPr>
                <w:delText xml:space="preserve"> </w:delText>
              </w:r>
              <w:r w:rsidRPr="00BC0026" w:rsidDel="00A903BC">
                <w:rPr>
                  <w:sz w:val="16"/>
                  <w:szCs w:val="16"/>
                </w:rPr>
                <w:delText>additional</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types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588544" w14:textId="6B724DE4" w:rsidR="00313F07" w:rsidRPr="00BC0026" w:rsidDel="00A903BC" w:rsidRDefault="00313F07" w:rsidP="00685CC6">
            <w:pPr>
              <w:pStyle w:val="TAC"/>
              <w:keepNext w:val="0"/>
              <w:keepLines w:val="0"/>
              <w:rPr>
                <w:del w:id="1655" w:author="28.100_CR0001_(Rel-17)_ANL" w:date="2022-09-07T13:53:00Z"/>
                <w:sz w:val="16"/>
                <w:szCs w:val="16"/>
              </w:rPr>
            </w:pPr>
            <w:del w:id="1656"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2122AE" w:rsidRPr="00BC0026" w:rsidDel="00A903BC" w14:paraId="2A9D4CD5" w14:textId="4DAF44D5" w:rsidTr="00A903BC">
        <w:trPr>
          <w:jc w:val="center"/>
          <w:del w:id="165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70E084" w14:textId="3A6DCB5A" w:rsidR="002122AE" w:rsidRPr="00BC0026" w:rsidDel="00A903BC" w:rsidRDefault="002122AE" w:rsidP="00685CC6">
            <w:pPr>
              <w:pStyle w:val="TAC"/>
              <w:keepNext w:val="0"/>
              <w:keepLines w:val="0"/>
              <w:rPr>
                <w:del w:id="1658" w:author="28.100_CR0001_(Rel-17)_ANL" w:date="2022-09-07T13:53:00Z"/>
                <w:sz w:val="16"/>
                <w:szCs w:val="16"/>
              </w:rPr>
            </w:pPr>
            <w:del w:id="1659"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0620A2E" w14:textId="421C6856" w:rsidR="002122AE" w:rsidRPr="00BC0026" w:rsidDel="00A903BC" w:rsidRDefault="002122AE" w:rsidP="00685CC6">
            <w:pPr>
              <w:pStyle w:val="TAC"/>
              <w:keepNext w:val="0"/>
              <w:keepLines w:val="0"/>
              <w:rPr>
                <w:del w:id="1660" w:author="28.100_CR0001_(Rel-17)_ANL" w:date="2022-09-07T13:53:00Z"/>
                <w:sz w:val="16"/>
                <w:szCs w:val="16"/>
              </w:rPr>
            </w:pPr>
            <w:del w:id="1661"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C2D8BEE" w14:textId="3E428BAA" w:rsidR="002122AE" w:rsidRPr="00BC0026" w:rsidDel="00A903BC" w:rsidRDefault="002122AE" w:rsidP="00685CC6">
            <w:pPr>
              <w:pStyle w:val="TAC"/>
              <w:keepNext w:val="0"/>
              <w:keepLines w:val="0"/>
              <w:rPr>
                <w:del w:id="1662" w:author="28.100_CR0001_(Rel-17)_ANL" w:date="2022-09-07T13:53:00Z"/>
                <w:sz w:val="16"/>
                <w:szCs w:val="16"/>
              </w:rPr>
            </w:pPr>
            <w:del w:id="1663" w:author="28.100_CR0001_(Rel-17)_ANL" w:date="2022-09-07T13:53:00Z">
              <w:r w:rsidRPr="00BC0026" w:rsidDel="00A903BC">
                <w:rPr>
                  <w:sz w:val="16"/>
                  <w:szCs w:val="16"/>
                </w:rPr>
                <w:delText>S5-221603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A5E2829" w14:textId="19F4CA35" w:rsidR="002122AE" w:rsidRPr="00BC0026" w:rsidDel="00A903BC" w:rsidRDefault="002122AE" w:rsidP="00685CC6">
            <w:pPr>
              <w:pStyle w:val="TAL"/>
              <w:keepNext w:val="0"/>
              <w:keepLines w:val="0"/>
              <w:rPr>
                <w:del w:id="1664"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937B318" w14:textId="5EFE17BD" w:rsidR="002122AE" w:rsidRPr="00BC0026" w:rsidDel="00A903BC" w:rsidRDefault="002122AE" w:rsidP="00685CC6">
            <w:pPr>
              <w:pStyle w:val="TAR"/>
              <w:keepNext w:val="0"/>
              <w:keepLines w:val="0"/>
              <w:rPr>
                <w:del w:id="1665"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DE5F7C" w14:textId="54E1883F" w:rsidR="002122AE" w:rsidRPr="00BC0026" w:rsidDel="00A903BC" w:rsidRDefault="002122AE" w:rsidP="00685CC6">
            <w:pPr>
              <w:pStyle w:val="TAC"/>
              <w:keepNext w:val="0"/>
              <w:keepLines w:val="0"/>
              <w:rPr>
                <w:del w:id="1666"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601E1A0" w14:textId="6B92D53B" w:rsidR="002122AE" w:rsidRPr="00BC0026" w:rsidDel="00A903BC" w:rsidRDefault="002122AE" w:rsidP="00685CC6">
            <w:pPr>
              <w:pStyle w:val="TAL"/>
              <w:keepNext w:val="0"/>
              <w:keepLines w:val="0"/>
              <w:rPr>
                <w:del w:id="1667" w:author="28.100_CR0001_(Rel-17)_ANL" w:date="2022-09-07T13:53:00Z"/>
                <w:sz w:val="16"/>
                <w:szCs w:val="16"/>
              </w:rPr>
            </w:pPr>
            <w:del w:id="1668"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types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1399F33" w14:textId="0D81F561" w:rsidR="002122AE" w:rsidRPr="00BC0026" w:rsidDel="00A903BC" w:rsidRDefault="002122AE" w:rsidP="00685CC6">
            <w:pPr>
              <w:pStyle w:val="TAC"/>
              <w:keepNext w:val="0"/>
              <w:keepLines w:val="0"/>
              <w:rPr>
                <w:del w:id="1669" w:author="28.100_CR0001_(Rel-17)_ANL" w:date="2022-09-07T13:53:00Z"/>
                <w:sz w:val="16"/>
                <w:szCs w:val="16"/>
              </w:rPr>
            </w:pPr>
            <w:del w:id="1670"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BB2E4B" w:rsidRPr="00BC0026" w:rsidDel="00A903BC" w14:paraId="40699E4C" w14:textId="6A103B4A" w:rsidTr="00A903BC">
        <w:trPr>
          <w:jc w:val="center"/>
          <w:del w:id="167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DDC296A" w14:textId="3FA6682C" w:rsidR="00BB2E4B" w:rsidRPr="00BC0026" w:rsidDel="00A903BC" w:rsidRDefault="00BB2E4B" w:rsidP="00685CC6">
            <w:pPr>
              <w:pStyle w:val="TAC"/>
              <w:keepNext w:val="0"/>
              <w:keepLines w:val="0"/>
              <w:rPr>
                <w:del w:id="1672" w:author="28.100_CR0001_(Rel-17)_ANL" w:date="2022-09-07T13:53:00Z"/>
                <w:sz w:val="16"/>
                <w:szCs w:val="16"/>
              </w:rPr>
            </w:pPr>
            <w:del w:id="1673"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22DB520" w14:textId="3E4A3E28" w:rsidR="00BB2E4B" w:rsidRPr="00BC0026" w:rsidDel="00A903BC" w:rsidRDefault="00BB2E4B" w:rsidP="00685CC6">
            <w:pPr>
              <w:pStyle w:val="TAC"/>
              <w:keepNext w:val="0"/>
              <w:keepLines w:val="0"/>
              <w:rPr>
                <w:del w:id="1674" w:author="28.100_CR0001_(Rel-17)_ANL" w:date="2022-09-07T13:53:00Z"/>
                <w:sz w:val="16"/>
                <w:szCs w:val="16"/>
              </w:rPr>
            </w:pPr>
            <w:del w:id="1675"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E8A82DD" w14:textId="34E0CD88" w:rsidR="00BB2E4B" w:rsidRPr="00BC0026" w:rsidDel="00A903BC" w:rsidRDefault="00BB2E4B" w:rsidP="00685CC6">
            <w:pPr>
              <w:pStyle w:val="TAC"/>
              <w:keepNext w:val="0"/>
              <w:keepLines w:val="0"/>
              <w:rPr>
                <w:del w:id="1676" w:author="28.100_CR0001_(Rel-17)_ANL" w:date="2022-09-07T13:53:00Z"/>
                <w:sz w:val="16"/>
                <w:szCs w:val="16"/>
              </w:rPr>
            </w:pPr>
            <w:del w:id="1677" w:author="28.100_CR0001_(Rel-17)_ANL" w:date="2022-09-07T13:53:00Z">
              <w:r w:rsidRPr="00BC0026" w:rsidDel="00A903BC">
                <w:rPr>
                  <w:sz w:val="16"/>
                  <w:szCs w:val="16"/>
                </w:rPr>
                <w:delText>S5-221606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2CB23E3" w14:textId="2F39B5E5" w:rsidR="00BB2E4B" w:rsidRPr="00BC0026" w:rsidDel="00A903BC" w:rsidRDefault="00BB2E4B" w:rsidP="00685CC6">
            <w:pPr>
              <w:pStyle w:val="TAL"/>
              <w:keepNext w:val="0"/>
              <w:keepLines w:val="0"/>
              <w:rPr>
                <w:del w:id="1678"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62C9FDE" w14:textId="5403E3B6" w:rsidR="00BB2E4B" w:rsidRPr="00BC0026" w:rsidDel="00A903BC" w:rsidRDefault="00BB2E4B" w:rsidP="00685CC6">
            <w:pPr>
              <w:pStyle w:val="TAR"/>
              <w:keepNext w:val="0"/>
              <w:keepLines w:val="0"/>
              <w:rPr>
                <w:del w:id="1679"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FDF0C6" w14:textId="3443AEEF" w:rsidR="00BB2E4B" w:rsidRPr="00BC0026" w:rsidDel="00A903BC" w:rsidRDefault="00BB2E4B" w:rsidP="00685CC6">
            <w:pPr>
              <w:pStyle w:val="TAC"/>
              <w:keepNext w:val="0"/>
              <w:keepLines w:val="0"/>
              <w:rPr>
                <w:del w:id="1680"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10AAFC7" w14:textId="6DEF6228" w:rsidR="00BB2E4B" w:rsidRPr="00BC0026" w:rsidDel="00A903BC" w:rsidRDefault="00BB2E4B" w:rsidP="00685CC6">
            <w:pPr>
              <w:pStyle w:val="TAL"/>
              <w:keepNext w:val="0"/>
              <w:keepLines w:val="0"/>
              <w:rPr>
                <w:del w:id="1681" w:author="28.100_CR0001_(Rel-17)_ANL" w:date="2022-09-07T13:53:00Z"/>
                <w:sz w:val="16"/>
                <w:szCs w:val="16"/>
              </w:rPr>
            </w:pPr>
            <w:del w:id="1682"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issue</w:delText>
              </w:r>
              <w:r w:rsidR="006A012B" w:rsidRPr="00BC0026" w:rsidDel="00A903BC">
                <w:rPr>
                  <w:sz w:val="16"/>
                  <w:szCs w:val="16"/>
                </w:rPr>
                <w:delText xml:space="preserve"> </w:delText>
              </w:r>
              <w:r w:rsidRPr="00BC0026" w:rsidDel="00A903BC">
                <w:rPr>
                  <w:sz w:val="16"/>
                  <w:szCs w:val="16"/>
                </w:rPr>
                <w:delText>analytics</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area</w:delText>
              </w:r>
              <w:r w:rsidR="006A012B" w:rsidRPr="00BC0026" w:rsidDel="00A903BC">
                <w:rPr>
                  <w:sz w:val="16"/>
                  <w:szCs w:val="16"/>
                </w:rPr>
                <w:delText xml:space="preserve"> </w:delText>
              </w:r>
              <w:r w:rsidRPr="00BC0026" w:rsidDel="00A903BC">
                <w:rPr>
                  <w:sz w:val="16"/>
                  <w:szCs w:val="16"/>
                </w:rPr>
                <w:delText>definition</w:delText>
              </w:r>
              <w:r w:rsidR="006A012B" w:rsidRPr="00BC0026" w:rsidDel="00A903BC">
                <w:rPr>
                  <w:sz w:val="16"/>
                  <w:szCs w:val="16"/>
                </w:rPr>
                <w:delText xml:space="preserve"> </w:delText>
              </w:r>
              <w:r w:rsidRPr="00BC0026" w:rsidDel="00A903BC">
                <w:rPr>
                  <w:sz w:val="16"/>
                  <w:szCs w:val="16"/>
                </w:rPr>
                <w:delText>-</w:delText>
              </w:r>
              <w:r w:rsidR="006A012B" w:rsidRPr="00BC0026" w:rsidDel="00A903BC">
                <w:rPr>
                  <w:sz w:val="16"/>
                  <w:szCs w:val="16"/>
                </w:rPr>
                <w:delText xml:space="preserve"> </w:delText>
              </w:r>
              <w:r w:rsidRPr="00BC0026" w:rsidDel="00A903BC">
                <w:rPr>
                  <w:sz w:val="16"/>
                  <w:szCs w:val="16"/>
                </w:rPr>
                <w:delText>stage2</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2062297" w14:textId="4DAC67A0" w:rsidR="00BB2E4B" w:rsidRPr="00BC0026" w:rsidDel="00A903BC" w:rsidRDefault="00BB2E4B" w:rsidP="00685CC6">
            <w:pPr>
              <w:pStyle w:val="TAC"/>
              <w:keepNext w:val="0"/>
              <w:keepLines w:val="0"/>
              <w:rPr>
                <w:del w:id="1683" w:author="28.100_CR0001_(Rel-17)_ANL" w:date="2022-09-07T13:53:00Z"/>
                <w:sz w:val="16"/>
                <w:szCs w:val="16"/>
              </w:rPr>
            </w:pPr>
            <w:del w:id="1684"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9D19D4" w:rsidRPr="00BC0026" w:rsidDel="00A903BC" w14:paraId="11B7117E" w14:textId="1D7265A9" w:rsidTr="00A903BC">
        <w:trPr>
          <w:jc w:val="center"/>
          <w:del w:id="168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A807DD" w14:textId="4CE1132A" w:rsidR="009D19D4" w:rsidRPr="00BC0026" w:rsidDel="00A903BC" w:rsidRDefault="009D19D4" w:rsidP="00685CC6">
            <w:pPr>
              <w:pStyle w:val="TAC"/>
              <w:keepNext w:val="0"/>
              <w:keepLines w:val="0"/>
              <w:rPr>
                <w:del w:id="1686" w:author="28.100_CR0001_(Rel-17)_ANL" w:date="2022-09-07T13:53:00Z"/>
                <w:sz w:val="16"/>
                <w:szCs w:val="16"/>
              </w:rPr>
            </w:pPr>
            <w:del w:id="1687"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9427CD4" w14:textId="7E83DE44" w:rsidR="009D19D4" w:rsidRPr="00BC0026" w:rsidDel="00A903BC" w:rsidRDefault="009D19D4" w:rsidP="00685CC6">
            <w:pPr>
              <w:pStyle w:val="TAC"/>
              <w:keepNext w:val="0"/>
              <w:keepLines w:val="0"/>
              <w:rPr>
                <w:del w:id="1688" w:author="28.100_CR0001_(Rel-17)_ANL" w:date="2022-09-07T13:53:00Z"/>
                <w:sz w:val="16"/>
                <w:szCs w:val="16"/>
              </w:rPr>
            </w:pPr>
            <w:del w:id="1689"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6BBBF29" w14:textId="35F1D69E" w:rsidR="009D19D4" w:rsidRPr="00BC0026" w:rsidDel="00A903BC" w:rsidRDefault="005A1196" w:rsidP="00685CC6">
            <w:pPr>
              <w:pStyle w:val="TAC"/>
              <w:keepNext w:val="0"/>
              <w:keepLines w:val="0"/>
              <w:rPr>
                <w:del w:id="1690" w:author="28.100_CR0001_(Rel-17)_ANL" w:date="2022-09-07T13:53:00Z"/>
                <w:sz w:val="16"/>
                <w:szCs w:val="16"/>
              </w:rPr>
            </w:pPr>
            <w:del w:id="1691" w:author="28.100_CR0001_(Rel-17)_ANL" w:date="2022-09-07T13:53:00Z">
              <w:r w:rsidRPr="00BC0026" w:rsidDel="00A903BC">
                <w:rPr>
                  <w:sz w:val="16"/>
                  <w:szCs w:val="16"/>
                </w:rPr>
                <w:delText>S5-221607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BA1622F" w14:textId="19C32B17" w:rsidR="009D19D4" w:rsidRPr="00BC0026" w:rsidDel="00A903BC" w:rsidRDefault="009D19D4" w:rsidP="00685CC6">
            <w:pPr>
              <w:pStyle w:val="TAL"/>
              <w:keepNext w:val="0"/>
              <w:keepLines w:val="0"/>
              <w:rPr>
                <w:del w:id="1692"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9407A31" w14:textId="6F58D3F7" w:rsidR="009D19D4" w:rsidRPr="00BC0026" w:rsidDel="00A903BC" w:rsidRDefault="009D19D4" w:rsidP="00685CC6">
            <w:pPr>
              <w:pStyle w:val="TAR"/>
              <w:keepNext w:val="0"/>
              <w:keepLines w:val="0"/>
              <w:rPr>
                <w:del w:id="1693"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9C90D4" w14:textId="3DC896ED" w:rsidR="009D19D4" w:rsidRPr="00BC0026" w:rsidDel="00A903BC" w:rsidRDefault="009D19D4" w:rsidP="00685CC6">
            <w:pPr>
              <w:pStyle w:val="TAC"/>
              <w:keepNext w:val="0"/>
              <w:keepLines w:val="0"/>
              <w:rPr>
                <w:del w:id="1694"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6CE57E" w14:textId="1282127A" w:rsidR="009D19D4" w:rsidRPr="00BC0026" w:rsidDel="00A903BC" w:rsidRDefault="005A1196" w:rsidP="00685CC6">
            <w:pPr>
              <w:pStyle w:val="TAL"/>
              <w:keepNext w:val="0"/>
              <w:keepLines w:val="0"/>
              <w:rPr>
                <w:del w:id="1695" w:author="28.100_CR0001_(Rel-17)_ANL" w:date="2022-09-07T13:53:00Z"/>
                <w:sz w:val="16"/>
                <w:szCs w:val="16"/>
              </w:rPr>
            </w:pPr>
            <w:del w:id="1696"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framework</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definitions</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problem</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AACC966" w14:textId="5B065832" w:rsidR="009D19D4" w:rsidRPr="00BC0026" w:rsidDel="00A903BC" w:rsidRDefault="009D19D4" w:rsidP="00685CC6">
            <w:pPr>
              <w:pStyle w:val="TAC"/>
              <w:keepNext w:val="0"/>
              <w:keepLines w:val="0"/>
              <w:rPr>
                <w:del w:id="1697" w:author="28.100_CR0001_(Rel-17)_ANL" w:date="2022-09-07T13:53:00Z"/>
                <w:sz w:val="16"/>
                <w:szCs w:val="16"/>
              </w:rPr>
            </w:pPr>
            <w:del w:id="1698"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D877EE" w:rsidRPr="00BC0026" w:rsidDel="00A903BC" w14:paraId="5835711E" w14:textId="18C9DD0A" w:rsidTr="00A903BC">
        <w:trPr>
          <w:jc w:val="center"/>
          <w:del w:id="169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313BF72" w14:textId="0CE2A510" w:rsidR="00D877EE" w:rsidRPr="00BC0026" w:rsidDel="00A903BC" w:rsidRDefault="00D877EE" w:rsidP="00685CC6">
            <w:pPr>
              <w:pStyle w:val="TAC"/>
              <w:keepNext w:val="0"/>
              <w:keepLines w:val="0"/>
              <w:rPr>
                <w:del w:id="1700" w:author="28.100_CR0001_(Rel-17)_ANL" w:date="2022-09-07T13:53:00Z"/>
                <w:sz w:val="16"/>
                <w:szCs w:val="16"/>
              </w:rPr>
            </w:pPr>
            <w:del w:id="1701"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7A459D3" w14:textId="3D0B2828" w:rsidR="00D877EE" w:rsidRPr="00BC0026" w:rsidDel="00A903BC" w:rsidRDefault="00D877EE" w:rsidP="00685CC6">
            <w:pPr>
              <w:pStyle w:val="TAC"/>
              <w:keepNext w:val="0"/>
              <w:keepLines w:val="0"/>
              <w:rPr>
                <w:del w:id="1702" w:author="28.100_CR0001_(Rel-17)_ANL" w:date="2022-09-07T13:53:00Z"/>
                <w:sz w:val="16"/>
                <w:szCs w:val="16"/>
              </w:rPr>
            </w:pPr>
            <w:del w:id="1703"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716AC39" w14:textId="3BEF94FB" w:rsidR="00D877EE" w:rsidRPr="00BC0026" w:rsidDel="00A903BC" w:rsidRDefault="00D877EE" w:rsidP="00685CC6">
            <w:pPr>
              <w:pStyle w:val="TAC"/>
              <w:keepNext w:val="0"/>
              <w:keepLines w:val="0"/>
              <w:rPr>
                <w:del w:id="1704" w:author="28.100_CR0001_(Rel-17)_ANL" w:date="2022-09-07T13:53:00Z"/>
                <w:sz w:val="16"/>
                <w:szCs w:val="16"/>
              </w:rPr>
            </w:pPr>
            <w:del w:id="1705" w:author="28.100_CR0001_(Rel-17)_ANL" w:date="2022-09-07T13:53:00Z">
              <w:r w:rsidRPr="00BC0026" w:rsidDel="00A903BC">
                <w:rPr>
                  <w:sz w:val="16"/>
                  <w:szCs w:val="16"/>
                </w:rPr>
                <w:delText>S5-221609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BD9E5DE" w14:textId="71334369" w:rsidR="00D877EE" w:rsidRPr="00BC0026" w:rsidDel="00A903BC" w:rsidRDefault="00D877EE" w:rsidP="00685CC6">
            <w:pPr>
              <w:pStyle w:val="TAL"/>
              <w:keepNext w:val="0"/>
              <w:keepLines w:val="0"/>
              <w:rPr>
                <w:del w:id="1706"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154435A" w14:textId="56AE185E" w:rsidR="00D877EE" w:rsidRPr="00BC0026" w:rsidDel="00A903BC" w:rsidRDefault="00D877EE" w:rsidP="00685CC6">
            <w:pPr>
              <w:pStyle w:val="TAR"/>
              <w:keepNext w:val="0"/>
              <w:keepLines w:val="0"/>
              <w:rPr>
                <w:del w:id="1707"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A89509" w14:textId="6FE9A67C" w:rsidR="00D877EE" w:rsidRPr="00BC0026" w:rsidDel="00A903BC" w:rsidRDefault="00D877EE" w:rsidP="00685CC6">
            <w:pPr>
              <w:pStyle w:val="TAC"/>
              <w:keepNext w:val="0"/>
              <w:keepLines w:val="0"/>
              <w:rPr>
                <w:del w:id="1708"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66A3CBC" w14:textId="12ECDD01" w:rsidR="00D877EE" w:rsidRPr="00BC0026" w:rsidDel="00A903BC" w:rsidRDefault="00D877EE" w:rsidP="00685CC6">
            <w:pPr>
              <w:pStyle w:val="TAL"/>
              <w:keepNext w:val="0"/>
              <w:keepLines w:val="0"/>
              <w:rPr>
                <w:del w:id="1709" w:author="28.100_CR0001_(Rel-17)_ANL" w:date="2022-09-07T13:53:00Z"/>
                <w:sz w:val="16"/>
                <w:szCs w:val="16"/>
              </w:rPr>
            </w:pPr>
            <w:del w:id="1710"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E2E</w:delText>
              </w:r>
              <w:r w:rsidR="006A012B" w:rsidRPr="00BC0026" w:rsidDel="00A903BC">
                <w:rPr>
                  <w:sz w:val="16"/>
                  <w:szCs w:val="16"/>
                </w:rPr>
                <w:delText xml:space="preserve"> </w:delText>
              </w:r>
              <w:r w:rsidRPr="00BC0026" w:rsidDel="00A903BC">
                <w:rPr>
                  <w:sz w:val="16"/>
                  <w:szCs w:val="16"/>
                </w:rPr>
                <w:delText>latency</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solution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4A8BBB3" w14:textId="419F5698" w:rsidR="00D877EE" w:rsidRPr="00BC0026" w:rsidDel="00A903BC" w:rsidRDefault="00D877EE" w:rsidP="00685CC6">
            <w:pPr>
              <w:pStyle w:val="TAC"/>
              <w:keepNext w:val="0"/>
              <w:keepLines w:val="0"/>
              <w:rPr>
                <w:del w:id="1711" w:author="28.100_CR0001_(Rel-17)_ANL" w:date="2022-09-07T13:53:00Z"/>
                <w:sz w:val="16"/>
                <w:szCs w:val="16"/>
              </w:rPr>
            </w:pPr>
            <w:del w:id="1712"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E906D2" w:rsidRPr="00BC0026" w:rsidDel="00A903BC" w14:paraId="224572E9" w14:textId="172965EA" w:rsidTr="00A903BC">
        <w:trPr>
          <w:jc w:val="center"/>
          <w:del w:id="171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5E9F12" w14:textId="6BC6979A" w:rsidR="00E906D2" w:rsidRPr="00BC0026" w:rsidDel="00A903BC" w:rsidRDefault="00E906D2" w:rsidP="00685CC6">
            <w:pPr>
              <w:pStyle w:val="TAC"/>
              <w:keepNext w:val="0"/>
              <w:keepLines w:val="0"/>
              <w:rPr>
                <w:del w:id="1714" w:author="28.100_CR0001_(Rel-17)_ANL" w:date="2022-09-07T13:53:00Z"/>
                <w:sz w:val="16"/>
                <w:szCs w:val="16"/>
              </w:rPr>
            </w:pPr>
            <w:del w:id="1715"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2096E79" w14:textId="344BBC0F" w:rsidR="00E906D2" w:rsidRPr="00BC0026" w:rsidDel="00A903BC" w:rsidRDefault="00E906D2" w:rsidP="00685CC6">
            <w:pPr>
              <w:pStyle w:val="TAC"/>
              <w:keepNext w:val="0"/>
              <w:keepLines w:val="0"/>
              <w:rPr>
                <w:del w:id="1716" w:author="28.100_CR0001_(Rel-17)_ANL" w:date="2022-09-07T13:53:00Z"/>
                <w:sz w:val="16"/>
                <w:szCs w:val="16"/>
              </w:rPr>
            </w:pPr>
            <w:del w:id="1717"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EDFF864" w14:textId="66A7266E" w:rsidR="00E906D2" w:rsidRPr="00BC0026" w:rsidDel="00A903BC" w:rsidRDefault="00E906D2" w:rsidP="00685CC6">
            <w:pPr>
              <w:pStyle w:val="TAC"/>
              <w:keepNext w:val="0"/>
              <w:keepLines w:val="0"/>
              <w:rPr>
                <w:del w:id="1718" w:author="28.100_CR0001_(Rel-17)_ANL" w:date="2022-09-07T13:53:00Z"/>
                <w:sz w:val="16"/>
                <w:szCs w:val="16"/>
              </w:rPr>
            </w:pPr>
            <w:del w:id="1719" w:author="28.100_CR0001_(Rel-17)_ANL" w:date="2022-09-07T13:53:00Z">
              <w:r w:rsidRPr="00BC0026" w:rsidDel="00A903BC">
                <w:rPr>
                  <w:sz w:val="16"/>
                  <w:szCs w:val="16"/>
                </w:rPr>
                <w:delText>S5-221611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148E567" w14:textId="357A2DEB" w:rsidR="00E906D2" w:rsidRPr="00BC0026" w:rsidDel="00A903BC" w:rsidRDefault="00E906D2" w:rsidP="00685CC6">
            <w:pPr>
              <w:pStyle w:val="TAL"/>
              <w:keepNext w:val="0"/>
              <w:keepLines w:val="0"/>
              <w:rPr>
                <w:del w:id="1720"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495686D" w14:textId="2B404FB0" w:rsidR="00E906D2" w:rsidRPr="00BC0026" w:rsidDel="00A903BC" w:rsidRDefault="00E906D2" w:rsidP="00685CC6">
            <w:pPr>
              <w:pStyle w:val="TAR"/>
              <w:keepNext w:val="0"/>
              <w:keepLines w:val="0"/>
              <w:rPr>
                <w:del w:id="1721"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D3E66D" w14:textId="5D3DD912" w:rsidR="00E906D2" w:rsidRPr="00BC0026" w:rsidDel="00A903BC" w:rsidRDefault="00E906D2" w:rsidP="00685CC6">
            <w:pPr>
              <w:pStyle w:val="TAC"/>
              <w:keepNext w:val="0"/>
              <w:keepLines w:val="0"/>
              <w:rPr>
                <w:del w:id="1722"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63BD2B7" w14:textId="58715436" w:rsidR="00E906D2" w:rsidRPr="00BC0026" w:rsidDel="00A903BC" w:rsidRDefault="00E906D2" w:rsidP="00685CC6">
            <w:pPr>
              <w:pStyle w:val="TAL"/>
              <w:keepNext w:val="0"/>
              <w:keepLines w:val="0"/>
              <w:rPr>
                <w:del w:id="1723" w:author="28.100_CR0001_(Rel-17)_ANL" w:date="2022-09-07T13:53:00Z"/>
                <w:sz w:val="16"/>
                <w:szCs w:val="16"/>
              </w:rPr>
            </w:pPr>
            <w:del w:id="1724"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load</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solution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00F9EA1" w14:textId="287477EC" w:rsidR="00E906D2" w:rsidRPr="00BC0026" w:rsidDel="00A903BC" w:rsidRDefault="00E906D2" w:rsidP="00685CC6">
            <w:pPr>
              <w:pStyle w:val="TAC"/>
              <w:keepNext w:val="0"/>
              <w:keepLines w:val="0"/>
              <w:rPr>
                <w:del w:id="1725" w:author="28.100_CR0001_(Rel-17)_ANL" w:date="2022-09-07T13:53:00Z"/>
                <w:sz w:val="16"/>
                <w:szCs w:val="16"/>
              </w:rPr>
            </w:pPr>
            <w:del w:id="1726"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900196" w:rsidRPr="00BC0026" w:rsidDel="00A903BC" w14:paraId="08B909E9" w14:textId="7337AD7E" w:rsidTr="00A903BC">
        <w:trPr>
          <w:jc w:val="center"/>
          <w:del w:id="172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0B979E" w14:textId="2D2721C5" w:rsidR="00900196" w:rsidRPr="00BC0026" w:rsidDel="00A903BC" w:rsidRDefault="00900196" w:rsidP="00685CC6">
            <w:pPr>
              <w:pStyle w:val="TAC"/>
              <w:keepNext w:val="0"/>
              <w:keepLines w:val="0"/>
              <w:rPr>
                <w:del w:id="1728" w:author="28.100_CR0001_(Rel-17)_ANL" w:date="2022-09-07T13:53:00Z"/>
                <w:sz w:val="16"/>
                <w:szCs w:val="16"/>
              </w:rPr>
            </w:pPr>
            <w:del w:id="1729"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0C47245" w14:textId="39F5D05A" w:rsidR="00900196" w:rsidRPr="00BC0026" w:rsidDel="00A903BC" w:rsidRDefault="00900196" w:rsidP="00685CC6">
            <w:pPr>
              <w:pStyle w:val="TAC"/>
              <w:keepNext w:val="0"/>
              <w:keepLines w:val="0"/>
              <w:rPr>
                <w:del w:id="1730" w:author="28.100_CR0001_(Rel-17)_ANL" w:date="2022-09-07T13:53:00Z"/>
                <w:sz w:val="16"/>
                <w:szCs w:val="16"/>
              </w:rPr>
            </w:pPr>
            <w:del w:id="1731"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B60B43B" w14:textId="05A2CE80" w:rsidR="00900196" w:rsidRPr="00BC0026" w:rsidDel="00A903BC" w:rsidRDefault="007758F5" w:rsidP="00685CC6">
            <w:pPr>
              <w:pStyle w:val="TAC"/>
              <w:keepNext w:val="0"/>
              <w:keepLines w:val="0"/>
              <w:rPr>
                <w:del w:id="1732" w:author="28.100_CR0001_(Rel-17)_ANL" w:date="2022-09-07T13:53:00Z"/>
                <w:sz w:val="16"/>
                <w:szCs w:val="16"/>
              </w:rPr>
            </w:pPr>
            <w:del w:id="1733" w:author="28.100_CR0001_(Rel-17)_ANL" w:date="2022-09-07T13:53:00Z">
              <w:r w:rsidRPr="00BC0026" w:rsidDel="00A903BC">
                <w:rPr>
                  <w:sz w:val="16"/>
                  <w:szCs w:val="16"/>
                </w:rPr>
                <w:delText>S5-221250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7EF1C52" w14:textId="51D8C876" w:rsidR="00900196" w:rsidRPr="00BC0026" w:rsidDel="00A903BC" w:rsidRDefault="00900196" w:rsidP="00685CC6">
            <w:pPr>
              <w:pStyle w:val="TAL"/>
              <w:keepNext w:val="0"/>
              <w:keepLines w:val="0"/>
              <w:rPr>
                <w:del w:id="1734"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B1E23F1" w14:textId="048F270B" w:rsidR="00900196" w:rsidRPr="00BC0026" w:rsidDel="00A903BC" w:rsidRDefault="00900196" w:rsidP="00685CC6">
            <w:pPr>
              <w:pStyle w:val="TAR"/>
              <w:keepNext w:val="0"/>
              <w:keepLines w:val="0"/>
              <w:rPr>
                <w:del w:id="1735"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55D08E" w14:textId="02D9921D" w:rsidR="00900196" w:rsidRPr="00BC0026" w:rsidDel="00A903BC" w:rsidRDefault="00900196" w:rsidP="00685CC6">
            <w:pPr>
              <w:pStyle w:val="TAC"/>
              <w:keepNext w:val="0"/>
              <w:keepLines w:val="0"/>
              <w:rPr>
                <w:del w:id="1736"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D2EC91A" w14:textId="60F95063" w:rsidR="00900196" w:rsidRPr="00BC0026" w:rsidDel="00A903BC" w:rsidRDefault="007758F5" w:rsidP="00685CC6">
            <w:pPr>
              <w:pStyle w:val="TAL"/>
              <w:keepNext w:val="0"/>
              <w:keepLines w:val="0"/>
              <w:rPr>
                <w:del w:id="1737" w:author="28.100_CR0001_(Rel-17)_ANL" w:date="2022-09-07T13:53:00Z"/>
                <w:sz w:val="16"/>
                <w:szCs w:val="16"/>
              </w:rPr>
            </w:pPr>
            <w:del w:id="1738"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requirement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assisted</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6E5CB68" w14:textId="52D93E4B" w:rsidR="00900196" w:rsidRPr="00BC0026" w:rsidDel="00A903BC" w:rsidRDefault="00900196" w:rsidP="00685CC6">
            <w:pPr>
              <w:pStyle w:val="TAC"/>
              <w:keepNext w:val="0"/>
              <w:keepLines w:val="0"/>
              <w:rPr>
                <w:del w:id="1739" w:author="28.100_CR0001_(Rel-17)_ANL" w:date="2022-09-07T13:53:00Z"/>
                <w:sz w:val="16"/>
                <w:szCs w:val="16"/>
              </w:rPr>
            </w:pPr>
            <w:del w:id="1740"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7A6097" w:rsidRPr="00BC0026" w:rsidDel="00A903BC" w14:paraId="4EDF6C4A" w14:textId="0AC56BC1" w:rsidTr="00A903BC">
        <w:trPr>
          <w:jc w:val="center"/>
          <w:del w:id="174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E59D1D" w14:textId="531EB747" w:rsidR="007A6097" w:rsidRPr="00BC0026" w:rsidDel="00A903BC" w:rsidRDefault="007A6097" w:rsidP="00685CC6">
            <w:pPr>
              <w:pStyle w:val="TAC"/>
              <w:keepNext w:val="0"/>
              <w:keepLines w:val="0"/>
              <w:rPr>
                <w:del w:id="1742" w:author="28.100_CR0001_(Rel-17)_ANL" w:date="2022-09-07T13:53:00Z"/>
                <w:sz w:val="16"/>
                <w:szCs w:val="16"/>
              </w:rPr>
            </w:pPr>
            <w:del w:id="1743"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0C952C1" w14:textId="688E0F5B" w:rsidR="007A6097" w:rsidRPr="00BC0026" w:rsidDel="00A903BC" w:rsidRDefault="007A6097" w:rsidP="00685CC6">
            <w:pPr>
              <w:pStyle w:val="TAC"/>
              <w:keepNext w:val="0"/>
              <w:keepLines w:val="0"/>
              <w:rPr>
                <w:del w:id="1744" w:author="28.100_CR0001_(Rel-17)_ANL" w:date="2022-09-07T13:53:00Z"/>
                <w:sz w:val="16"/>
                <w:szCs w:val="16"/>
              </w:rPr>
            </w:pPr>
            <w:del w:id="1745"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6787B33" w14:textId="11B27898" w:rsidR="007A6097" w:rsidRPr="00BC0026" w:rsidDel="00A903BC" w:rsidRDefault="007A6097" w:rsidP="00685CC6">
            <w:pPr>
              <w:pStyle w:val="TAC"/>
              <w:keepNext w:val="0"/>
              <w:keepLines w:val="0"/>
              <w:rPr>
                <w:del w:id="1746" w:author="28.100_CR0001_(Rel-17)_ANL" w:date="2022-09-07T13:53:00Z"/>
                <w:sz w:val="16"/>
                <w:szCs w:val="16"/>
              </w:rPr>
            </w:pPr>
            <w:del w:id="1747" w:author="28.100_CR0001_(Rel-17)_ANL" w:date="2022-09-07T13:53:00Z">
              <w:r w:rsidRPr="00BC0026" w:rsidDel="00A903BC">
                <w:rPr>
                  <w:sz w:val="16"/>
                  <w:szCs w:val="16"/>
                </w:rPr>
                <w:delText>S5-221613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71B1922" w14:textId="06C90B48" w:rsidR="007A6097" w:rsidRPr="00BC0026" w:rsidDel="00A903BC" w:rsidRDefault="007A6097" w:rsidP="00685CC6">
            <w:pPr>
              <w:pStyle w:val="TAL"/>
              <w:keepNext w:val="0"/>
              <w:keepLines w:val="0"/>
              <w:rPr>
                <w:del w:id="1748"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5A023BD" w14:textId="69C27523" w:rsidR="007A6097" w:rsidRPr="00BC0026" w:rsidDel="00A903BC" w:rsidRDefault="007A6097" w:rsidP="00685CC6">
            <w:pPr>
              <w:pStyle w:val="TAR"/>
              <w:keepNext w:val="0"/>
              <w:keepLines w:val="0"/>
              <w:rPr>
                <w:del w:id="1749"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87E333" w14:textId="6414B174" w:rsidR="007A6097" w:rsidRPr="00BC0026" w:rsidDel="00A903BC" w:rsidRDefault="007A6097" w:rsidP="00685CC6">
            <w:pPr>
              <w:pStyle w:val="TAC"/>
              <w:keepNext w:val="0"/>
              <w:keepLines w:val="0"/>
              <w:rPr>
                <w:del w:id="1750"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723F7B1" w14:textId="6C6D42CC" w:rsidR="007A6097" w:rsidRPr="00BC0026" w:rsidDel="00A903BC" w:rsidRDefault="008420E6" w:rsidP="00685CC6">
            <w:pPr>
              <w:pStyle w:val="TAL"/>
              <w:keepNext w:val="0"/>
              <w:keepLines w:val="0"/>
              <w:rPr>
                <w:del w:id="1751" w:author="28.100_CR0001_(Rel-17)_ANL" w:date="2022-09-07T13:53:00Z"/>
                <w:sz w:val="16"/>
                <w:szCs w:val="16"/>
              </w:rPr>
            </w:pPr>
            <w:del w:id="1752"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NRM</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request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9E204CF" w14:textId="4F159A18" w:rsidR="007A6097" w:rsidRPr="00BC0026" w:rsidDel="00A903BC" w:rsidRDefault="007A6097" w:rsidP="00685CC6">
            <w:pPr>
              <w:pStyle w:val="TAC"/>
              <w:keepNext w:val="0"/>
              <w:keepLines w:val="0"/>
              <w:rPr>
                <w:del w:id="1753" w:author="28.100_CR0001_(Rel-17)_ANL" w:date="2022-09-07T13:53:00Z"/>
                <w:sz w:val="16"/>
                <w:szCs w:val="16"/>
              </w:rPr>
            </w:pPr>
            <w:del w:id="1754"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D539EA" w:rsidRPr="00BC0026" w:rsidDel="00A903BC" w14:paraId="60AABDF7" w14:textId="28392B0B" w:rsidTr="00A903BC">
        <w:trPr>
          <w:jc w:val="center"/>
          <w:del w:id="175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E31710" w14:textId="3226C9A8" w:rsidR="00D539EA" w:rsidRPr="00BC0026" w:rsidDel="00A903BC" w:rsidRDefault="00D539EA" w:rsidP="00685CC6">
            <w:pPr>
              <w:pStyle w:val="TAC"/>
              <w:keepNext w:val="0"/>
              <w:keepLines w:val="0"/>
              <w:rPr>
                <w:del w:id="1756" w:author="28.100_CR0001_(Rel-17)_ANL" w:date="2022-09-07T13:53:00Z"/>
                <w:sz w:val="16"/>
                <w:szCs w:val="16"/>
              </w:rPr>
            </w:pPr>
            <w:del w:id="1757"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F8824C" w14:textId="14A1B3DF" w:rsidR="00D539EA" w:rsidRPr="00BC0026" w:rsidDel="00A903BC" w:rsidRDefault="00D539EA" w:rsidP="00685CC6">
            <w:pPr>
              <w:pStyle w:val="TAC"/>
              <w:keepNext w:val="0"/>
              <w:keepLines w:val="0"/>
              <w:rPr>
                <w:del w:id="1758" w:author="28.100_CR0001_(Rel-17)_ANL" w:date="2022-09-07T13:53:00Z"/>
                <w:sz w:val="16"/>
                <w:szCs w:val="16"/>
              </w:rPr>
            </w:pPr>
            <w:del w:id="1759"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3AB945F" w14:textId="74E11909" w:rsidR="00D539EA" w:rsidRPr="00BC0026" w:rsidDel="00A903BC" w:rsidRDefault="00D539EA" w:rsidP="00685CC6">
            <w:pPr>
              <w:pStyle w:val="TAC"/>
              <w:keepNext w:val="0"/>
              <w:keepLines w:val="0"/>
              <w:rPr>
                <w:del w:id="1760" w:author="28.100_CR0001_(Rel-17)_ANL" w:date="2022-09-07T13:53:00Z"/>
                <w:sz w:val="16"/>
                <w:szCs w:val="16"/>
              </w:rPr>
            </w:pPr>
            <w:del w:id="1761" w:author="28.100_CR0001_(Rel-17)_ANL" w:date="2022-09-07T13:53:00Z">
              <w:r w:rsidRPr="00BC0026" w:rsidDel="00A903BC">
                <w:rPr>
                  <w:sz w:val="16"/>
                  <w:szCs w:val="16"/>
                </w:rPr>
                <w:delText>S5-221271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867D688" w14:textId="7A8A66C0" w:rsidR="00D539EA" w:rsidRPr="00BC0026" w:rsidDel="00A903BC" w:rsidRDefault="00D539EA" w:rsidP="00685CC6">
            <w:pPr>
              <w:pStyle w:val="TAL"/>
              <w:keepNext w:val="0"/>
              <w:keepLines w:val="0"/>
              <w:rPr>
                <w:del w:id="1762"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29DE6F7" w14:textId="2A94D6F3" w:rsidR="00D539EA" w:rsidRPr="00BC0026" w:rsidDel="00A903BC" w:rsidRDefault="00D539EA" w:rsidP="00685CC6">
            <w:pPr>
              <w:pStyle w:val="TAR"/>
              <w:keepNext w:val="0"/>
              <w:keepLines w:val="0"/>
              <w:rPr>
                <w:del w:id="1763"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B2571D" w14:textId="2B070437" w:rsidR="00D539EA" w:rsidRPr="00BC0026" w:rsidDel="00A903BC" w:rsidRDefault="00D539EA" w:rsidP="00685CC6">
            <w:pPr>
              <w:pStyle w:val="TAC"/>
              <w:keepNext w:val="0"/>
              <w:keepLines w:val="0"/>
              <w:rPr>
                <w:del w:id="1764"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AC4D504" w14:textId="6F3EA985" w:rsidR="00D539EA" w:rsidRPr="00BC0026" w:rsidDel="00A903BC" w:rsidRDefault="00D539EA" w:rsidP="00685CC6">
            <w:pPr>
              <w:pStyle w:val="TAL"/>
              <w:keepNext w:val="0"/>
              <w:keepLines w:val="0"/>
              <w:rPr>
                <w:del w:id="1765" w:author="28.100_CR0001_(Rel-17)_ANL" w:date="2022-09-07T13:53:00Z"/>
                <w:sz w:val="16"/>
                <w:szCs w:val="16"/>
              </w:rPr>
            </w:pPr>
            <w:del w:id="1766" w:author="28.100_CR0001_(Rel-17)_ANL" w:date="2022-09-07T13:53:00Z">
              <w:r w:rsidRPr="00BC0026" w:rsidDel="00A903BC">
                <w:rPr>
                  <w:sz w:val="16"/>
                  <w:szCs w:val="16"/>
                </w:rPr>
                <w:delText>Rapporteur</w:delText>
              </w:r>
              <w:r w:rsidR="006A012B" w:rsidRPr="00BC0026" w:rsidDel="00A903BC">
                <w:rPr>
                  <w:sz w:val="16"/>
                  <w:szCs w:val="16"/>
                </w:rPr>
                <w:delText xml:space="preserve"> </w:delText>
              </w:r>
              <w:r w:rsidRPr="00BC0026" w:rsidDel="00A903BC">
                <w:rPr>
                  <w:sz w:val="16"/>
                  <w:szCs w:val="16"/>
                </w:rPr>
                <w:delText>clean-up</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C2CE06D" w14:textId="4C605F69" w:rsidR="00D539EA" w:rsidRPr="00BC0026" w:rsidDel="00A903BC" w:rsidRDefault="00D539EA" w:rsidP="00685CC6">
            <w:pPr>
              <w:pStyle w:val="TAC"/>
              <w:keepNext w:val="0"/>
              <w:keepLines w:val="0"/>
              <w:rPr>
                <w:del w:id="1767" w:author="28.100_CR0001_(Rel-17)_ANL" w:date="2022-09-07T13:53:00Z"/>
                <w:sz w:val="16"/>
                <w:szCs w:val="16"/>
              </w:rPr>
            </w:pPr>
            <w:del w:id="1768"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9C4AAD" w:rsidRPr="00BC0026" w:rsidDel="00A903BC" w14:paraId="60EA310C" w14:textId="25E99327" w:rsidTr="00A903BC">
        <w:trPr>
          <w:jc w:val="center"/>
          <w:del w:id="176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BB56FC" w14:textId="7268E661" w:rsidR="009C4AAD" w:rsidRPr="00BC0026" w:rsidDel="00A903BC" w:rsidRDefault="009C4AAD" w:rsidP="00685CC6">
            <w:pPr>
              <w:pStyle w:val="TAC"/>
              <w:keepNext w:val="0"/>
              <w:keepLines w:val="0"/>
              <w:rPr>
                <w:del w:id="1770" w:author="28.100_CR0001_(Rel-17)_ANL" w:date="2022-09-07T13:53:00Z"/>
                <w:sz w:val="16"/>
                <w:szCs w:val="16"/>
              </w:rPr>
            </w:pPr>
            <w:del w:id="1771"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304F95C" w14:textId="6AE9D86F" w:rsidR="009C4AAD" w:rsidRPr="00BC0026" w:rsidDel="00A903BC" w:rsidRDefault="009C4AAD" w:rsidP="00685CC6">
            <w:pPr>
              <w:pStyle w:val="TAC"/>
              <w:keepNext w:val="0"/>
              <w:keepLines w:val="0"/>
              <w:rPr>
                <w:del w:id="1772" w:author="28.100_CR0001_(Rel-17)_ANL" w:date="2022-09-07T13:53:00Z"/>
                <w:sz w:val="16"/>
                <w:szCs w:val="16"/>
              </w:rPr>
            </w:pPr>
            <w:del w:id="1773"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0DF02E7" w14:textId="156E87F9" w:rsidR="009C4AAD" w:rsidRPr="00BC0026" w:rsidDel="00A903BC" w:rsidRDefault="009C4AAD" w:rsidP="00685CC6">
            <w:pPr>
              <w:pStyle w:val="TAC"/>
              <w:keepNext w:val="0"/>
              <w:keepLines w:val="0"/>
              <w:rPr>
                <w:del w:id="1774" w:author="28.100_CR0001_(Rel-17)_ANL" w:date="2022-09-07T13:53:00Z"/>
                <w:sz w:val="16"/>
                <w:szCs w:val="16"/>
              </w:rPr>
            </w:pPr>
            <w:del w:id="1775" w:author="28.100_CR0001_(Rel-17)_ANL" w:date="2022-09-07T13:53:00Z">
              <w:r w:rsidRPr="00BC0026" w:rsidDel="00A903BC">
                <w:rPr>
                  <w:sz w:val="16"/>
                  <w:szCs w:val="16"/>
                </w:rPr>
                <w:delText>S5-221273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67F58DF" w14:textId="4C6318BF" w:rsidR="009C4AAD" w:rsidRPr="00BC0026" w:rsidDel="00A903BC" w:rsidRDefault="009C4AAD" w:rsidP="00685CC6">
            <w:pPr>
              <w:pStyle w:val="TAL"/>
              <w:keepNext w:val="0"/>
              <w:keepLines w:val="0"/>
              <w:rPr>
                <w:del w:id="1776"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E8144A5" w14:textId="10B9478F" w:rsidR="009C4AAD" w:rsidRPr="00BC0026" w:rsidDel="00A903BC" w:rsidRDefault="009C4AAD" w:rsidP="00685CC6">
            <w:pPr>
              <w:pStyle w:val="TAR"/>
              <w:keepNext w:val="0"/>
              <w:keepLines w:val="0"/>
              <w:rPr>
                <w:del w:id="1777"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333B6B" w14:textId="2EFAE934" w:rsidR="009C4AAD" w:rsidRPr="00BC0026" w:rsidDel="00A903BC" w:rsidRDefault="009C4AAD" w:rsidP="00685CC6">
            <w:pPr>
              <w:pStyle w:val="TAC"/>
              <w:keepNext w:val="0"/>
              <w:keepLines w:val="0"/>
              <w:rPr>
                <w:del w:id="1778"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7B4AAA" w14:textId="21748896" w:rsidR="009C4AAD" w:rsidRPr="00BC0026" w:rsidDel="00A903BC" w:rsidRDefault="009C4AAD" w:rsidP="00685CC6">
            <w:pPr>
              <w:pStyle w:val="TAL"/>
              <w:keepNext w:val="0"/>
              <w:keepLines w:val="0"/>
              <w:rPr>
                <w:del w:id="1779" w:author="28.100_CR0001_(Rel-17)_ANL" w:date="2022-09-07T13:53:00Z"/>
                <w:sz w:val="16"/>
                <w:szCs w:val="16"/>
              </w:rPr>
            </w:pPr>
            <w:del w:id="1780" w:author="28.100_CR0001_(Rel-17)_ANL" w:date="2022-09-07T13:53:00Z">
              <w:r w:rsidRPr="00BC0026" w:rsidDel="00A903BC">
                <w:rPr>
                  <w:sz w:val="16"/>
                  <w:szCs w:val="16"/>
                </w:rPr>
                <w:delText>Further</w:delText>
              </w:r>
              <w:r w:rsidR="006A012B" w:rsidRPr="00BC0026" w:rsidDel="00A903BC">
                <w:rPr>
                  <w:sz w:val="16"/>
                  <w:szCs w:val="16"/>
                </w:rPr>
                <w:delText xml:space="preserve"> </w:delText>
              </w:r>
              <w:r w:rsidRPr="00BC0026" w:rsidDel="00A903BC">
                <w:rPr>
                  <w:sz w:val="16"/>
                  <w:szCs w:val="16"/>
                </w:rPr>
                <w:delText>clarifications</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supporting</w:delText>
              </w:r>
              <w:r w:rsidR="006A012B" w:rsidRPr="00BC0026" w:rsidDel="00A903BC">
                <w:rPr>
                  <w:sz w:val="16"/>
                  <w:szCs w:val="16"/>
                </w:rPr>
                <w:delText xml:space="preserve"> </w:delText>
              </w:r>
              <w:r w:rsidRPr="00BC0026" w:rsidDel="00A903BC">
                <w:rPr>
                  <w:sz w:val="16"/>
                  <w:szCs w:val="16"/>
                </w:rPr>
                <w:delText>text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clause</w:delText>
              </w:r>
              <w:r w:rsidR="006A012B" w:rsidRPr="00BC0026" w:rsidDel="00A903BC">
                <w:rPr>
                  <w:sz w:val="16"/>
                  <w:szCs w:val="16"/>
                </w:rPr>
                <w:delText xml:space="preserve"> </w:delText>
              </w:r>
              <w:r w:rsidRPr="00BC0026" w:rsidDel="00A903BC">
                <w:rPr>
                  <w:sz w:val="16"/>
                  <w:szCs w:val="16"/>
                </w:rPr>
                <w:delText>6.3</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role</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Pr="00BC0026" w:rsidDel="00A903BC">
                <w:rPr>
                  <w:sz w:val="16"/>
                  <w:szCs w:val="16"/>
                </w:rPr>
                <w:delText>cross-domain</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assurance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EC50F3" w14:textId="6DA31F02" w:rsidR="009C4AAD" w:rsidRPr="00BC0026" w:rsidDel="00A903BC" w:rsidRDefault="009C4AAD" w:rsidP="00685CC6">
            <w:pPr>
              <w:pStyle w:val="TAC"/>
              <w:keepNext w:val="0"/>
              <w:keepLines w:val="0"/>
              <w:rPr>
                <w:del w:id="1781" w:author="28.100_CR0001_(Rel-17)_ANL" w:date="2022-09-07T13:53:00Z"/>
                <w:sz w:val="16"/>
                <w:szCs w:val="16"/>
              </w:rPr>
            </w:pPr>
            <w:del w:id="1782"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0F70A7" w:rsidRPr="00BC0026" w:rsidDel="00A903BC" w14:paraId="5EB2840D" w14:textId="223BA6F7" w:rsidTr="00A903BC">
        <w:trPr>
          <w:jc w:val="center"/>
          <w:del w:id="178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F8C32C7" w14:textId="17E4CDC9" w:rsidR="000F70A7" w:rsidRPr="00BC0026" w:rsidDel="00A903BC" w:rsidRDefault="000F70A7" w:rsidP="00685CC6">
            <w:pPr>
              <w:pStyle w:val="TAC"/>
              <w:keepNext w:val="0"/>
              <w:keepLines w:val="0"/>
              <w:rPr>
                <w:del w:id="1784" w:author="28.100_CR0001_(Rel-17)_ANL" w:date="2022-09-07T13:53:00Z"/>
                <w:sz w:val="16"/>
                <w:szCs w:val="16"/>
              </w:rPr>
            </w:pPr>
            <w:del w:id="1785"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084AC3F" w14:textId="75485F46" w:rsidR="000F70A7" w:rsidRPr="00BC0026" w:rsidDel="00A903BC" w:rsidRDefault="000F70A7" w:rsidP="00685CC6">
            <w:pPr>
              <w:pStyle w:val="TAC"/>
              <w:keepNext w:val="0"/>
              <w:keepLines w:val="0"/>
              <w:rPr>
                <w:del w:id="1786" w:author="28.100_CR0001_(Rel-17)_ANL" w:date="2022-09-07T13:53:00Z"/>
                <w:sz w:val="16"/>
                <w:szCs w:val="16"/>
              </w:rPr>
            </w:pPr>
            <w:del w:id="1787"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CD0D051" w14:textId="50824304" w:rsidR="000F70A7" w:rsidRPr="00BC0026" w:rsidDel="00A903BC" w:rsidRDefault="000F70A7" w:rsidP="00685CC6">
            <w:pPr>
              <w:pStyle w:val="TAC"/>
              <w:keepNext w:val="0"/>
              <w:keepLines w:val="0"/>
              <w:rPr>
                <w:del w:id="1788" w:author="28.100_CR0001_(Rel-17)_ANL" w:date="2022-09-07T13:53:00Z"/>
                <w:sz w:val="16"/>
                <w:szCs w:val="16"/>
              </w:rPr>
            </w:pPr>
            <w:del w:id="1789" w:author="28.100_CR0001_(Rel-17)_ANL" w:date="2022-09-07T13:53:00Z">
              <w:r w:rsidRPr="00BC0026" w:rsidDel="00A903BC">
                <w:rPr>
                  <w:sz w:val="16"/>
                  <w:szCs w:val="16"/>
                </w:rPr>
                <w:delText>S5-221615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1D48EB0" w14:textId="3051D9E1" w:rsidR="000F70A7" w:rsidRPr="00BC0026" w:rsidDel="00A903BC" w:rsidRDefault="000F70A7" w:rsidP="00685CC6">
            <w:pPr>
              <w:pStyle w:val="TAL"/>
              <w:keepNext w:val="0"/>
              <w:keepLines w:val="0"/>
              <w:rPr>
                <w:del w:id="1790"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272D8EA" w14:textId="4F205604" w:rsidR="000F70A7" w:rsidRPr="00BC0026" w:rsidDel="00A903BC" w:rsidRDefault="000F70A7" w:rsidP="00685CC6">
            <w:pPr>
              <w:pStyle w:val="TAR"/>
              <w:keepNext w:val="0"/>
              <w:keepLines w:val="0"/>
              <w:rPr>
                <w:del w:id="1791"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F8872F" w14:textId="2690CA05" w:rsidR="000F70A7" w:rsidRPr="00BC0026" w:rsidDel="00A903BC" w:rsidRDefault="000F70A7" w:rsidP="00685CC6">
            <w:pPr>
              <w:pStyle w:val="TAC"/>
              <w:keepNext w:val="0"/>
              <w:keepLines w:val="0"/>
              <w:rPr>
                <w:del w:id="1792"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B6711C8" w14:textId="08B7FB8B" w:rsidR="000F70A7" w:rsidRPr="00BC0026" w:rsidDel="00A903BC" w:rsidRDefault="000F70A7" w:rsidP="00685CC6">
            <w:pPr>
              <w:pStyle w:val="TAL"/>
              <w:keepNext w:val="0"/>
              <w:keepLines w:val="0"/>
              <w:rPr>
                <w:del w:id="1793" w:author="28.100_CR0001_(Rel-17)_ANL" w:date="2022-09-07T13:53:00Z"/>
                <w:sz w:val="16"/>
                <w:szCs w:val="16"/>
              </w:rPr>
            </w:pPr>
            <w:del w:id="1794"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context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C21FB4D" w14:textId="6FFEEF9F" w:rsidR="000F70A7" w:rsidRPr="00BC0026" w:rsidDel="00A903BC" w:rsidRDefault="000F70A7" w:rsidP="00685CC6">
            <w:pPr>
              <w:pStyle w:val="TAC"/>
              <w:keepNext w:val="0"/>
              <w:keepLines w:val="0"/>
              <w:rPr>
                <w:del w:id="1795" w:author="28.100_CR0001_(Rel-17)_ANL" w:date="2022-09-07T13:53:00Z"/>
                <w:sz w:val="16"/>
                <w:szCs w:val="16"/>
              </w:rPr>
            </w:pPr>
            <w:del w:id="1796"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FB2FEC" w:rsidRPr="00BC0026" w:rsidDel="00A903BC" w14:paraId="24F69FE0" w14:textId="02F5B20D" w:rsidTr="00A903BC">
        <w:trPr>
          <w:jc w:val="center"/>
          <w:del w:id="1797"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C22989" w14:textId="263ADFAE" w:rsidR="00FB2FEC" w:rsidRPr="00BC0026" w:rsidDel="00A903BC" w:rsidRDefault="00FB2FEC" w:rsidP="00685CC6">
            <w:pPr>
              <w:pStyle w:val="TAC"/>
              <w:keepNext w:val="0"/>
              <w:keepLines w:val="0"/>
              <w:rPr>
                <w:del w:id="1798" w:author="28.100_CR0001_(Rel-17)_ANL" w:date="2022-09-07T13:53:00Z"/>
                <w:sz w:val="16"/>
                <w:szCs w:val="16"/>
              </w:rPr>
            </w:pPr>
            <w:del w:id="1799"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9C032D4" w14:textId="18E14F8E" w:rsidR="00FB2FEC" w:rsidRPr="00BC0026" w:rsidDel="00A903BC" w:rsidRDefault="00FB2FEC" w:rsidP="00685CC6">
            <w:pPr>
              <w:pStyle w:val="TAC"/>
              <w:keepNext w:val="0"/>
              <w:keepLines w:val="0"/>
              <w:rPr>
                <w:del w:id="1800" w:author="28.100_CR0001_(Rel-17)_ANL" w:date="2022-09-07T13:53:00Z"/>
                <w:sz w:val="16"/>
                <w:szCs w:val="16"/>
              </w:rPr>
            </w:pPr>
            <w:del w:id="1801"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6AC27C" w14:textId="56084946" w:rsidR="00FB2FEC" w:rsidRPr="00BC0026" w:rsidDel="00A903BC" w:rsidRDefault="00FB2FEC" w:rsidP="00685CC6">
            <w:pPr>
              <w:pStyle w:val="TAC"/>
              <w:keepNext w:val="0"/>
              <w:keepLines w:val="0"/>
              <w:rPr>
                <w:del w:id="1802" w:author="28.100_CR0001_(Rel-17)_ANL" w:date="2022-09-07T13:53:00Z"/>
                <w:sz w:val="16"/>
                <w:szCs w:val="16"/>
              </w:rPr>
            </w:pPr>
            <w:del w:id="1803" w:author="28.100_CR0001_(Rel-17)_ANL" w:date="2022-09-07T13:53:00Z">
              <w:r w:rsidRPr="00BC0026" w:rsidDel="00A903BC">
                <w:rPr>
                  <w:sz w:val="16"/>
                  <w:szCs w:val="16"/>
                </w:rPr>
                <w:delText>S5-221619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3B3F639" w14:textId="16EFD8D3" w:rsidR="00FB2FEC" w:rsidRPr="00BC0026" w:rsidDel="00A903BC" w:rsidRDefault="00FB2FEC" w:rsidP="00685CC6">
            <w:pPr>
              <w:pStyle w:val="TAL"/>
              <w:keepNext w:val="0"/>
              <w:keepLines w:val="0"/>
              <w:rPr>
                <w:del w:id="1804"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9F9C732" w14:textId="0A5DDAB1" w:rsidR="00FB2FEC" w:rsidRPr="00BC0026" w:rsidDel="00A903BC" w:rsidRDefault="00FB2FEC" w:rsidP="00685CC6">
            <w:pPr>
              <w:pStyle w:val="TAR"/>
              <w:keepNext w:val="0"/>
              <w:keepLines w:val="0"/>
              <w:rPr>
                <w:del w:id="1805"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5B7E84" w14:textId="4D9B6914" w:rsidR="00FB2FEC" w:rsidRPr="00BC0026" w:rsidDel="00A903BC" w:rsidRDefault="00FB2FEC" w:rsidP="00685CC6">
            <w:pPr>
              <w:pStyle w:val="TAC"/>
              <w:keepNext w:val="0"/>
              <w:keepLines w:val="0"/>
              <w:rPr>
                <w:del w:id="1806"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7114E05" w14:textId="7835B3C9" w:rsidR="00FB2FEC" w:rsidRPr="00BC0026" w:rsidDel="00A903BC" w:rsidRDefault="00FB2FEC" w:rsidP="00685CC6">
            <w:pPr>
              <w:pStyle w:val="TAL"/>
              <w:keepNext w:val="0"/>
              <w:keepLines w:val="0"/>
              <w:rPr>
                <w:del w:id="1807" w:author="28.100_CR0001_(Rel-17)_ANL" w:date="2022-09-07T13:53:00Z"/>
                <w:sz w:val="16"/>
                <w:szCs w:val="16"/>
              </w:rPr>
            </w:pPr>
            <w:del w:id="1808" w:author="28.100_CR0001_(Rel-17)_ANL" w:date="2022-09-07T13:53:00Z">
              <w:r w:rsidRPr="00BC0026" w:rsidDel="00A903BC">
                <w:rPr>
                  <w:sz w:val="16"/>
                  <w:szCs w:val="16"/>
                </w:rPr>
                <w:delText>Move</w:delText>
              </w:r>
              <w:r w:rsidR="006A012B" w:rsidRPr="00BC0026" w:rsidDel="00A903BC">
                <w:rPr>
                  <w:sz w:val="16"/>
                  <w:szCs w:val="16"/>
                </w:rPr>
                <w:delText xml:space="preserve"> </w:delText>
              </w:r>
              <w:r w:rsidRPr="00BC0026" w:rsidDel="00A903BC">
                <w:rPr>
                  <w:sz w:val="16"/>
                  <w:szCs w:val="16"/>
                </w:rPr>
                <w:delText>out</w:delText>
              </w:r>
              <w:r w:rsidR="006A012B" w:rsidRPr="00BC0026" w:rsidDel="00A903BC">
                <w:rPr>
                  <w:sz w:val="16"/>
                  <w:szCs w:val="16"/>
                </w:rPr>
                <w:delText xml:space="preserve"> </w:delText>
              </w:r>
              <w:r w:rsidRPr="00BC0026" w:rsidDel="00A903BC">
                <w:rPr>
                  <w:sz w:val="16"/>
                  <w:szCs w:val="16"/>
                </w:rPr>
                <w:delText>ML</w:delText>
              </w:r>
              <w:r w:rsidR="006A012B" w:rsidRPr="00BC0026" w:rsidDel="00A903BC">
                <w:rPr>
                  <w:sz w:val="16"/>
                  <w:szCs w:val="16"/>
                </w:rPr>
                <w:delText xml:space="preserve"> </w:delText>
              </w:r>
              <w:r w:rsidRPr="00BC0026" w:rsidDel="00A903BC">
                <w:rPr>
                  <w:sz w:val="16"/>
                  <w:szCs w:val="16"/>
                </w:rPr>
                <w:delText>model</w:delText>
              </w:r>
              <w:r w:rsidR="006A012B" w:rsidRPr="00BC0026" w:rsidDel="00A903BC">
                <w:rPr>
                  <w:sz w:val="16"/>
                  <w:szCs w:val="16"/>
                </w:rPr>
                <w:delText xml:space="preserve"> </w:delText>
              </w:r>
              <w:r w:rsidRPr="00BC0026" w:rsidDel="00A903BC">
                <w:rPr>
                  <w:sz w:val="16"/>
                  <w:szCs w:val="16"/>
                </w:rPr>
                <w:delText>training</w:delText>
              </w:r>
              <w:r w:rsidR="006A012B" w:rsidRPr="00BC0026" w:rsidDel="00A903BC">
                <w:rPr>
                  <w:sz w:val="16"/>
                  <w:szCs w:val="16"/>
                </w:rPr>
                <w:delText xml:space="preserve"> </w:delText>
              </w:r>
              <w:r w:rsidRPr="00BC0026" w:rsidDel="00A903BC">
                <w:rPr>
                  <w:sz w:val="16"/>
                  <w:szCs w:val="16"/>
                </w:rPr>
                <w:delText>part</w:delText>
              </w:r>
              <w:r w:rsidR="006A012B" w:rsidRPr="00BC0026" w:rsidDel="00A903BC">
                <w:rPr>
                  <w:sz w:val="16"/>
                  <w:szCs w:val="16"/>
                </w:rPr>
                <w:delText xml:space="preserve"> </w:delText>
              </w:r>
              <w:r w:rsidRPr="00BC0026" w:rsidDel="00A903BC">
                <w:rPr>
                  <w:sz w:val="16"/>
                  <w:szCs w:val="16"/>
                </w:rPr>
                <w:delText>to</w:delText>
              </w:r>
              <w:r w:rsidR="006A012B" w:rsidRPr="00BC0026" w:rsidDel="00A903BC">
                <w:rPr>
                  <w:sz w:val="16"/>
                  <w:szCs w:val="16"/>
                </w:rPr>
                <w:delText xml:space="preserve"> </w:delText>
              </w:r>
              <w:r w:rsidRPr="00BC0026" w:rsidDel="00A903BC">
                <w:rPr>
                  <w:sz w:val="16"/>
                  <w:szCs w:val="16"/>
                </w:rPr>
                <w:delText>TS</w:delText>
              </w:r>
              <w:r w:rsidR="006A012B" w:rsidRPr="00BC0026" w:rsidDel="00A903BC">
                <w:rPr>
                  <w:sz w:val="16"/>
                  <w:szCs w:val="16"/>
                </w:rPr>
                <w:delText xml:space="preserve"> </w:delText>
              </w:r>
              <w:r w:rsidRPr="00BC0026" w:rsidDel="00A903BC">
                <w:rPr>
                  <w:sz w:val="16"/>
                  <w:szCs w:val="16"/>
                </w:rPr>
                <w:delText>28.105</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DEAD4E8" w14:textId="138F7E87" w:rsidR="00FB2FEC" w:rsidRPr="00BC0026" w:rsidDel="00A903BC" w:rsidRDefault="00FB2FEC" w:rsidP="00685CC6">
            <w:pPr>
              <w:pStyle w:val="TAC"/>
              <w:keepNext w:val="0"/>
              <w:keepLines w:val="0"/>
              <w:rPr>
                <w:del w:id="1809" w:author="28.100_CR0001_(Rel-17)_ANL" w:date="2022-09-07T13:53:00Z"/>
                <w:sz w:val="16"/>
                <w:szCs w:val="16"/>
              </w:rPr>
            </w:pPr>
            <w:del w:id="1810"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C1629E" w:rsidRPr="00BC0026" w:rsidDel="00A903BC" w14:paraId="0EE5FF5D" w14:textId="5D2D80F4" w:rsidTr="00A903BC">
        <w:trPr>
          <w:jc w:val="center"/>
          <w:del w:id="1811"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74C4EF" w14:textId="202CD3EA" w:rsidR="00C1629E" w:rsidRPr="00BC0026" w:rsidDel="00A903BC" w:rsidRDefault="00C1629E" w:rsidP="00685CC6">
            <w:pPr>
              <w:pStyle w:val="TAC"/>
              <w:keepNext w:val="0"/>
              <w:keepLines w:val="0"/>
              <w:rPr>
                <w:del w:id="1812" w:author="28.100_CR0001_(Rel-17)_ANL" w:date="2022-09-07T13:53:00Z"/>
                <w:sz w:val="16"/>
                <w:szCs w:val="16"/>
              </w:rPr>
            </w:pPr>
            <w:del w:id="1813"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FB3F8F7" w14:textId="5A64E766" w:rsidR="00C1629E" w:rsidRPr="00BC0026" w:rsidDel="00A903BC" w:rsidRDefault="00C1629E" w:rsidP="00685CC6">
            <w:pPr>
              <w:pStyle w:val="TAC"/>
              <w:keepNext w:val="0"/>
              <w:keepLines w:val="0"/>
              <w:rPr>
                <w:del w:id="1814" w:author="28.100_CR0001_(Rel-17)_ANL" w:date="2022-09-07T13:53:00Z"/>
                <w:sz w:val="16"/>
                <w:szCs w:val="16"/>
              </w:rPr>
            </w:pPr>
            <w:del w:id="1815"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662E409" w14:textId="74710241" w:rsidR="00C1629E" w:rsidRPr="00BC0026" w:rsidDel="00A903BC" w:rsidRDefault="00C1629E" w:rsidP="00685CC6">
            <w:pPr>
              <w:pStyle w:val="TAC"/>
              <w:keepNext w:val="0"/>
              <w:keepLines w:val="0"/>
              <w:rPr>
                <w:del w:id="1816" w:author="28.100_CR0001_(Rel-17)_ANL" w:date="2022-09-07T13:53:00Z"/>
                <w:sz w:val="16"/>
                <w:szCs w:val="16"/>
              </w:rPr>
            </w:pPr>
            <w:del w:id="1817" w:author="28.100_CR0001_(Rel-17)_ANL" w:date="2022-09-07T13:53:00Z">
              <w:r w:rsidRPr="00BC0026" w:rsidDel="00A903BC">
                <w:rPr>
                  <w:sz w:val="16"/>
                  <w:szCs w:val="16"/>
                </w:rPr>
                <w:delText>S5-221712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AD311F9" w14:textId="2E706D07" w:rsidR="00C1629E" w:rsidRPr="00BC0026" w:rsidDel="00A903BC" w:rsidRDefault="00C1629E" w:rsidP="00685CC6">
            <w:pPr>
              <w:pStyle w:val="TAL"/>
              <w:keepNext w:val="0"/>
              <w:keepLines w:val="0"/>
              <w:rPr>
                <w:del w:id="1818"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E655C18" w14:textId="2A13714C" w:rsidR="00C1629E" w:rsidRPr="00BC0026" w:rsidDel="00A903BC" w:rsidRDefault="00C1629E" w:rsidP="00685CC6">
            <w:pPr>
              <w:pStyle w:val="TAR"/>
              <w:keepNext w:val="0"/>
              <w:keepLines w:val="0"/>
              <w:rPr>
                <w:del w:id="1819"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AC801" w14:textId="46EE3C96" w:rsidR="00C1629E" w:rsidRPr="00BC0026" w:rsidDel="00A903BC" w:rsidRDefault="00C1629E" w:rsidP="00685CC6">
            <w:pPr>
              <w:pStyle w:val="TAC"/>
              <w:keepNext w:val="0"/>
              <w:keepLines w:val="0"/>
              <w:rPr>
                <w:del w:id="1820"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427AC8D" w14:textId="7F497EAB" w:rsidR="00C1629E" w:rsidRPr="00BC0026" w:rsidDel="00A903BC" w:rsidRDefault="00C1629E" w:rsidP="00685CC6">
            <w:pPr>
              <w:pStyle w:val="TAL"/>
              <w:keepNext w:val="0"/>
              <w:keepLines w:val="0"/>
              <w:rPr>
                <w:del w:id="1821" w:author="28.100_CR0001_(Rel-17)_ANL" w:date="2022-09-07T13:53:00Z"/>
                <w:sz w:val="16"/>
                <w:szCs w:val="16"/>
              </w:rPr>
            </w:pPr>
            <w:del w:id="1822"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experience</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solution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1135D0F" w14:textId="0B37225A" w:rsidR="00C1629E" w:rsidRPr="00BC0026" w:rsidDel="00A903BC" w:rsidRDefault="00C1629E" w:rsidP="00685CC6">
            <w:pPr>
              <w:pStyle w:val="TAC"/>
              <w:keepNext w:val="0"/>
              <w:keepLines w:val="0"/>
              <w:rPr>
                <w:del w:id="1823" w:author="28.100_CR0001_(Rel-17)_ANL" w:date="2022-09-07T13:53:00Z"/>
                <w:sz w:val="16"/>
                <w:szCs w:val="16"/>
              </w:rPr>
            </w:pPr>
            <w:del w:id="1824"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B95B28" w:rsidRPr="00BC0026" w:rsidDel="00A903BC" w14:paraId="2B09B835" w14:textId="72F45F43" w:rsidTr="00A903BC">
        <w:trPr>
          <w:jc w:val="center"/>
          <w:del w:id="1825"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AF2030" w14:textId="1497A4DF" w:rsidR="00B95B28" w:rsidRPr="00BC0026" w:rsidDel="00A903BC" w:rsidRDefault="00B95B28" w:rsidP="00685CC6">
            <w:pPr>
              <w:pStyle w:val="TAC"/>
              <w:keepNext w:val="0"/>
              <w:keepLines w:val="0"/>
              <w:rPr>
                <w:del w:id="1826" w:author="28.100_CR0001_(Rel-17)_ANL" w:date="2022-09-07T13:53:00Z"/>
                <w:sz w:val="16"/>
                <w:szCs w:val="16"/>
              </w:rPr>
            </w:pPr>
            <w:del w:id="1827"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772BDB5" w14:textId="5152563C" w:rsidR="00B95B28" w:rsidRPr="00BC0026" w:rsidDel="00A903BC" w:rsidRDefault="00B95B28" w:rsidP="00685CC6">
            <w:pPr>
              <w:pStyle w:val="TAC"/>
              <w:keepNext w:val="0"/>
              <w:keepLines w:val="0"/>
              <w:rPr>
                <w:del w:id="1828" w:author="28.100_CR0001_(Rel-17)_ANL" w:date="2022-09-07T13:53:00Z"/>
                <w:sz w:val="16"/>
                <w:szCs w:val="16"/>
              </w:rPr>
            </w:pPr>
            <w:del w:id="1829"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7E4B4A7" w14:textId="7B6CF38A" w:rsidR="00B95B28" w:rsidRPr="00BC0026" w:rsidDel="00A903BC" w:rsidRDefault="00B95B28" w:rsidP="00685CC6">
            <w:pPr>
              <w:pStyle w:val="TAC"/>
              <w:keepNext w:val="0"/>
              <w:keepLines w:val="0"/>
              <w:rPr>
                <w:del w:id="1830" w:author="28.100_CR0001_(Rel-17)_ANL" w:date="2022-09-07T13:53:00Z"/>
                <w:sz w:val="16"/>
                <w:szCs w:val="16"/>
              </w:rPr>
            </w:pPr>
            <w:del w:id="1831" w:author="28.100_CR0001_(Rel-17)_ANL" w:date="2022-09-07T13:53:00Z">
              <w:r w:rsidRPr="00BC0026" w:rsidDel="00A903BC">
                <w:rPr>
                  <w:sz w:val="16"/>
                  <w:szCs w:val="16"/>
                </w:rPr>
                <w:delText>S5-221610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BF333B9" w14:textId="1DC8017A" w:rsidR="00B95B28" w:rsidRPr="00BC0026" w:rsidDel="00A903BC" w:rsidRDefault="00B95B28" w:rsidP="00685CC6">
            <w:pPr>
              <w:pStyle w:val="TAL"/>
              <w:keepNext w:val="0"/>
              <w:keepLines w:val="0"/>
              <w:rPr>
                <w:del w:id="1832"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C141DDD" w14:textId="1CED610A" w:rsidR="00B95B28" w:rsidRPr="00BC0026" w:rsidDel="00A903BC" w:rsidRDefault="00B95B28" w:rsidP="00685CC6">
            <w:pPr>
              <w:pStyle w:val="TAR"/>
              <w:keepNext w:val="0"/>
              <w:keepLines w:val="0"/>
              <w:rPr>
                <w:del w:id="1833"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CAA970" w14:textId="59B08D8E" w:rsidR="00B95B28" w:rsidRPr="00BC0026" w:rsidDel="00A903BC" w:rsidRDefault="00B95B28" w:rsidP="00685CC6">
            <w:pPr>
              <w:pStyle w:val="TAC"/>
              <w:keepNext w:val="0"/>
              <w:keepLines w:val="0"/>
              <w:rPr>
                <w:del w:id="1834"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BD2F4CC" w14:textId="498C5306" w:rsidR="00B95B28" w:rsidRPr="00BC0026" w:rsidDel="00A903BC" w:rsidRDefault="00B95B28" w:rsidP="00685CC6">
            <w:pPr>
              <w:pStyle w:val="TAL"/>
              <w:keepNext w:val="0"/>
              <w:keepLines w:val="0"/>
              <w:rPr>
                <w:del w:id="1835" w:author="28.100_CR0001_(Rel-17)_ANL" w:date="2022-09-07T13:53:00Z"/>
                <w:sz w:val="16"/>
                <w:szCs w:val="16"/>
              </w:rPr>
            </w:pPr>
            <w:del w:id="1836"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throughput</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solution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705F80C" w14:textId="0F881759" w:rsidR="00B95B28" w:rsidRPr="00BC0026" w:rsidDel="00A903BC" w:rsidRDefault="00B95B28" w:rsidP="00685CC6">
            <w:pPr>
              <w:pStyle w:val="TAC"/>
              <w:keepNext w:val="0"/>
              <w:keepLines w:val="0"/>
              <w:rPr>
                <w:del w:id="1837" w:author="28.100_CR0001_(Rel-17)_ANL" w:date="2022-09-07T13:53:00Z"/>
                <w:sz w:val="16"/>
                <w:szCs w:val="16"/>
              </w:rPr>
            </w:pPr>
            <w:del w:id="1838"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B95B28" w:rsidRPr="00BC0026" w:rsidDel="00A903BC" w14:paraId="4048A435" w14:textId="0EDE57E7" w:rsidTr="00A903BC">
        <w:trPr>
          <w:jc w:val="center"/>
          <w:del w:id="1839"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1C6204" w14:textId="673AEA7D" w:rsidR="00B95B28" w:rsidRPr="00BC0026" w:rsidDel="00A903BC" w:rsidRDefault="00B95B28" w:rsidP="00685CC6">
            <w:pPr>
              <w:pStyle w:val="TAC"/>
              <w:keepNext w:val="0"/>
              <w:keepLines w:val="0"/>
              <w:rPr>
                <w:del w:id="1840" w:author="28.100_CR0001_(Rel-17)_ANL" w:date="2022-09-07T13:53:00Z"/>
                <w:sz w:val="16"/>
                <w:szCs w:val="16"/>
              </w:rPr>
            </w:pPr>
            <w:del w:id="1841" w:author="28.100_CR0001_(Rel-17)_ANL" w:date="2022-09-07T13:53:00Z">
              <w:r w:rsidRPr="00BC0026" w:rsidDel="00A903BC">
                <w:rPr>
                  <w:sz w:val="16"/>
                  <w:szCs w:val="16"/>
                </w:rPr>
                <w:delText>2022-02</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BE90C51" w14:textId="4D4BA363" w:rsidR="00B95B28" w:rsidRPr="00BC0026" w:rsidDel="00A903BC" w:rsidRDefault="00B95B28" w:rsidP="00685CC6">
            <w:pPr>
              <w:pStyle w:val="TAC"/>
              <w:keepNext w:val="0"/>
              <w:keepLines w:val="0"/>
              <w:rPr>
                <w:del w:id="1842" w:author="28.100_CR0001_(Rel-17)_ANL" w:date="2022-09-07T13:53:00Z"/>
                <w:sz w:val="16"/>
                <w:szCs w:val="16"/>
              </w:rPr>
            </w:pPr>
            <w:del w:id="1843" w:author="28.100_CR0001_(Rel-17)_ANL" w:date="2022-09-07T13:53:00Z">
              <w:r w:rsidRPr="00BC0026" w:rsidDel="00A903BC">
                <w:rPr>
                  <w:sz w:val="16"/>
                  <w:szCs w:val="16"/>
                </w:rPr>
                <w:delText>SA5#141e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8A6999" w14:textId="37248508" w:rsidR="00B95B28" w:rsidRPr="00BC0026" w:rsidDel="00A903BC" w:rsidRDefault="00B95B28" w:rsidP="00685CC6">
            <w:pPr>
              <w:pStyle w:val="TAC"/>
              <w:keepNext w:val="0"/>
              <w:keepLines w:val="0"/>
              <w:rPr>
                <w:del w:id="1844" w:author="28.100_CR0001_(Rel-17)_ANL" w:date="2022-09-07T13:53:00Z"/>
                <w:sz w:val="16"/>
                <w:szCs w:val="16"/>
              </w:rPr>
            </w:pPr>
            <w:del w:id="1845" w:author="28.100_CR0001_(Rel-17)_ANL" w:date="2022-09-07T13:53:00Z">
              <w:r w:rsidRPr="00BC0026" w:rsidDel="00A903BC">
                <w:rPr>
                  <w:sz w:val="16"/>
                  <w:szCs w:val="16"/>
                </w:rPr>
                <w:delText>S5-221612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701FB41" w14:textId="0F105714" w:rsidR="00B95B28" w:rsidRPr="00BC0026" w:rsidDel="00A903BC" w:rsidRDefault="00B95B28" w:rsidP="00685CC6">
            <w:pPr>
              <w:pStyle w:val="TAL"/>
              <w:keepNext w:val="0"/>
              <w:keepLines w:val="0"/>
              <w:rPr>
                <w:del w:id="1846"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210E34D" w14:textId="00E96593" w:rsidR="00B95B28" w:rsidRPr="00BC0026" w:rsidDel="00A903BC" w:rsidRDefault="00B95B28" w:rsidP="00685CC6">
            <w:pPr>
              <w:pStyle w:val="TAR"/>
              <w:keepNext w:val="0"/>
              <w:keepLines w:val="0"/>
              <w:rPr>
                <w:del w:id="1847"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ECD005" w14:textId="14EA5A93" w:rsidR="00B95B28" w:rsidRPr="00BC0026" w:rsidDel="00A903BC" w:rsidRDefault="00B95B28" w:rsidP="00685CC6">
            <w:pPr>
              <w:pStyle w:val="TAC"/>
              <w:keepNext w:val="0"/>
              <w:keepLines w:val="0"/>
              <w:rPr>
                <w:del w:id="1848"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F541DB" w14:textId="177EE96F" w:rsidR="00B95B28" w:rsidRPr="00BC0026" w:rsidDel="00A903BC" w:rsidRDefault="00B95B28" w:rsidP="00685CC6">
            <w:pPr>
              <w:pStyle w:val="TAL"/>
              <w:keepNext w:val="0"/>
              <w:keepLines w:val="0"/>
              <w:rPr>
                <w:del w:id="1849" w:author="28.100_CR0001_(Rel-17)_ANL" w:date="2022-09-07T13:53:00Z"/>
                <w:sz w:val="16"/>
                <w:szCs w:val="16"/>
              </w:rPr>
            </w:pPr>
            <w:del w:id="1850"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capability</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assisted</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2EC5A16" w14:textId="2852E315" w:rsidR="00B95B28" w:rsidRPr="00BC0026" w:rsidDel="00A903BC" w:rsidRDefault="00B95B28" w:rsidP="00685CC6">
            <w:pPr>
              <w:pStyle w:val="TAC"/>
              <w:keepNext w:val="0"/>
              <w:keepLines w:val="0"/>
              <w:rPr>
                <w:del w:id="1851" w:author="28.100_CR0001_(Rel-17)_ANL" w:date="2022-09-07T13:53:00Z"/>
                <w:sz w:val="16"/>
                <w:szCs w:val="16"/>
              </w:rPr>
            </w:pPr>
            <w:del w:id="1852" w:author="28.100_CR0001_(Rel-17)_ANL" w:date="2022-09-07T13:53:00Z">
              <w:r w:rsidRPr="00BC0026" w:rsidDel="00A903BC">
                <w:rPr>
                  <w:sz w:val="16"/>
                  <w:szCs w:val="16"/>
                </w:rPr>
                <w:delText>0.</w:delText>
              </w:r>
              <w:r w:rsidRPr="00BC0026" w:rsidDel="00A903BC">
                <w:rPr>
                  <w:sz w:val="16"/>
                  <w:szCs w:val="16"/>
                  <w:lang w:eastAsia="zh-CN"/>
                </w:rPr>
                <w:delText>4</w:delText>
              </w:r>
              <w:r w:rsidRPr="00BC0026" w:rsidDel="00A903BC">
                <w:rPr>
                  <w:sz w:val="16"/>
                  <w:szCs w:val="16"/>
                </w:rPr>
                <w:delText>.0</w:delText>
              </w:r>
            </w:del>
          </w:p>
        </w:tc>
      </w:tr>
      <w:tr w:rsidR="00B95B28" w:rsidRPr="00BC0026" w:rsidDel="00A903BC" w14:paraId="063DB750" w14:textId="4E88842E" w:rsidTr="00A903BC">
        <w:trPr>
          <w:jc w:val="center"/>
          <w:del w:id="1853"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10927B" w14:textId="3B4565B4" w:rsidR="00B95B28" w:rsidRPr="00BC0026" w:rsidDel="00A903BC" w:rsidRDefault="005A384F" w:rsidP="00685CC6">
            <w:pPr>
              <w:pStyle w:val="TAC"/>
              <w:keepNext w:val="0"/>
              <w:keepLines w:val="0"/>
              <w:rPr>
                <w:del w:id="1854" w:author="28.100_CR0001_(Rel-17)_ANL" w:date="2022-09-07T13:53:00Z"/>
                <w:sz w:val="16"/>
                <w:szCs w:val="16"/>
              </w:rPr>
            </w:pPr>
            <w:del w:id="1855" w:author="28.100_CR0001_(Rel-17)_ANL" w:date="2022-09-07T13:53:00Z">
              <w:r w:rsidRPr="00BC0026" w:rsidDel="00A903BC">
                <w:rPr>
                  <w:sz w:val="16"/>
                  <w:szCs w:val="16"/>
                </w:rPr>
                <w:delText>2022-03</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7D05F2F" w14:textId="00462720" w:rsidR="00B95B28" w:rsidRPr="00BC0026" w:rsidDel="00A903BC" w:rsidRDefault="005A384F" w:rsidP="00685CC6">
            <w:pPr>
              <w:pStyle w:val="TAC"/>
              <w:keepNext w:val="0"/>
              <w:keepLines w:val="0"/>
              <w:rPr>
                <w:del w:id="1856" w:author="28.100_CR0001_(Rel-17)_ANL" w:date="2022-09-07T13:53:00Z"/>
                <w:sz w:val="16"/>
                <w:szCs w:val="16"/>
              </w:rPr>
            </w:pPr>
            <w:del w:id="1857" w:author="28.100_CR0001_(Rel-17)_ANL" w:date="2022-09-07T13:53:00Z">
              <w:r w:rsidRPr="00BC0026" w:rsidDel="00A903BC">
                <w:rPr>
                  <w:sz w:val="16"/>
                  <w:szCs w:val="16"/>
                </w:rPr>
                <w:delText>SA#95e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FE07A80" w14:textId="1E5798B8" w:rsidR="00B95B28" w:rsidRPr="00BC0026" w:rsidDel="00A903BC" w:rsidRDefault="00B95B28" w:rsidP="00685CC6">
            <w:pPr>
              <w:pStyle w:val="TAC"/>
              <w:keepNext w:val="0"/>
              <w:keepLines w:val="0"/>
              <w:rPr>
                <w:del w:id="1858" w:author="28.100_CR0001_(Rel-17)_ANL" w:date="2022-09-07T13:53:00Z"/>
                <w:sz w:val="16"/>
                <w:szCs w:val="16"/>
              </w:rPr>
            </w:pPr>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1C82DAF" w14:textId="218A9720" w:rsidR="00B95B28" w:rsidRPr="00BC0026" w:rsidDel="00A903BC" w:rsidRDefault="00B95B28" w:rsidP="00685CC6">
            <w:pPr>
              <w:pStyle w:val="TAL"/>
              <w:keepNext w:val="0"/>
              <w:keepLines w:val="0"/>
              <w:rPr>
                <w:del w:id="185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78D5A5A" w14:textId="5CD4650A" w:rsidR="00B95B28" w:rsidRPr="00BC0026" w:rsidDel="00A903BC" w:rsidRDefault="00B95B28" w:rsidP="00685CC6">
            <w:pPr>
              <w:pStyle w:val="TAR"/>
              <w:keepNext w:val="0"/>
              <w:keepLines w:val="0"/>
              <w:rPr>
                <w:del w:id="186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02F59" w14:textId="5B35163C" w:rsidR="00B95B28" w:rsidRPr="00BC0026" w:rsidDel="00A903BC" w:rsidRDefault="00B95B28" w:rsidP="00685CC6">
            <w:pPr>
              <w:pStyle w:val="TAC"/>
              <w:keepNext w:val="0"/>
              <w:keepLines w:val="0"/>
              <w:rPr>
                <w:del w:id="186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1B53E74" w14:textId="051A3651" w:rsidR="00B95B28" w:rsidRPr="00BC0026" w:rsidDel="00A903BC" w:rsidRDefault="005A384F" w:rsidP="00685CC6">
            <w:pPr>
              <w:pStyle w:val="TAL"/>
              <w:keepNext w:val="0"/>
              <w:keepLines w:val="0"/>
              <w:rPr>
                <w:del w:id="1862" w:author="28.100_CR0001_(Rel-17)_ANL" w:date="2022-09-07T13:53:00Z"/>
                <w:sz w:val="16"/>
                <w:szCs w:val="16"/>
              </w:rPr>
            </w:pPr>
            <w:del w:id="1863" w:author="28.100_CR0001_(Rel-17)_ANL" w:date="2022-09-07T13:53:00Z">
              <w:r w:rsidRPr="00BC0026" w:rsidDel="00A903BC">
                <w:rPr>
                  <w:sz w:val="16"/>
                  <w:szCs w:val="16"/>
                </w:rPr>
                <w:delText>Sent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information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129A8CF" w14:textId="474C2086" w:rsidR="00B95B28" w:rsidRPr="00BC0026" w:rsidDel="00A903BC" w:rsidRDefault="005A384F" w:rsidP="00685CC6">
            <w:pPr>
              <w:pStyle w:val="TAC"/>
              <w:keepNext w:val="0"/>
              <w:keepLines w:val="0"/>
              <w:rPr>
                <w:del w:id="1864" w:author="28.100_CR0001_(Rel-17)_ANL" w:date="2022-09-07T13:53:00Z"/>
                <w:sz w:val="16"/>
                <w:szCs w:val="16"/>
              </w:rPr>
            </w:pPr>
            <w:del w:id="1865" w:author="28.100_CR0001_(Rel-17)_ANL" w:date="2022-09-07T13:53:00Z">
              <w:r w:rsidRPr="00BC0026" w:rsidDel="00A903BC">
                <w:rPr>
                  <w:sz w:val="16"/>
                  <w:szCs w:val="16"/>
                </w:rPr>
                <w:delText>1.0.0</w:delText>
              </w:r>
            </w:del>
          </w:p>
        </w:tc>
      </w:tr>
      <w:tr w:rsidR="00894FF6" w:rsidRPr="00BC0026" w:rsidDel="00A903BC" w14:paraId="66E446D7" w14:textId="50299FAF" w:rsidTr="00A903BC">
        <w:trPr>
          <w:jc w:val="center"/>
          <w:del w:id="186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AD603B6" w14:textId="4C8A8F63" w:rsidR="00894FF6" w:rsidRPr="00BC0026" w:rsidDel="00A903BC" w:rsidRDefault="00894FF6" w:rsidP="00685CC6">
            <w:pPr>
              <w:pStyle w:val="TAC"/>
              <w:keepNext w:val="0"/>
              <w:keepLines w:val="0"/>
              <w:rPr>
                <w:del w:id="1867" w:author="28.100_CR0001_(Rel-17)_ANL" w:date="2022-09-07T13:53:00Z"/>
                <w:sz w:val="16"/>
                <w:szCs w:val="16"/>
              </w:rPr>
            </w:pPr>
            <w:del w:id="186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F594831" w14:textId="2794135C" w:rsidR="00894FF6" w:rsidRPr="00BC0026" w:rsidDel="00A903BC" w:rsidRDefault="00894FF6" w:rsidP="00685CC6">
            <w:pPr>
              <w:pStyle w:val="TAC"/>
              <w:keepNext w:val="0"/>
              <w:keepLines w:val="0"/>
              <w:rPr>
                <w:del w:id="1869" w:author="28.100_CR0001_(Rel-17)_ANL" w:date="2022-09-07T13:53:00Z"/>
                <w:sz w:val="16"/>
                <w:szCs w:val="16"/>
              </w:rPr>
            </w:pPr>
            <w:del w:id="187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F334902" w14:textId="78E14DC9" w:rsidR="00894FF6" w:rsidRPr="00BC0026" w:rsidDel="00A903BC" w:rsidRDefault="005E6449" w:rsidP="00685CC6">
            <w:pPr>
              <w:pStyle w:val="TAC"/>
              <w:keepNext w:val="0"/>
              <w:keepLines w:val="0"/>
              <w:rPr>
                <w:del w:id="1871" w:author="28.100_CR0001_(Rel-17)_ANL" w:date="2022-09-07T13:53:00Z"/>
                <w:sz w:val="16"/>
                <w:szCs w:val="16"/>
              </w:rPr>
            </w:pPr>
            <w:del w:id="1872" w:author="28.100_CR0001_(Rel-17)_ANL" w:date="2022-09-07T13:53:00Z">
              <w:r w:rsidRPr="00BC0026" w:rsidDel="00A903BC">
                <w:rPr>
                  <w:sz w:val="16"/>
                  <w:szCs w:val="16"/>
                </w:rPr>
                <w:delText>S5-222692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D8496F6" w14:textId="76721BD1" w:rsidR="00894FF6" w:rsidRPr="00BC0026" w:rsidDel="00A903BC" w:rsidRDefault="00894FF6" w:rsidP="00685CC6">
            <w:pPr>
              <w:pStyle w:val="TAL"/>
              <w:keepNext w:val="0"/>
              <w:keepLines w:val="0"/>
              <w:rPr>
                <w:del w:id="187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2A02EEA" w14:textId="12A20E40" w:rsidR="00894FF6" w:rsidRPr="00BC0026" w:rsidDel="00A903BC" w:rsidRDefault="00894FF6" w:rsidP="00685CC6">
            <w:pPr>
              <w:pStyle w:val="TAR"/>
              <w:keepNext w:val="0"/>
              <w:keepLines w:val="0"/>
              <w:rPr>
                <w:del w:id="187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348EC9" w14:textId="6E096153" w:rsidR="00894FF6" w:rsidRPr="00BC0026" w:rsidDel="00A903BC" w:rsidRDefault="00894FF6" w:rsidP="00685CC6">
            <w:pPr>
              <w:pStyle w:val="TAC"/>
              <w:keepNext w:val="0"/>
              <w:keepLines w:val="0"/>
              <w:rPr>
                <w:del w:id="187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956B5AC" w14:textId="2A9955BA" w:rsidR="00894FF6" w:rsidRPr="00BC0026" w:rsidDel="00A903BC" w:rsidRDefault="005E6449" w:rsidP="00685CC6">
            <w:pPr>
              <w:pStyle w:val="TAL"/>
              <w:keepNext w:val="0"/>
              <w:keepLines w:val="0"/>
              <w:rPr>
                <w:del w:id="1876" w:author="28.100_CR0001_(Rel-17)_ANL" w:date="2022-09-07T13:53:00Z"/>
                <w:sz w:val="16"/>
                <w:szCs w:val="16"/>
              </w:rPr>
            </w:pPr>
            <w:del w:id="1877" w:author="28.100_CR0001_(Rel-17)_ANL" w:date="2022-09-07T13:53:00Z">
              <w:r w:rsidRPr="00BC0026" w:rsidDel="00A903BC">
                <w:rPr>
                  <w:sz w:val="16"/>
                  <w:szCs w:val="16"/>
                </w:rPr>
                <w:delText>Extend</w:delText>
              </w:r>
              <w:r w:rsidR="006A012B" w:rsidRPr="00BC0026" w:rsidDel="00A903BC">
                <w:rPr>
                  <w:sz w:val="16"/>
                  <w:szCs w:val="16"/>
                </w:rPr>
                <w:delText xml:space="preserve"> </w:delText>
              </w:r>
              <w:r w:rsidRPr="00BC0026" w:rsidDel="00A903BC">
                <w:rPr>
                  <w:sz w:val="16"/>
                  <w:szCs w:val="16"/>
                </w:rPr>
                <w:delText>requirements</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00AD52B0" w:rsidRPr="00BC0026" w:rsidDel="00A903BC">
                <w:rPr>
                  <w:sz w:val="16"/>
                  <w:szCs w:val="16"/>
                </w:rPr>
                <w:delText>a</w:delText>
              </w:r>
              <w:r w:rsidRPr="00BC0026" w:rsidDel="00A903BC">
                <w:rPr>
                  <w:sz w:val="16"/>
                  <w:szCs w:val="16"/>
                </w:rPr>
                <w:delText>nalytics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845CAD" w14:textId="179F2A62" w:rsidR="00894FF6" w:rsidRPr="00BC0026" w:rsidDel="00A903BC" w:rsidRDefault="00894FF6" w:rsidP="00685CC6">
            <w:pPr>
              <w:pStyle w:val="TAC"/>
              <w:keepNext w:val="0"/>
              <w:keepLines w:val="0"/>
              <w:rPr>
                <w:del w:id="1878" w:author="28.100_CR0001_(Rel-17)_ANL" w:date="2022-09-07T13:53:00Z"/>
                <w:sz w:val="16"/>
                <w:szCs w:val="16"/>
              </w:rPr>
            </w:pPr>
            <w:del w:id="187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4704EF" w:rsidRPr="00BC0026" w:rsidDel="00A903BC" w14:paraId="509AC832" w14:textId="73D7191D" w:rsidTr="00A903BC">
        <w:trPr>
          <w:jc w:val="center"/>
          <w:del w:id="188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B153B91" w14:textId="0F852574" w:rsidR="004704EF" w:rsidRPr="00BC0026" w:rsidDel="00A903BC" w:rsidRDefault="004704EF" w:rsidP="00685CC6">
            <w:pPr>
              <w:pStyle w:val="TAC"/>
              <w:keepNext w:val="0"/>
              <w:keepLines w:val="0"/>
              <w:rPr>
                <w:del w:id="1881" w:author="28.100_CR0001_(Rel-17)_ANL" w:date="2022-09-07T13:53:00Z"/>
                <w:sz w:val="16"/>
                <w:szCs w:val="16"/>
              </w:rPr>
            </w:pPr>
            <w:del w:id="188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89AF6C7" w14:textId="03028D76" w:rsidR="004704EF" w:rsidRPr="00BC0026" w:rsidDel="00A903BC" w:rsidRDefault="004704EF" w:rsidP="00685CC6">
            <w:pPr>
              <w:pStyle w:val="TAC"/>
              <w:keepNext w:val="0"/>
              <w:keepLines w:val="0"/>
              <w:rPr>
                <w:del w:id="1883" w:author="28.100_CR0001_(Rel-17)_ANL" w:date="2022-09-07T13:53:00Z"/>
                <w:sz w:val="16"/>
                <w:szCs w:val="16"/>
              </w:rPr>
            </w:pPr>
            <w:del w:id="188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BFA069D" w14:textId="6B927313" w:rsidR="004704EF" w:rsidRPr="00BC0026" w:rsidDel="00A903BC" w:rsidRDefault="004704EF" w:rsidP="00685CC6">
            <w:pPr>
              <w:pStyle w:val="TAC"/>
              <w:keepNext w:val="0"/>
              <w:keepLines w:val="0"/>
              <w:rPr>
                <w:del w:id="1885" w:author="28.100_CR0001_(Rel-17)_ANL" w:date="2022-09-07T13:53:00Z"/>
                <w:sz w:val="16"/>
                <w:szCs w:val="16"/>
              </w:rPr>
            </w:pPr>
            <w:del w:id="1886" w:author="28.100_CR0001_(Rel-17)_ANL" w:date="2022-09-07T13:53:00Z">
              <w:r w:rsidRPr="00BC0026" w:rsidDel="00A903BC">
                <w:rPr>
                  <w:sz w:val="16"/>
                  <w:szCs w:val="16"/>
                </w:rPr>
                <w:delText>S5-222693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1DC721A" w14:textId="6C558BE4" w:rsidR="004704EF" w:rsidRPr="00BC0026" w:rsidDel="00A903BC" w:rsidRDefault="004704EF" w:rsidP="00685CC6">
            <w:pPr>
              <w:pStyle w:val="TAL"/>
              <w:keepNext w:val="0"/>
              <w:keepLines w:val="0"/>
              <w:rPr>
                <w:del w:id="188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1122AB5" w14:textId="28E49880" w:rsidR="004704EF" w:rsidRPr="00BC0026" w:rsidDel="00A903BC" w:rsidRDefault="004704EF" w:rsidP="00685CC6">
            <w:pPr>
              <w:pStyle w:val="TAR"/>
              <w:keepNext w:val="0"/>
              <w:keepLines w:val="0"/>
              <w:rPr>
                <w:del w:id="188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D44BC" w14:textId="64BB24EA" w:rsidR="004704EF" w:rsidRPr="00BC0026" w:rsidDel="00A903BC" w:rsidRDefault="004704EF" w:rsidP="00685CC6">
            <w:pPr>
              <w:pStyle w:val="TAC"/>
              <w:keepNext w:val="0"/>
              <w:keepLines w:val="0"/>
              <w:rPr>
                <w:del w:id="188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F42B82F" w14:textId="733D5827" w:rsidR="004704EF" w:rsidRPr="00BC0026" w:rsidDel="00A903BC" w:rsidRDefault="002B6625" w:rsidP="00685CC6">
            <w:pPr>
              <w:pStyle w:val="TAL"/>
              <w:keepNext w:val="0"/>
              <w:keepLines w:val="0"/>
              <w:rPr>
                <w:del w:id="1890" w:author="28.100_CR0001_(Rel-17)_ANL" w:date="2022-09-07T13:53:00Z"/>
                <w:sz w:val="16"/>
                <w:szCs w:val="16"/>
              </w:rPr>
            </w:pPr>
            <w:del w:id="1891" w:author="28.100_CR0001_(Rel-17)_ANL" w:date="2022-09-07T13:53:00Z">
              <w:r w:rsidRPr="00BC0026" w:rsidDel="00A903BC">
                <w:rPr>
                  <w:sz w:val="16"/>
                  <w:szCs w:val="16"/>
                </w:rPr>
                <w:delText>Critical</w:delText>
              </w:r>
              <w:r w:rsidR="006A012B" w:rsidRPr="00BC0026" w:rsidDel="00A903BC">
                <w:rPr>
                  <w:sz w:val="16"/>
                  <w:szCs w:val="16"/>
                </w:rPr>
                <w:delText xml:space="preserve"> </w:delText>
              </w:r>
              <w:r w:rsidRPr="00BC0026" w:rsidDel="00A903BC">
                <w:rPr>
                  <w:sz w:val="16"/>
                  <w:szCs w:val="16"/>
                </w:rPr>
                <w:delText>Maintenance</w:delText>
              </w:r>
              <w:r w:rsidR="006A012B" w:rsidRPr="00BC0026" w:rsidDel="00A903BC">
                <w:rPr>
                  <w:sz w:val="16"/>
                  <w:szCs w:val="16"/>
                </w:rPr>
                <w:delText xml:space="preserve"> </w:delText>
              </w:r>
              <w:r w:rsidRPr="00BC0026" w:rsidDel="00A903BC">
                <w:rPr>
                  <w:sz w:val="16"/>
                  <w:szCs w:val="16"/>
                </w:rPr>
                <w:delText>Management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DA0E5BF" w14:textId="0EE49FE7" w:rsidR="004704EF" w:rsidRPr="00BC0026" w:rsidDel="00A903BC" w:rsidRDefault="004704EF" w:rsidP="00685CC6">
            <w:pPr>
              <w:pStyle w:val="TAC"/>
              <w:keepNext w:val="0"/>
              <w:keepLines w:val="0"/>
              <w:rPr>
                <w:del w:id="1892" w:author="28.100_CR0001_(Rel-17)_ANL" w:date="2022-09-07T13:53:00Z"/>
                <w:sz w:val="16"/>
                <w:szCs w:val="16"/>
              </w:rPr>
            </w:pPr>
            <w:del w:id="189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6D1272" w:rsidRPr="00BC0026" w:rsidDel="00A903BC" w14:paraId="1DA5F11E" w14:textId="219F1748" w:rsidTr="00A903BC">
        <w:trPr>
          <w:jc w:val="center"/>
          <w:del w:id="189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61D22C6" w14:textId="6771305C" w:rsidR="006D1272" w:rsidRPr="00BC0026" w:rsidDel="00A903BC" w:rsidRDefault="006D1272" w:rsidP="00685CC6">
            <w:pPr>
              <w:pStyle w:val="TAC"/>
              <w:keepNext w:val="0"/>
              <w:keepLines w:val="0"/>
              <w:rPr>
                <w:del w:id="1895" w:author="28.100_CR0001_(Rel-17)_ANL" w:date="2022-09-07T13:53:00Z"/>
                <w:sz w:val="16"/>
                <w:szCs w:val="16"/>
              </w:rPr>
            </w:pPr>
            <w:del w:id="189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6CC0157" w14:textId="031C024C" w:rsidR="006D1272" w:rsidRPr="00BC0026" w:rsidDel="00A903BC" w:rsidRDefault="006D1272" w:rsidP="00685CC6">
            <w:pPr>
              <w:pStyle w:val="TAC"/>
              <w:keepNext w:val="0"/>
              <w:keepLines w:val="0"/>
              <w:rPr>
                <w:del w:id="1897" w:author="28.100_CR0001_(Rel-17)_ANL" w:date="2022-09-07T13:53:00Z"/>
                <w:sz w:val="16"/>
                <w:szCs w:val="16"/>
              </w:rPr>
            </w:pPr>
            <w:del w:id="189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B5C204D" w14:textId="219E1715" w:rsidR="006D1272" w:rsidRPr="00BC0026" w:rsidDel="00A903BC" w:rsidRDefault="006D1272" w:rsidP="00685CC6">
            <w:pPr>
              <w:pStyle w:val="TAC"/>
              <w:keepNext w:val="0"/>
              <w:keepLines w:val="0"/>
              <w:rPr>
                <w:del w:id="1899" w:author="28.100_CR0001_(Rel-17)_ANL" w:date="2022-09-07T13:53:00Z"/>
                <w:sz w:val="16"/>
                <w:szCs w:val="16"/>
              </w:rPr>
            </w:pPr>
            <w:del w:id="1900" w:author="28.100_CR0001_(Rel-17)_ANL" w:date="2022-09-07T13:53:00Z">
              <w:r w:rsidRPr="00BC0026" w:rsidDel="00A903BC">
                <w:rPr>
                  <w:sz w:val="16"/>
                  <w:szCs w:val="16"/>
                </w:rPr>
                <w:delText>S5-222695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84FFE90" w14:textId="48E856A5" w:rsidR="006D1272" w:rsidRPr="00BC0026" w:rsidDel="00A903BC" w:rsidRDefault="006D1272" w:rsidP="00685CC6">
            <w:pPr>
              <w:pStyle w:val="TAL"/>
              <w:keepNext w:val="0"/>
              <w:keepLines w:val="0"/>
              <w:rPr>
                <w:del w:id="190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FE5DD4A" w14:textId="1450E5DD" w:rsidR="006D1272" w:rsidRPr="00BC0026" w:rsidDel="00A903BC" w:rsidRDefault="006D1272" w:rsidP="00685CC6">
            <w:pPr>
              <w:pStyle w:val="TAR"/>
              <w:keepNext w:val="0"/>
              <w:keepLines w:val="0"/>
              <w:rPr>
                <w:del w:id="190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6726D8" w14:textId="7E8F14AA" w:rsidR="006D1272" w:rsidRPr="00BC0026" w:rsidDel="00A903BC" w:rsidRDefault="006D1272" w:rsidP="00685CC6">
            <w:pPr>
              <w:pStyle w:val="TAC"/>
              <w:keepNext w:val="0"/>
              <w:keepLines w:val="0"/>
              <w:rPr>
                <w:del w:id="190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049E078" w14:textId="7CEA52E5" w:rsidR="006D1272" w:rsidRPr="00BC0026" w:rsidDel="00A903BC" w:rsidRDefault="006D1272" w:rsidP="00685CC6">
            <w:pPr>
              <w:pStyle w:val="TAL"/>
              <w:keepNext w:val="0"/>
              <w:keepLines w:val="0"/>
              <w:rPr>
                <w:del w:id="1904" w:author="28.100_CR0001_(Rel-17)_ANL" w:date="2022-09-07T13:53:00Z"/>
                <w:sz w:val="16"/>
                <w:szCs w:val="16"/>
              </w:rPr>
            </w:pPr>
            <w:del w:id="1905" w:author="28.100_CR0001_(Rel-17)_ANL" w:date="2022-09-07T13:53:00Z">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Traffic</w:delText>
              </w:r>
              <w:r w:rsidR="006A012B" w:rsidRPr="00BC0026" w:rsidDel="00A903BC">
                <w:rPr>
                  <w:sz w:val="16"/>
                  <w:szCs w:val="16"/>
                </w:rPr>
                <w:delText xml:space="preserve"> </w:delText>
              </w:r>
              <w:r w:rsidRPr="00BC0026" w:rsidDel="00A903BC">
                <w:rPr>
                  <w:sz w:val="16"/>
                  <w:szCs w:val="16"/>
                </w:rPr>
                <w:delText>Prediction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D3537AF" w14:textId="445C3D0E" w:rsidR="006D1272" w:rsidRPr="00BC0026" w:rsidDel="00A903BC" w:rsidRDefault="006D1272" w:rsidP="00685CC6">
            <w:pPr>
              <w:pStyle w:val="TAC"/>
              <w:keepNext w:val="0"/>
              <w:keepLines w:val="0"/>
              <w:rPr>
                <w:del w:id="1906" w:author="28.100_CR0001_(Rel-17)_ANL" w:date="2022-09-07T13:53:00Z"/>
                <w:sz w:val="16"/>
                <w:szCs w:val="16"/>
              </w:rPr>
            </w:pPr>
            <w:del w:id="190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F34135" w:rsidRPr="00BC0026" w:rsidDel="00A903BC" w14:paraId="7B4E4033" w14:textId="066C0A1F" w:rsidTr="00A903BC">
        <w:trPr>
          <w:jc w:val="center"/>
          <w:del w:id="190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75C569" w14:textId="7524CDBB" w:rsidR="00F34135" w:rsidRPr="00BC0026" w:rsidDel="00A903BC" w:rsidRDefault="00F34135" w:rsidP="00685CC6">
            <w:pPr>
              <w:pStyle w:val="TAC"/>
              <w:keepNext w:val="0"/>
              <w:keepLines w:val="0"/>
              <w:rPr>
                <w:del w:id="1909" w:author="28.100_CR0001_(Rel-17)_ANL" w:date="2022-09-07T13:53:00Z"/>
                <w:sz w:val="16"/>
                <w:szCs w:val="16"/>
              </w:rPr>
            </w:pPr>
            <w:del w:id="191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122F502" w14:textId="28A52D41" w:rsidR="00F34135" w:rsidRPr="00BC0026" w:rsidDel="00A903BC" w:rsidRDefault="00F34135" w:rsidP="00685CC6">
            <w:pPr>
              <w:pStyle w:val="TAC"/>
              <w:keepNext w:val="0"/>
              <w:keepLines w:val="0"/>
              <w:rPr>
                <w:del w:id="1911" w:author="28.100_CR0001_(Rel-17)_ANL" w:date="2022-09-07T13:53:00Z"/>
                <w:sz w:val="16"/>
                <w:szCs w:val="16"/>
              </w:rPr>
            </w:pPr>
            <w:del w:id="191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51E197A" w14:textId="3BBA82E8" w:rsidR="00F34135" w:rsidRPr="00BC0026" w:rsidDel="00A903BC" w:rsidRDefault="00F34135" w:rsidP="00685CC6">
            <w:pPr>
              <w:pStyle w:val="TAC"/>
              <w:keepNext w:val="0"/>
              <w:keepLines w:val="0"/>
              <w:rPr>
                <w:del w:id="1913" w:author="28.100_CR0001_(Rel-17)_ANL" w:date="2022-09-07T13:53:00Z"/>
                <w:sz w:val="16"/>
                <w:szCs w:val="16"/>
              </w:rPr>
            </w:pPr>
            <w:del w:id="1914" w:author="28.100_CR0001_(Rel-17)_ANL" w:date="2022-09-07T13:53:00Z">
              <w:r w:rsidRPr="00BC0026" w:rsidDel="00A903BC">
                <w:rPr>
                  <w:sz w:val="16"/>
                  <w:szCs w:val="16"/>
                </w:rPr>
                <w:delText>S5-222105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EC45B21" w14:textId="7D3CE12F" w:rsidR="00F34135" w:rsidRPr="00BC0026" w:rsidDel="00A903BC" w:rsidRDefault="00F34135" w:rsidP="00685CC6">
            <w:pPr>
              <w:pStyle w:val="TAL"/>
              <w:keepNext w:val="0"/>
              <w:keepLines w:val="0"/>
              <w:rPr>
                <w:del w:id="191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DE8B390" w14:textId="2397BF4A" w:rsidR="00F34135" w:rsidRPr="00BC0026" w:rsidDel="00A903BC" w:rsidRDefault="00F34135" w:rsidP="00685CC6">
            <w:pPr>
              <w:pStyle w:val="TAR"/>
              <w:keepNext w:val="0"/>
              <w:keepLines w:val="0"/>
              <w:rPr>
                <w:del w:id="191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3D8C75" w14:textId="0F922D10" w:rsidR="00F34135" w:rsidRPr="00BC0026" w:rsidDel="00A903BC" w:rsidRDefault="00F34135" w:rsidP="00685CC6">
            <w:pPr>
              <w:pStyle w:val="TAC"/>
              <w:keepNext w:val="0"/>
              <w:keepLines w:val="0"/>
              <w:rPr>
                <w:del w:id="191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B4222C5" w14:textId="5F2D9712" w:rsidR="00F34135" w:rsidRPr="00BC0026" w:rsidDel="00A903BC" w:rsidRDefault="00F34135" w:rsidP="00685CC6">
            <w:pPr>
              <w:pStyle w:val="TAL"/>
              <w:keepNext w:val="0"/>
              <w:keepLines w:val="0"/>
              <w:rPr>
                <w:del w:id="1918" w:author="28.100_CR0001_(Rel-17)_ANL" w:date="2022-09-07T13:53:00Z"/>
                <w:sz w:val="16"/>
                <w:szCs w:val="16"/>
              </w:rPr>
            </w:pPr>
            <w:del w:id="1919" w:author="28.100_CR0001_(Rel-17)_ANL" w:date="2022-09-07T13:53:00Z">
              <w:r w:rsidRPr="00BC0026" w:rsidDel="00A903BC">
                <w:rPr>
                  <w:sz w:val="16"/>
                  <w:szCs w:val="16"/>
                </w:rPr>
                <w:delText>Correct</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referred</w:delText>
              </w:r>
              <w:r w:rsidR="006A012B" w:rsidRPr="00BC0026" w:rsidDel="00A903BC">
                <w:rPr>
                  <w:sz w:val="16"/>
                  <w:szCs w:val="16"/>
                </w:rPr>
                <w:delText xml:space="preserve"> </w:delText>
              </w:r>
              <w:r w:rsidRPr="00BC0026" w:rsidDel="00A903BC">
                <w:rPr>
                  <w:sz w:val="16"/>
                  <w:szCs w:val="16"/>
                </w:rPr>
                <w:delText>clauses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33CB73B" w14:textId="52CFBBFF" w:rsidR="00F34135" w:rsidRPr="00BC0026" w:rsidDel="00A903BC" w:rsidRDefault="00F34135" w:rsidP="00685CC6">
            <w:pPr>
              <w:pStyle w:val="TAC"/>
              <w:keepNext w:val="0"/>
              <w:keepLines w:val="0"/>
              <w:rPr>
                <w:del w:id="1920" w:author="28.100_CR0001_(Rel-17)_ANL" w:date="2022-09-07T13:53:00Z"/>
                <w:sz w:val="16"/>
                <w:szCs w:val="16"/>
              </w:rPr>
            </w:pPr>
            <w:del w:id="192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CD2123" w:rsidRPr="00BC0026" w:rsidDel="00A903BC" w14:paraId="3580B871" w14:textId="67CEAB70" w:rsidTr="00A903BC">
        <w:trPr>
          <w:jc w:val="center"/>
          <w:del w:id="192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85CFB48" w14:textId="4551F223" w:rsidR="00CD2123" w:rsidRPr="00BC0026" w:rsidDel="00A903BC" w:rsidRDefault="00CD2123" w:rsidP="00685CC6">
            <w:pPr>
              <w:pStyle w:val="TAC"/>
              <w:keepNext w:val="0"/>
              <w:keepLines w:val="0"/>
              <w:rPr>
                <w:del w:id="1923" w:author="28.100_CR0001_(Rel-17)_ANL" w:date="2022-09-07T13:53:00Z"/>
                <w:sz w:val="16"/>
                <w:szCs w:val="16"/>
              </w:rPr>
            </w:pPr>
            <w:del w:id="1924"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220FCCF" w14:textId="1BC44D92" w:rsidR="00CD2123" w:rsidRPr="00BC0026" w:rsidDel="00A903BC" w:rsidRDefault="00CD2123" w:rsidP="00685CC6">
            <w:pPr>
              <w:pStyle w:val="TAC"/>
              <w:keepNext w:val="0"/>
              <w:keepLines w:val="0"/>
              <w:rPr>
                <w:del w:id="1925" w:author="28.100_CR0001_(Rel-17)_ANL" w:date="2022-09-07T13:53:00Z"/>
                <w:sz w:val="16"/>
                <w:szCs w:val="16"/>
              </w:rPr>
            </w:pPr>
            <w:del w:id="1926"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8F4A38" w14:textId="4728C109" w:rsidR="00CD2123" w:rsidRPr="00BC0026" w:rsidDel="00A903BC" w:rsidRDefault="00CD2123" w:rsidP="00685CC6">
            <w:pPr>
              <w:pStyle w:val="TAC"/>
              <w:keepNext w:val="0"/>
              <w:keepLines w:val="0"/>
              <w:rPr>
                <w:del w:id="1927" w:author="28.100_CR0001_(Rel-17)_ANL" w:date="2022-09-07T13:53:00Z"/>
                <w:sz w:val="16"/>
                <w:szCs w:val="16"/>
              </w:rPr>
            </w:pPr>
            <w:del w:id="1928" w:author="28.100_CR0001_(Rel-17)_ANL" w:date="2022-09-07T13:53:00Z">
              <w:r w:rsidRPr="00BC0026" w:rsidDel="00A903BC">
                <w:rPr>
                  <w:sz w:val="16"/>
                  <w:szCs w:val="16"/>
                </w:rPr>
                <w:delText>S5-222697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21F28F4" w14:textId="01825EA6" w:rsidR="00CD2123" w:rsidRPr="00BC0026" w:rsidDel="00A903BC" w:rsidRDefault="00CD2123" w:rsidP="00685CC6">
            <w:pPr>
              <w:pStyle w:val="TAL"/>
              <w:keepNext w:val="0"/>
              <w:keepLines w:val="0"/>
              <w:rPr>
                <w:del w:id="192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072CD9E" w14:textId="0175BAC2" w:rsidR="00CD2123" w:rsidRPr="00BC0026" w:rsidDel="00A903BC" w:rsidRDefault="00CD2123" w:rsidP="00685CC6">
            <w:pPr>
              <w:pStyle w:val="TAR"/>
              <w:keepNext w:val="0"/>
              <w:keepLines w:val="0"/>
              <w:rPr>
                <w:del w:id="193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46E9FB" w14:textId="1C8A5DA7" w:rsidR="00CD2123" w:rsidRPr="00BC0026" w:rsidDel="00A903BC" w:rsidRDefault="00CD2123" w:rsidP="00685CC6">
            <w:pPr>
              <w:pStyle w:val="TAC"/>
              <w:keepNext w:val="0"/>
              <w:keepLines w:val="0"/>
              <w:rPr>
                <w:del w:id="193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E8B3C3F" w14:textId="02391CBD" w:rsidR="00CD2123" w:rsidRPr="00BC0026" w:rsidDel="00A903BC" w:rsidRDefault="00CD2123" w:rsidP="00685CC6">
            <w:pPr>
              <w:pStyle w:val="TAL"/>
              <w:keepNext w:val="0"/>
              <w:keepLines w:val="0"/>
              <w:rPr>
                <w:del w:id="1932" w:author="28.100_CR0001_(Rel-17)_ANL" w:date="2022-09-07T13:53:00Z"/>
                <w:sz w:val="16"/>
                <w:szCs w:val="16"/>
              </w:rPr>
            </w:pPr>
            <w:del w:id="193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common</w:delText>
              </w:r>
              <w:r w:rsidR="006A012B" w:rsidRPr="00BC0026" w:rsidDel="00A903BC">
                <w:rPr>
                  <w:sz w:val="16"/>
                  <w:szCs w:val="16"/>
                </w:rPr>
                <w:delText xml:space="preserve"> </w:delText>
              </w:r>
              <w:r w:rsidRPr="00BC0026" w:rsidDel="00A903BC">
                <w:rPr>
                  <w:sz w:val="16"/>
                  <w:szCs w:val="16"/>
                </w:rPr>
                <w:delText>information</w:delText>
              </w:r>
              <w:r w:rsidR="006A012B" w:rsidRPr="00BC0026" w:rsidDel="00A903BC">
                <w:rPr>
                  <w:sz w:val="16"/>
                  <w:szCs w:val="16"/>
                </w:rPr>
                <w:delText xml:space="preserve"> </w:delText>
              </w:r>
              <w:r w:rsidRPr="00BC0026" w:rsidDel="00A903BC">
                <w:rPr>
                  <w:sz w:val="16"/>
                  <w:szCs w:val="16"/>
                </w:rPr>
                <w:delText>elements</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outputs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92EC52" w14:textId="09CF1113" w:rsidR="00CD2123" w:rsidRPr="00BC0026" w:rsidDel="00A903BC" w:rsidRDefault="00CD2123" w:rsidP="00685CC6">
            <w:pPr>
              <w:pStyle w:val="TAC"/>
              <w:keepNext w:val="0"/>
              <w:keepLines w:val="0"/>
              <w:rPr>
                <w:del w:id="1934" w:author="28.100_CR0001_(Rel-17)_ANL" w:date="2022-09-07T13:53:00Z"/>
                <w:sz w:val="16"/>
                <w:szCs w:val="16"/>
              </w:rPr>
            </w:pPr>
            <w:del w:id="1935"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B81B96" w:rsidRPr="00BC0026" w:rsidDel="00A903BC" w14:paraId="60A26106" w14:textId="1FCB7C7E" w:rsidTr="00A903BC">
        <w:trPr>
          <w:jc w:val="center"/>
          <w:del w:id="193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3B827D" w14:textId="0B36C760" w:rsidR="00B81B96" w:rsidRPr="00BC0026" w:rsidDel="00A903BC" w:rsidRDefault="00B81B96" w:rsidP="00685CC6">
            <w:pPr>
              <w:pStyle w:val="TAC"/>
              <w:keepNext w:val="0"/>
              <w:keepLines w:val="0"/>
              <w:rPr>
                <w:del w:id="1937" w:author="28.100_CR0001_(Rel-17)_ANL" w:date="2022-09-07T13:53:00Z"/>
                <w:sz w:val="16"/>
                <w:szCs w:val="16"/>
              </w:rPr>
            </w:pPr>
            <w:del w:id="193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509C0B7" w14:textId="30761321" w:rsidR="00B81B96" w:rsidRPr="00BC0026" w:rsidDel="00A903BC" w:rsidRDefault="00B81B96" w:rsidP="00685CC6">
            <w:pPr>
              <w:pStyle w:val="TAC"/>
              <w:keepNext w:val="0"/>
              <w:keepLines w:val="0"/>
              <w:rPr>
                <w:del w:id="1939" w:author="28.100_CR0001_(Rel-17)_ANL" w:date="2022-09-07T13:53:00Z"/>
                <w:sz w:val="16"/>
                <w:szCs w:val="16"/>
              </w:rPr>
            </w:pPr>
            <w:del w:id="194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232F504" w14:textId="773FA630" w:rsidR="00B81B96" w:rsidRPr="00BC0026" w:rsidDel="00A903BC" w:rsidRDefault="00B81B96" w:rsidP="00685CC6">
            <w:pPr>
              <w:pStyle w:val="TAC"/>
              <w:keepNext w:val="0"/>
              <w:keepLines w:val="0"/>
              <w:rPr>
                <w:del w:id="1941" w:author="28.100_CR0001_(Rel-17)_ANL" w:date="2022-09-07T13:53:00Z"/>
                <w:sz w:val="16"/>
                <w:szCs w:val="16"/>
              </w:rPr>
            </w:pPr>
            <w:del w:id="1942" w:author="28.100_CR0001_(Rel-17)_ANL" w:date="2022-09-07T13:53:00Z">
              <w:r w:rsidRPr="00BC0026" w:rsidDel="00A903BC">
                <w:rPr>
                  <w:sz w:val="16"/>
                  <w:szCs w:val="16"/>
                </w:rPr>
                <w:delText>S5-222698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7EE4755" w14:textId="5FD78508" w:rsidR="00B81B96" w:rsidRPr="00BC0026" w:rsidDel="00A903BC" w:rsidRDefault="00B81B96" w:rsidP="00685CC6">
            <w:pPr>
              <w:pStyle w:val="TAL"/>
              <w:keepNext w:val="0"/>
              <w:keepLines w:val="0"/>
              <w:rPr>
                <w:del w:id="194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B338085" w14:textId="6A177F03" w:rsidR="00B81B96" w:rsidRPr="00BC0026" w:rsidDel="00A903BC" w:rsidRDefault="00B81B96" w:rsidP="00685CC6">
            <w:pPr>
              <w:pStyle w:val="TAR"/>
              <w:keepNext w:val="0"/>
              <w:keepLines w:val="0"/>
              <w:rPr>
                <w:del w:id="194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D62371" w14:textId="227080A4" w:rsidR="00B81B96" w:rsidRPr="00BC0026" w:rsidDel="00A903BC" w:rsidRDefault="00B81B96" w:rsidP="00685CC6">
            <w:pPr>
              <w:pStyle w:val="TAC"/>
              <w:keepNext w:val="0"/>
              <w:keepLines w:val="0"/>
              <w:rPr>
                <w:del w:id="194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F1A7793" w14:textId="740AA5D2" w:rsidR="00B81B96" w:rsidRPr="00BC0026" w:rsidDel="00A903BC" w:rsidRDefault="00B81B96" w:rsidP="00685CC6">
            <w:pPr>
              <w:pStyle w:val="TAL"/>
              <w:keepNext w:val="0"/>
              <w:keepLines w:val="0"/>
              <w:rPr>
                <w:del w:id="1946" w:author="28.100_CR0001_(Rel-17)_ANL" w:date="2022-09-07T13:53:00Z"/>
                <w:sz w:val="16"/>
                <w:szCs w:val="16"/>
              </w:rPr>
            </w:pPr>
            <w:del w:id="1947"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NRM</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request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56A0DDB" w14:textId="5B9C8C9E" w:rsidR="00B81B96" w:rsidRPr="00BC0026" w:rsidDel="00A903BC" w:rsidRDefault="00B81B96" w:rsidP="00685CC6">
            <w:pPr>
              <w:pStyle w:val="TAC"/>
              <w:keepNext w:val="0"/>
              <w:keepLines w:val="0"/>
              <w:rPr>
                <w:del w:id="1948" w:author="28.100_CR0001_(Rel-17)_ANL" w:date="2022-09-07T13:53:00Z"/>
                <w:sz w:val="16"/>
                <w:szCs w:val="16"/>
              </w:rPr>
            </w:pPr>
            <w:del w:id="194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ED6A14" w:rsidRPr="00BC0026" w:rsidDel="00A903BC" w14:paraId="3BF8456D" w14:textId="4C045256" w:rsidTr="00A903BC">
        <w:trPr>
          <w:jc w:val="center"/>
          <w:del w:id="195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483AFA" w14:textId="5AFDE5EC" w:rsidR="00ED6A14" w:rsidRPr="00BC0026" w:rsidDel="00A903BC" w:rsidRDefault="00ED6A14" w:rsidP="00685CC6">
            <w:pPr>
              <w:pStyle w:val="TAC"/>
              <w:keepNext w:val="0"/>
              <w:keepLines w:val="0"/>
              <w:rPr>
                <w:del w:id="1951" w:author="28.100_CR0001_(Rel-17)_ANL" w:date="2022-09-07T13:53:00Z"/>
                <w:sz w:val="16"/>
                <w:szCs w:val="16"/>
              </w:rPr>
            </w:pPr>
            <w:del w:id="195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F0B2DD6" w14:textId="622961D9" w:rsidR="00ED6A14" w:rsidRPr="00BC0026" w:rsidDel="00A903BC" w:rsidRDefault="00ED6A14" w:rsidP="00685CC6">
            <w:pPr>
              <w:pStyle w:val="TAC"/>
              <w:keepNext w:val="0"/>
              <w:keepLines w:val="0"/>
              <w:rPr>
                <w:del w:id="1953" w:author="28.100_CR0001_(Rel-17)_ANL" w:date="2022-09-07T13:53:00Z"/>
                <w:sz w:val="16"/>
                <w:szCs w:val="16"/>
              </w:rPr>
            </w:pPr>
            <w:del w:id="195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AEA3A3E" w14:textId="38533D41" w:rsidR="00ED6A14" w:rsidRPr="00BC0026" w:rsidDel="00A903BC" w:rsidRDefault="00ED6A14" w:rsidP="00685CC6">
            <w:pPr>
              <w:pStyle w:val="TAC"/>
              <w:keepNext w:val="0"/>
              <w:keepLines w:val="0"/>
              <w:rPr>
                <w:del w:id="1955" w:author="28.100_CR0001_(Rel-17)_ANL" w:date="2022-09-07T13:53:00Z"/>
                <w:sz w:val="16"/>
                <w:szCs w:val="16"/>
              </w:rPr>
            </w:pPr>
            <w:del w:id="1956" w:author="28.100_CR0001_(Rel-17)_ANL" w:date="2022-09-07T13:53:00Z">
              <w:r w:rsidRPr="00BC0026" w:rsidDel="00A903BC">
                <w:rPr>
                  <w:sz w:val="16"/>
                  <w:szCs w:val="16"/>
                </w:rPr>
                <w:delText>S5-222699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6C92BA5" w14:textId="6C61C77E" w:rsidR="00ED6A14" w:rsidRPr="00BC0026" w:rsidDel="00A903BC" w:rsidRDefault="00ED6A14" w:rsidP="00685CC6">
            <w:pPr>
              <w:pStyle w:val="TAL"/>
              <w:keepNext w:val="0"/>
              <w:keepLines w:val="0"/>
              <w:rPr>
                <w:del w:id="195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E9C51F4" w14:textId="7E2F27A7" w:rsidR="00ED6A14" w:rsidRPr="00BC0026" w:rsidDel="00A903BC" w:rsidRDefault="00ED6A14" w:rsidP="00685CC6">
            <w:pPr>
              <w:pStyle w:val="TAR"/>
              <w:keepNext w:val="0"/>
              <w:keepLines w:val="0"/>
              <w:rPr>
                <w:del w:id="195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E00BE9A" w14:textId="72112DAC" w:rsidR="00ED6A14" w:rsidRPr="00BC0026" w:rsidDel="00A903BC" w:rsidRDefault="00ED6A14" w:rsidP="00685CC6">
            <w:pPr>
              <w:pStyle w:val="TAC"/>
              <w:keepNext w:val="0"/>
              <w:keepLines w:val="0"/>
              <w:rPr>
                <w:del w:id="195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D9D064B" w14:textId="76487211" w:rsidR="00ED6A14" w:rsidRPr="00BC0026" w:rsidDel="00A903BC" w:rsidRDefault="00ED6A14" w:rsidP="00685CC6">
            <w:pPr>
              <w:pStyle w:val="TAL"/>
              <w:keepNext w:val="0"/>
              <w:keepLines w:val="0"/>
              <w:rPr>
                <w:del w:id="1960" w:author="28.100_CR0001_(Rel-17)_ANL" w:date="2022-09-07T13:53:00Z"/>
                <w:sz w:val="16"/>
                <w:szCs w:val="16"/>
              </w:rPr>
            </w:pPr>
            <w:del w:id="1961" w:author="28.100_CR0001_(Rel-17)_ANL" w:date="2022-09-07T13:53:00Z">
              <w:r w:rsidRPr="00BC0026" w:rsidDel="00A903BC">
                <w:rPr>
                  <w:sz w:val="16"/>
                  <w:szCs w:val="16"/>
                </w:rPr>
                <w:delText>Enhancing</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request</w:delText>
              </w:r>
              <w:r w:rsidR="006A012B" w:rsidRPr="00BC0026" w:rsidDel="00A903BC">
                <w:rPr>
                  <w:sz w:val="16"/>
                  <w:szCs w:val="16"/>
                </w:rPr>
                <w:delText xml:space="preserve"> </w:delText>
              </w:r>
              <w:r w:rsidRPr="00BC0026" w:rsidDel="00A903BC">
                <w:rPr>
                  <w:sz w:val="16"/>
                  <w:szCs w:val="16"/>
                </w:rPr>
                <w:delText>IOC</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C0737E5" w14:textId="131FF4F0" w:rsidR="00ED6A14" w:rsidRPr="00BC0026" w:rsidDel="00A903BC" w:rsidRDefault="00ED6A14" w:rsidP="00685CC6">
            <w:pPr>
              <w:pStyle w:val="TAC"/>
              <w:keepNext w:val="0"/>
              <w:keepLines w:val="0"/>
              <w:rPr>
                <w:del w:id="1962" w:author="28.100_CR0001_(Rel-17)_ANL" w:date="2022-09-07T13:53:00Z"/>
                <w:sz w:val="16"/>
                <w:szCs w:val="16"/>
              </w:rPr>
            </w:pPr>
            <w:del w:id="196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305BD8" w:rsidRPr="00BC0026" w:rsidDel="00A903BC" w14:paraId="0121A31C" w14:textId="3BADBCA1" w:rsidTr="00A903BC">
        <w:trPr>
          <w:jc w:val="center"/>
          <w:del w:id="196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546737" w14:textId="519A16FE" w:rsidR="00305BD8" w:rsidRPr="00BC0026" w:rsidDel="00A903BC" w:rsidRDefault="00305BD8" w:rsidP="00685CC6">
            <w:pPr>
              <w:pStyle w:val="TAC"/>
              <w:keepNext w:val="0"/>
              <w:keepLines w:val="0"/>
              <w:rPr>
                <w:del w:id="1965" w:author="28.100_CR0001_(Rel-17)_ANL" w:date="2022-09-07T13:53:00Z"/>
                <w:sz w:val="16"/>
                <w:szCs w:val="16"/>
              </w:rPr>
            </w:pPr>
            <w:del w:id="196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A089DCC" w14:textId="4A882691" w:rsidR="00305BD8" w:rsidRPr="00BC0026" w:rsidDel="00A903BC" w:rsidRDefault="00305BD8" w:rsidP="00685CC6">
            <w:pPr>
              <w:pStyle w:val="TAC"/>
              <w:keepNext w:val="0"/>
              <w:keepLines w:val="0"/>
              <w:rPr>
                <w:del w:id="1967" w:author="28.100_CR0001_(Rel-17)_ANL" w:date="2022-09-07T13:53:00Z"/>
                <w:sz w:val="16"/>
                <w:szCs w:val="16"/>
              </w:rPr>
            </w:pPr>
            <w:del w:id="196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9A557B" w14:textId="7D739E69" w:rsidR="00305BD8" w:rsidRPr="00BC0026" w:rsidDel="00A903BC" w:rsidRDefault="00305BD8" w:rsidP="00685CC6">
            <w:pPr>
              <w:pStyle w:val="TAC"/>
              <w:keepNext w:val="0"/>
              <w:keepLines w:val="0"/>
              <w:rPr>
                <w:del w:id="1969" w:author="28.100_CR0001_(Rel-17)_ANL" w:date="2022-09-07T13:53:00Z"/>
                <w:sz w:val="16"/>
                <w:szCs w:val="16"/>
              </w:rPr>
            </w:pPr>
            <w:del w:id="1970" w:author="28.100_CR0001_(Rel-17)_ANL" w:date="2022-09-07T13:53:00Z">
              <w:r w:rsidRPr="00BC0026" w:rsidDel="00A903BC">
                <w:rPr>
                  <w:sz w:val="16"/>
                  <w:szCs w:val="16"/>
                </w:rPr>
                <w:delText>S5-222332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6CE1644" w14:textId="57913095" w:rsidR="00305BD8" w:rsidRPr="00BC0026" w:rsidDel="00A903BC" w:rsidRDefault="00305BD8" w:rsidP="00685CC6">
            <w:pPr>
              <w:pStyle w:val="TAL"/>
              <w:keepNext w:val="0"/>
              <w:keepLines w:val="0"/>
              <w:rPr>
                <w:del w:id="197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B390C98" w14:textId="7801A981" w:rsidR="00305BD8" w:rsidRPr="00BC0026" w:rsidDel="00A903BC" w:rsidRDefault="00305BD8" w:rsidP="00685CC6">
            <w:pPr>
              <w:pStyle w:val="TAR"/>
              <w:keepNext w:val="0"/>
              <w:keepLines w:val="0"/>
              <w:rPr>
                <w:del w:id="197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A4C730" w14:textId="72D0B0D9" w:rsidR="00305BD8" w:rsidRPr="00BC0026" w:rsidDel="00A903BC" w:rsidRDefault="00305BD8" w:rsidP="00685CC6">
            <w:pPr>
              <w:pStyle w:val="TAC"/>
              <w:keepNext w:val="0"/>
              <w:keepLines w:val="0"/>
              <w:rPr>
                <w:del w:id="197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A7A371C" w14:textId="13E08848" w:rsidR="00305BD8" w:rsidRPr="00BC0026" w:rsidDel="00A903BC" w:rsidRDefault="00305BD8" w:rsidP="00685CC6">
            <w:pPr>
              <w:pStyle w:val="TAL"/>
              <w:keepNext w:val="0"/>
              <w:keepLines w:val="0"/>
              <w:rPr>
                <w:del w:id="1974" w:author="28.100_CR0001_(Rel-17)_ANL" w:date="2022-09-07T13:53:00Z"/>
                <w:sz w:val="16"/>
                <w:szCs w:val="16"/>
              </w:rPr>
            </w:pPr>
            <w:del w:id="1975" w:author="28.100_CR0001_(Rel-17)_ANL" w:date="2022-09-07T13:53:00Z">
              <w:r w:rsidRPr="00BC0026" w:rsidDel="00A903BC">
                <w:rPr>
                  <w:sz w:val="16"/>
                  <w:szCs w:val="16"/>
                </w:rPr>
                <w:delText>Clarify</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interactions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DA0E943" w14:textId="7BF3310D" w:rsidR="00305BD8" w:rsidRPr="00BC0026" w:rsidDel="00A903BC" w:rsidRDefault="00305BD8" w:rsidP="00685CC6">
            <w:pPr>
              <w:pStyle w:val="TAC"/>
              <w:keepNext w:val="0"/>
              <w:keepLines w:val="0"/>
              <w:rPr>
                <w:del w:id="1976" w:author="28.100_CR0001_(Rel-17)_ANL" w:date="2022-09-07T13:53:00Z"/>
                <w:sz w:val="16"/>
                <w:szCs w:val="16"/>
              </w:rPr>
            </w:pPr>
            <w:del w:id="197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C603CB" w:rsidRPr="00BC0026" w:rsidDel="00A903BC" w14:paraId="3EC3BB08" w14:textId="638EE4CF" w:rsidTr="00A903BC">
        <w:trPr>
          <w:jc w:val="center"/>
          <w:del w:id="197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7EA68A7" w14:textId="56ADE3A3" w:rsidR="00C603CB" w:rsidRPr="00BC0026" w:rsidDel="00A903BC" w:rsidRDefault="00C603CB" w:rsidP="00685CC6">
            <w:pPr>
              <w:pStyle w:val="TAC"/>
              <w:keepNext w:val="0"/>
              <w:keepLines w:val="0"/>
              <w:rPr>
                <w:del w:id="1979" w:author="28.100_CR0001_(Rel-17)_ANL" w:date="2022-09-07T13:53:00Z"/>
                <w:sz w:val="16"/>
                <w:szCs w:val="16"/>
              </w:rPr>
            </w:pPr>
            <w:del w:id="198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6BDBDEF" w14:textId="4D2DA627" w:rsidR="00C603CB" w:rsidRPr="00BC0026" w:rsidDel="00A903BC" w:rsidRDefault="00C603CB" w:rsidP="00685CC6">
            <w:pPr>
              <w:pStyle w:val="TAC"/>
              <w:keepNext w:val="0"/>
              <w:keepLines w:val="0"/>
              <w:rPr>
                <w:del w:id="1981" w:author="28.100_CR0001_(Rel-17)_ANL" w:date="2022-09-07T13:53:00Z"/>
                <w:sz w:val="16"/>
                <w:szCs w:val="16"/>
              </w:rPr>
            </w:pPr>
            <w:del w:id="198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82C6FFC" w14:textId="5EB19280" w:rsidR="00C603CB" w:rsidRPr="00BC0026" w:rsidDel="00A903BC" w:rsidRDefault="00C603CB" w:rsidP="00685CC6">
            <w:pPr>
              <w:pStyle w:val="TAC"/>
              <w:keepNext w:val="0"/>
              <w:keepLines w:val="0"/>
              <w:rPr>
                <w:del w:id="1983" w:author="28.100_CR0001_(Rel-17)_ANL" w:date="2022-09-07T13:53:00Z"/>
                <w:sz w:val="16"/>
                <w:szCs w:val="16"/>
              </w:rPr>
            </w:pPr>
            <w:del w:id="1984" w:author="28.100_CR0001_(Rel-17)_ANL" w:date="2022-09-07T13:53:00Z">
              <w:r w:rsidRPr="00BC0026" w:rsidDel="00A903BC">
                <w:rPr>
                  <w:sz w:val="16"/>
                  <w:szCs w:val="16"/>
                </w:rPr>
                <w:delText>S5-222701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BD1019F" w14:textId="5D4E1689" w:rsidR="00C603CB" w:rsidRPr="00BC0026" w:rsidDel="00A903BC" w:rsidRDefault="00C603CB" w:rsidP="00685CC6">
            <w:pPr>
              <w:pStyle w:val="TAL"/>
              <w:keepNext w:val="0"/>
              <w:keepLines w:val="0"/>
              <w:rPr>
                <w:del w:id="198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C37F9E4" w14:textId="17C35E0A" w:rsidR="00C603CB" w:rsidRPr="00BC0026" w:rsidDel="00A903BC" w:rsidRDefault="00C603CB" w:rsidP="00685CC6">
            <w:pPr>
              <w:pStyle w:val="TAR"/>
              <w:keepNext w:val="0"/>
              <w:keepLines w:val="0"/>
              <w:rPr>
                <w:del w:id="198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7A8475" w14:textId="3CFB580F" w:rsidR="00C603CB" w:rsidRPr="00BC0026" w:rsidDel="00A903BC" w:rsidRDefault="00C603CB" w:rsidP="00685CC6">
            <w:pPr>
              <w:pStyle w:val="TAC"/>
              <w:keepNext w:val="0"/>
              <w:keepLines w:val="0"/>
              <w:rPr>
                <w:del w:id="198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5440" w14:textId="568797F5" w:rsidR="00C603CB" w:rsidRPr="00BC0026" w:rsidDel="00A903BC" w:rsidRDefault="00C603CB" w:rsidP="00685CC6">
            <w:pPr>
              <w:pStyle w:val="TAL"/>
              <w:keepNext w:val="0"/>
              <w:keepLines w:val="0"/>
              <w:rPr>
                <w:del w:id="1988" w:author="28.100_CR0001_(Rel-17)_ANL" w:date="2022-09-07T13:53:00Z"/>
                <w:sz w:val="16"/>
                <w:szCs w:val="16"/>
              </w:rPr>
            </w:pPr>
            <w:del w:id="1989" w:author="28.100_CR0001_(Rel-17)_ANL" w:date="2022-09-07T13:53:00Z">
              <w:r w:rsidRPr="00BC0026" w:rsidDel="00A903BC">
                <w:rPr>
                  <w:sz w:val="16"/>
                  <w:szCs w:val="16"/>
                </w:rPr>
                <w:delText>Prediction</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failures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104C343" w14:textId="6E5F92C8" w:rsidR="00C603CB" w:rsidRPr="00BC0026" w:rsidDel="00A903BC" w:rsidRDefault="00C603CB" w:rsidP="00685CC6">
            <w:pPr>
              <w:pStyle w:val="TAC"/>
              <w:keepNext w:val="0"/>
              <w:keepLines w:val="0"/>
              <w:rPr>
                <w:del w:id="1990" w:author="28.100_CR0001_(Rel-17)_ANL" w:date="2022-09-07T13:53:00Z"/>
                <w:sz w:val="16"/>
                <w:szCs w:val="16"/>
              </w:rPr>
            </w:pPr>
            <w:del w:id="199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CB1988" w:rsidRPr="00BC0026" w:rsidDel="00A903BC" w14:paraId="4895A719" w14:textId="38969AA9" w:rsidTr="00A903BC">
        <w:trPr>
          <w:jc w:val="center"/>
          <w:del w:id="199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132FC57" w14:textId="48181932" w:rsidR="00CB1988" w:rsidRPr="00BC0026" w:rsidDel="00A903BC" w:rsidRDefault="00CB1988" w:rsidP="00685CC6">
            <w:pPr>
              <w:pStyle w:val="TAC"/>
              <w:keepNext w:val="0"/>
              <w:keepLines w:val="0"/>
              <w:rPr>
                <w:del w:id="1993" w:author="28.100_CR0001_(Rel-17)_ANL" w:date="2022-09-07T13:53:00Z"/>
                <w:sz w:val="16"/>
                <w:szCs w:val="16"/>
              </w:rPr>
            </w:pPr>
            <w:del w:id="1994"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C073381" w14:textId="00692D7E" w:rsidR="00CB1988" w:rsidRPr="00BC0026" w:rsidDel="00A903BC" w:rsidRDefault="00CB1988" w:rsidP="00685CC6">
            <w:pPr>
              <w:pStyle w:val="TAC"/>
              <w:keepNext w:val="0"/>
              <w:keepLines w:val="0"/>
              <w:rPr>
                <w:del w:id="1995" w:author="28.100_CR0001_(Rel-17)_ANL" w:date="2022-09-07T13:53:00Z"/>
                <w:sz w:val="16"/>
                <w:szCs w:val="16"/>
              </w:rPr>
            </w:pPr>
            <w:del w:id="1996"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B4FA18C" w14:textId="2F4D3804" w:rsidR="00CB1988" w:rsidRPr="00BC0026" w:rsidDel="00A903BC" w:rsidRDefault="00CB1988" w:rsidP="00685CC6">
            <w:pPr>
              <w:pStyle w:val="TAC"/>
              <w:keepNext w:val="0"/>
              <w:keepLines w:val="0"/>
              <w:rPr>
                <w:del w:id="1997" w:author="28.100_CR0001_(Rel-17)_ANL" w:date="2022-09-07T13:53:00Z"/>
                <w:sz w:val="16"/>
                <w:szCs w:val="16"/>
              </w:rPr>
            </w:pPr>
            <w:del w:id="1998" w:author="28.100_CR0001_(Rel-17)_ANL" w:date="2022-09-07T13:53:00Z">
              <w:r w:rsidRPr="00BC0026" w:rsidDel="00A903BC">
                <w:rPr>
                  <w:sz w:val="16"/>
                  <w:szCs w:val="16"/>
                </w:rPr>
                <w:delText>S5-222702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8F55A5B" w14:textId="406AACB9" w:rsidR="00CB1988" w:rsidRPr="00BC0026" w:rsidDel="00A903BC" w:rsidRDefault="00CB1988" w:rsidP="00685CC6">
            <w:pPr>
              <w:pStyle w:val="TAL"/>
              <w:keepNext w:val="0"/>
              <w:keepLines w:val="0"/>
              <w:rPr>
                <w:del w:id="199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79812CD" w14:textId="577102AF" w:rsidR="00CB1988" w:rsidRPr="00BC0026" w:rsidDel="00A903BC" w:rsidRDefault="00CB1988" w:rsidP="00685CC6">
            <w:pPr>
              <w:pStyle w:val="TAR"/>
              <w:keepNext w:val="0"/>
              <w:keepLines w:val="0"/>
              <w:rPr>
                <w:del w:id="200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160FB9" w14:textId="2580C65F" w:rsidR="00CB1988" w:rsidRPr="00BC0026" w:rsidDel="00A903BC" w:rsidRDefault="00CB1988" w:rsidP="00685CC6">
            <w:pPr>
              <w:pStyle w:val="TAC"/>
              <w:keepNext w:val="0"/>
              <w:keepLines w:val="0"/>
              <w:rPr>
                <w:del w:id="200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9661076" w14:textId="1D136131" w:rsidR="00CB1988" w:rsidRPr="00BC0026" w:rsidDel="00A903BC" w:rsidRDefault="00CB1988" w:rsidP="00685CC6">
            <w:pPr>
              <w:pStyle w:val="TAL"/>
              <w:keepNext w:val="0"/>
              <w:keepLines w:val="0"/>
              <w:rPr>
                <w:del w:id="2002" w:author="28.100_CR0001_(Rel-17)_ANL" w:date="2022-09-07T13:53:00Z"/>
                <w:sz w:val="16"/>
                <w:szCs w:val="16"/>
              </w:rPr>
            </w:pPr>
            <w:del w:id="200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2</w:delText>
              </w:r>
              <w:r w:rsidR="006A012B" w:rsidRPr="00BC0026" w:rsidDel="00A903BC">
                <w:rPr>
                  <w:sz w:val="16"/>
                  <w:szCs w:val="16"/>
                </w:rPr>
                <w:delText xml:space="preserve"> </w:delText>
              </w:r>
              <w:r w:rsidRPr="00BC0026" w:rsidDel="00A903BC">
                <w:rPr>
                  <w:sz w:val="16"/>
                  <w:szCs w:val="16"/>
                </w:rPr>
                <w:delText>description</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failure</w:delText>
              </w:r>
              <w:r w:rsidR="006A012B" w:rsidRPr="00BC0026" w:rsidDel="00A903BC">
                <w:rPr>
                  <w:sz w:val="16"/>
                  <w:szCs w:val="16"/>
                </w:rPr>
                <w:delText xml:space="preserve"> </w:delText>
              </w:r>
              <w:r w:rsidRPr="00BC0026" w:rsidDel="00A903BC">
                <w:rPr>
                  <w:sz w:val="16"/>
                  <w:szCs w:val="16"/>
                </w:rPr>
                <w:delText>predication</w:delText>
              </w:r>
              <w:r w:rsidR="006A012B" w:rsidRPr="00BC0026" w:rsidDel="00A903BC">
                <w:rPr>
                  <w:sz w:val="16"/>
                  <w:szCs w:val="16"/>
                </w:rPr>
                <w:delText xml:space="preserve"> </w:delText>
              </w:r>
              <w:r w:rsidRPr="00BC0026" w:rsidDel="00A903BC">
                <w:rPr>
                  <w:sz w:val="16"/>
                  <w:szCs w:val="16"/>
                </w:rPr>
                <w:delText>analytics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B925A0E" w14:textId="5AF9B4B6" w:rsidR="00CB1988" w:rsidRPr="00BC0026" w:rsidDel="00A903BC" w:rsidRDefault="00CB1988" w:rsidP="00685CC6">
            <w:pPr>
              <w:pStyle w:val="TAC"/>
              <w:keepNext w:val="0"/>
              <w:keepLines w:val="0"/>
              <w:rPr>
                <w:del w:id="2004" w:author="28.100_CR0001_(Rel-17)_ANL" w:date="2022-09-07T13:53:00Z"/>
                <w:sz w:val="16"/>
                <w:szCs w:val="16"/>
              </w:rPr>
            </w:pPr>
            <w:del w:id="2005"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F7182F" w:rsidRPr="00BC0026" w:rsidDel="00A903BC" w14:paraId="23FF20E3" w14:textId="24B86D76" w:rsidTr="00A903BC">
        <w:trPr>
          <w:jc w:val="center"/>
          <w:del w:id="200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F67A533" w14:textId="25905E1C" w:rsidR="00F7182F" w:rsidRPr="00BC0026" w:rsidDel="00A903BC" w:rsidRDefault="00F7182F" w:rsidP="00685CC6">
            <w:pPr>
              <w:pStyle w:val="TAC"/>
              <w:keepNext w:val="0"/>
              <w:keepLines w:val="0"/>
              <w:rPr>
                <w:del w:id="2007" w:author="28.100_CR0001_(Rel-17)_ANL" w:date="2022-09-07T13:53:00Z"/>
                <w:sz w:val="16"/>
                <w:szCs w:val="16"/>
              </w:rPr>
            </w:pPr>
            <w:del w:id="200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6397091" w14:textId="2BCC8586" w:rsidR="00F7182F" w:rsidRPr="00BC0026" w:rsidDel="00A903BC" w:rsidRDefault="00F7182F" w:rsidP="00685CC6">
            <w:pPr>
              <w:pStyle w:val="TAC"/>
              <w:keepNext w:val="0"/>
              <w:keepLines w:val="0"/>
              <w:rPr>
                <w:del w:id="2009" w:author="28.100_CR0001_(Rel-17)_ANL" w:date="2022-09-07T13:53:00Z"/>
                <w:sz w:val="16"/>
                <w:szCs w:val="16"/>
              </w:rPr>
            </w:pPr>
            <w:del w:id="201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4A038C1" w14:textId="759569F8" w:rsidR="00F7182F" w:rsidRPr="00BC0026" w:rsidDel="00A903BC" w:rsidRDefault="00F7182F" w:rsidP="00685CC6">
            <w:pPr>
              <w:pStyle w:val="TAC"/>
              <w:keepNext w:val="0"/>
              <w:keepLines w:val="0"/>
              <w:rPr>
                <w:del w:id="2011" w:author="28.100_CR0001_(Rel-17)_ANL" w:date="2022-09-07T13:53:00Z"/>
                <w:sz w:val="16"/>
                <w:szCs w:val="16"/>
              </w:rPr>
            </w:pPr>
            <w:del w:id="2012" w:author="28.100_CR0001_(Rel-17)_ANL" w:date="2022-09-07T13:53:00Z">
              <w:r w:rsidRPr="00BC0026" w:rsidDel="00A903BC">
                <w:rPr>
                  <w:sz w:val="16"/>
                  <w:szCs w:val="16"/>
                </w:rPr>
                <w:delText>S5-222702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1AE01EF" w14:textId="000F4735" w:rsidR="00F7182F" w:rsidRPr="00BC0026" w:rsidDel="00A903BC" w:rsidRDefault="00F7182F" w:rsidP="00685CC6">
            <w:pPr>
              <w:pStyle w:val="TAL"/>
              <w:keepNext w:val="0"/>
              <w:keepLines w:val="0"/>
              <w:rPr>
                <w:del w:id="201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B8CDBAE" w14:textId="652B7652" w:rsidR="00F7182F" w:rsidRPr="00BC0026" w:rsidDel="00A903BC" w:rsidRDefault="00F7182F" w:rsidP="00685CC6">
            <w:pPr>
              <w:pStyle w:val="TAR"/>
              <w:keepNext w:val="0"/>
              <w:keepLines w:val="0"/>
              <w:rPr>
                <w:del w:id="201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D48258" w14:textId="4F671F3A" w:rsidR="00F7182F" w:rsidRPr="00BC0026" w:rsidDel="00A903BC" w:rsidRDefault="00F7182F" w:rsidP="00685CC6">
            <w:pPr>
              <w:pStyle w:val="TAC"/>
              <w:keepNext w:val="0"/>
              <w:keepLines w:val="0"/>
              <w:rPr>
                <w:del w:id="201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4994589" w14:textId="59CB739E" w:rsidR="00F7182F" w:rsidRPr="00BC0026" w:rsidDel="00A903BC" w:rsidRDefault="00F7182F" w:rsidP="00685CC6">
            <w:pPr>
              <w:pStyle w:val="TAL"/>
              <w:keepNext w:val="0"/>
              <w:keepLines w:val="0"/>
              <w:rPr>
                <w:del w:id="2016" w:author="28.100_CR0001_(Rel-17)_ANL" w:date="2022-09-07T13:53:00Z"/>
                <w:sz w:val="16"/>
                <w:szCs w:val="16"/>
              </w:rPr>
            </w:pPr>
            <w:del w:id="201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2</w:delText>
              </w:r>
              <w:r w:rsidR="006A012B" w:rsidRPr="00BC0026" w:rsidDel="00A903BC">
                <w:rPr>
                  <w:sz w:val="16"/>
                  <w:szCs w:val="16"/>
                </w:rPr>
                <w:delText xml:space="preserve"> </w:delText>
              </w:r>
              <w:r w:rsidRPr="00BC0026" w:rsidDel="00A903BC">
                <w:rPr>
                  <w:sz w:val="16"/>
                  <w:szCs w:val="16"/>
                </w:rPr>
                <w:delText>description</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failure</w:delText>
              </w:r>
              <w:r w:rsidR="006A012B" w:rsidRPr="00BC0026" w:rsidDel="00A903BC">
                <w:rPr>
                  <w:sz w:val="16"/>
                  <w:szCs w:val="16"/>
                </w:rPr>
                <w:delText xml:space="preserve"> </w:delText>
              </w:r>
              <w:r w:rsidRPr="00BC0026" w:rsidDel="00A903BC">
                <w:rPr>
                  <w:sz w:val="16"/>
                  <w:szCs w:val="16"/>
                </w:rPr>
                <w:delText>predication</w:delText>
              </w:r>
              <w:r w:rsidR="006A012B" w:rsidRPr="00BC0026" w:rsidDel="00A903BC">
                <w:rPr>
                  <w:sz w:val="16"/>
                  <w:szCs w:val="16"/>
                </w:rPr>
                <w:delText xml:space="preserve"> </w:delText>
              </w:r>
              <w:r w:rsidRPr="00BC0026" w:rsidDel="00A903BC">
                <w:rPr>
                  <w:sz w:val="16"/>
                  <w:szCs w:val="16"/>
                </w:rPr>
                <w:delText>analytics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70D4AE6" w14:textId="1C05C738" w:rsidR="00F7182F" w:rsidRPr="00BC0026" w:rsidDel="00A903BC" w:rsidRDefault="00F7182F" w:rsidP="00685CC6">
            <w:pPr>
              <w:pStyle w:val="TAC"/>
              <w:keepNext w:val="0"/>
              <w:keepLines w:val="0"/>
              <w:rPr>
                <w:del w:id="2018" w:author="28.100_CR0001_(Rel-17)_ANL" w:date="2022-09-07T13:53:00Z"/>
                <w:sz w:val="16"/>
                <w:szCs w:val="16"/>
              </w:rPr>
            </w:pPr>
            <w:del w:id="201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8D6CC5" w:rsidRPr="00BC0026" w:rsidDel="00A903BC" w14:paraId="4A0B1497" w14:textId="73881B56" w:rsidTr="00A903BC">
        <w:trPr>
          <w:jc w:val="center"/>
          <w:del w:id="202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9E432C" w14:textId="4B4BEA3B" w:rsidR="008D6CC5" w:rsidRPr="00BC0026" w:rsidDel="00A903BC" w:rsidRDefault="008D6CC5" w:rsidP="00685CC6">
            <w:pPr>
              <w:pStyle w:val="TAC"/>
              <w:keepNext w:val="0"/>
              <w:keepLines w:val="0"/>
              <w:rPr>
                <w:del w:id="2021" w:author="28.100_CR0001_(Rel-17)_ANL" w:date="2022-09-07T13:53:00Z"/>
                <w:sz w:val="16"/>
                <w:szCs w:val="16"/>
              </w:rPr>
            </w:pPr>
            <w:del w:id="202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83EA2B" w14:textId="6B16F08A" w:rsidR="008D6CC5" w:rsidRPr="00BC0026" w:rsidDel="00A903BC" w:rsidRDefault="008D6CC5" w:rsidP="00685CC6">
            <w:pPr>
              <w:pStyle w:val="TAC"/>
              <w:keepNext w:val="0"/>
              <w:keepLines w:val="0"/>
              <w:rPr>
                <w:del w:id="2023" w:author="28.100_CR0001_(Rel-17)_ANL" w:date="2022-09-07T13:53:00Z"/>
                <w:sz w:val="16"/>
                <w:szCs w:val="16"/>
              </w:rPr>
            </w:pPr>
            <w:del w:id="202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BB3EC7" w14:textId="06BBE4B1" w:rsidR="008D6CC5" w:rsidRPr="00BC0026" w:rsidDel="00A903BC" w:rsidRDefault="008D6CC5" w:rsidP="00685CC6">
            <w:pPr>
              <w:pStyle w:val="TAC"/>
              <w:keepNext w:val="0"/>
              <w:keepLines w:val="0"/>
              <w:rPr>
                <w:del w:id="2025" w:author="28.100_CR0001_(Rel-17)_ANL" w:date="2022-09-07T13:53:00Z"/>
                <w:sz w:val="16"/>
                <w:szCs w:val="16"/>
              </w:rPr>
            </w:pPr>
            <w:del w:id="2026" w:author="28.100_CR0001_(Rel-17)_ANL" w:date="2022-09-07T13:53:00Z">
              <w:r w:rsidRPr="00BC0026" w:rsidDel="00A903BC">
                <w:rPr>
                  <w:sz w:val="16"/>
                  <w:szCs w:val="16"/>
                </w:rPr>
                <w:delText>S5-222703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F6412E2" w14:textId="714101B6" w:rsidR="008D6CC5" w:rsidRPr="00BC0026" w:rsidDel="00A903BC" w:rsidRDefault="008D6CC5" w:rsidP="00685CC6">
            <w:pPr>
              <w:pStyle w:val="TAL"/>
              <w:keepNext w:val="0"/>
              <w:keepLines w:val="0"/>
              <w:rPr>
                <w:del w:id="202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D3569F3" w14:textId="65EB91C9" w:rsidR="008D6CC5" w:rsidRPr="00BC0026" w:rsidDel="00A903BC" w:rsidRDefault="008D6CC5" w:rsidP="00685CC6">
            <w:pPr>
              <w:pStyle w:val="TAR"/>
              <w:keepNext w:val="0"/>
              <w:keepLines w:val="0"/>
              <w:rPr>
                <w:del w:id="202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E873D" w14:textId="1944B0CD" w:rsidR="008D6CC5" w:rsidRPr="00BC0026" w:rsidDel="00A903BC" w:rsidRDefault="008D6CC5" w:rsidP="00685CC6">
            <w:pPr>
              <w:pStyle w:val="TAC"/>
              <w:keepNext w:val="0"/>
              <w:keepLines w:val="0"/>
              <w:rPr>
                <w:del w:id="202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50701A8" w14:textId="274F4EF0" w:rsidR="008D6CC5" w:rsidRPr="00BC0026" w:rsidDel="00A903BC" w:rsidRDefault="00E1530A" w:rsidP="00685CC6">
            <w:pPr>
              <w:pStyle w:val="TAL"/>
              <w:keepNext w:val="0"/>
              <w:keepLines w:val="0"/>
              <w:rPr>
                <w:del w:id="2030" w:author="28.100_CR0001_(Rel-17)_ANL" w:date="2022-09-07T13:53:00Z"/>
                <w:sz w:val="16"/>
                <w:szCs w:val="16"/>
              </w:rPr>
            </w:pPr>
            <w:del w:id="2031" w:author="28.100_CR0001_(Rel-17)_ANL" w:date="2022-09-07T13:53:00Z">
              <w:r w:rsidRPr="00BC0026" w:rsidDel="00A903BC">
                <w:rPr>
                  <w:sz w:val="16"/>
                  <w:szCs w:val="16"/>
                </w:rPr>
                <w:delText>Clarifications</w:delText>
              </w:r>
              <w:r w:rsidR="006A012B" w:rsidRPr="00BC0026" w:rsidDel="00A903BC">
                <w:rPr>
                  <w:sz w:val="16"/>
                  <w:szCs w:val="16"/>
                </w:rPr>
                <w:delText xml:space="preserve"> </w:delText>
              </w:r>
              <w:r w:rsidRPr="00BC0026" w:rsidDel="00A903BC">
                <w:rPr>
                  <w:sz w:val="16"/>
                  <w:szCs w:val="16"/>
                </w:rPr>
                <w:delText>on</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Context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8D76359" w14:textId="29E5E4D2" w:rsidR="008D6CC5" w:rsidRPr="00BC0026" w:rsidDel="00A903BC" w:rsidRDefault="008D6CC5" w:rsidP="00685CC6">
            <w:pPr>
              <w:pStyle w:val="TAC"/>
              <w:keepNext w:val="0"/>
              <w:keepLines w:val="0"/>
              <w:rPr>
                <w:del w:id="2032" w:author="28.100_CR0001_(Rel-17)_ANL" w:date="2022-09-07T13:53:00Z"/>
                <w:sz w:val="16"/>
                <w:szCs w:val="16"/>
              </w:rPr>
            </w:pPr>
            <w:del w:id="203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BF5B75" w:rsidRPr="00BC0026" w:rsidDel="00A903BC" w14:paraId="6352F3AC" w14:textId="64C6C575" w:rsidTr="00A903BC">
        <w:trPr>
          <w:jc w:val="center"/>
          <w:del w:id="203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7472855" w14:textId="1FE449AE" w:rsidR="00BF5B75" w:rsidRPr="00BC0026" w:rsidDel="00A903BC" w:rsidRDefault="00BF5B75" w:rsidP="00685CC6">
            <w:pPr>
              <w:pStyle w:val="TAC"/>
              <w:keepNext w:val="0"/>
              <w:keepLines w:val="0"/>
              <w:rPr>
                <w:del w:id="2035" w:author="28.100_CR0001_(Rel-17)_ANL" w:date="2022-09-07T13:53:00Z"/>
                <w:sz w:val="16"/>
                <w:szCs w:val="16"/>
              </w:rPr>
            </w:pPr>
            <w:del w:id="203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FE312CE" w14:textId="48866549" w:rsidR="00BF5B75" w:rsidRPr="00BC0026" w:rsidDel="00A903BC" w:rsidRDefault="00BF5B75" w:rsidP="00685CC6">
            <w:pPr>
              <w:pStyle w:val="TAC"/>
              <w:keepNext w:val="0"/>
              <w:keepLines w:val="0"/>
              <w:rPr>
                <w:del w:id="2037" w:author="28.100_CR0001_(Rel-17)_ANL" w:date="2022-09-07T13:53:00Z"/>
                <w:sz w:val="16"/>
                <w:szCs w:val="16"/>
              </w:rPr>
            </w:pPr>
            <w:del w:id="203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5553F15" w14:textId="7FD429F6" w:rsidR="00BF5B75" w:rsidRPr="00BC0026" w:rsidDel="00A903BC" w:rsidRDefault="00BF5B75" w:rsidP="00685CC6">
            <w:pPr>
              <w:pStyle w:val="TAC"/>
              <w:keepNext w:val="0"/>
              <w:keepLines w:val="0"/>
              <w:rPr>
                <w:del w:id="2039" w:author="28.100_CR0001_(Rel-17)_ANL" w:date="2022-09-07T13:53:00Z"/>
                <w:sz w:val="16"/>
                <w:szCs w:val="16"/>
              </w:rPr>
            </w:pPr>
            <w:del w:id="2040" w:author="28.100_CR0001_(Rel-17)_ANL" w:date="2022-09-07T13:53:00Z">
              <w:r w:rsidRPr="00BC0026" w:rsidDel="00A903BC">
                <w:rPr>
                  <w:sz w:val="16"/>
                  <w:szCs w:val="16"/>
                </w:rPr>
                <w:delText>S5-222352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261BEBA" w14:textId="095ABE01" w:rsidR="00BF5B75" w:rsidRPr="00BC0026" w:rsidDel="00A903BC" w:rsidRDefault="00BF5B75" w:rsidP="00685CC6">
            <w:pPr>
              <w:pStyle w:val="TAL"/>
              <w:keepNext w:val="0"/>
              <w:keepLines w:val="0"/>
              <w:rPr>
                <w:del w:id="204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ADEC4F4" w14:textId="7937D4BF" w:rsidR="00BF5B75" w:rsidRPr="00BC0026" w:rsidDel="00A903BC" w:rsidRDefault="00BF5B75" w:rsidP="00685CC6">
            <w:pPr>
              <w:pStyle w:val="TAR"/>
              <w:keepNext w:val="0"/>
              <w:keepLines w:val="0"/>
              <w:rPr>
                <w:del w:id="204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36A73E" w14:textId="6DE99FEA" w:rsidR="00BF5B75" w:rsidRPr="00BC0026" w:rsidDel="00A903BC" w:rsidRDefault="00BF5B75" w:rsidP="00685CC6">
            <w:pPr>
              <w:pStyle w:val="TAC"/>
              <w:keepNext w:val="0"/>
              <w:keepLines w:val="0"/>
              <w:rPr>
                <w:del w:id="204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BAF739" w14:textId="6405CB9A" w:rsidR="00BF5B75" w:rsidRPr="00BC0026" w:rsidDel="00A903BC" w:rsidRDefault="00BF5B75" w:rsidP="00685CC6">
            <w:pPr>
              <w:pStyle w:val="TAL"/>
              <w:keepNext w:val="0"/>
              <w:keepLines w:val="0"/>
              <w:rPr>
                <w:del w:id="2044" w:author="28.100_CR0001_(Rel-17)_ANL" w:date="2022-09-07T13:53:00Z"/>
                <w:sz w:val="16"/>
                <w:szCs w:val="16"/>
              </w:rPr>
            </w:pPr>
            <w:del w:id="204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an</w:delText>
              </w:r>
              <w:r w:rsidR="006A012B" w:rsidRPr="00BC0026" w:rsidDel="00A903BC">
                <w:rPr>
                  <w:sz w:val="16"/>
                  <w:szCs w:val="16"/>
                </w:rPr>
                <w:delText xml:space="preserve"> </w:delText>
              </w:r>
              <w:r w:rsidRPr="00BC0026" w:rsidDel="00A903BC">
                <w:rPr>
                  <w:sz w:val="16"/>
                  <w:szCs w:val="16"/>
                </w:rPr>
                <w:delText>enumeration</w:delText>
              </w:r>
              <w:r w:rsidR="006A012B" w:rsidRPr="00BC0026" w:rsidDel="00A903BC">
                <w:rPr>
                  <w:sz w:val="16"/>
                  <w:szCs w:val="16"/>
                </w:rPr>
                <w:delText xml:space="preserve"> </w:delText>
              </w:r>
              <w:r w:rsidRPr="00BC0026" w:rsidDel="00A903BC">
                <w:rPr>
                  <w:sz w:val="16"/>
                  <w:szCs w:val="16"/>
                </w:rPr>
                <w:delText>value</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throughput</w:delText>
              </w:r>
              <w:r w:rsidR="006A012B" w:rsidRPr="00BC0026" w:rsidDel="00A903BC">
                <w:rPr>
                  <w:sz w:val="16"/>
                  <w:szCs w:val="16"/>
                </w:rPr>
                <w:delText xml:space="preserve"> </w:delText>
              </w:r>
              <w:r w:rsidRPr="00BC0026" w:rsidDel="00A903BC">
                <w:rPr>
                  <w:sz w:val="16"/>
                  <w:szCs w:val="16"/>
                </w:rPr>
                <w:delText>analysis</w:delText>
              </w:r>
              <w:r w:rsidR="00AB1551" w:rsidRPr="00BC0026" w:rsidDel="00A903BC">
                <w:rPr>
                  <w:sz w:val="16"/>
                  <w:szCs w:val="16"/>
                </w:rPr>
                <w:del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AB2FBC" w14:textId="1E4C00C8" w:rsidR="00BF5B75" w:rsidRPr="00BC0026" w:rsidDel="00A903BC" w:rsidRDefault="00BF5B75" w:rsidP="00685CC6">
            <w:pPr>
              <w:pStyle w:val="TAC"/>
              <w:keepNext w:val="0"/>
              <w:keepLines w:val="0"/>
              <w:rPr>
                <w:del w:id="2046" w:author="28.100_CR0001_(Rel-17)_ANL" w:date="2022-09-07T13:53:00Z"/>
                <w:sz w:val="16"/>
                <w:szCs w:val="16"/>
              </w:rPr>
            </w:pPr>
            <w:del w:id="204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52075E" w:rsidRPr="00BC0026" w:rsidDel="00A903BC" w14:paraId="042371C4" w14:textId="48AF8AB4" w:rsidTr="00A903BC">
        <w:trPr>
          <w:jc w:val="center"/>
          <w:del w:id="204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217839" w14:textId="533C9C9D" w:rsidR="0052075E" w:rsidRPr="00BC0026" w:rsidDel="00A903BC" w:rsidRDefault="0052075E" w:rsidP="00685CC6">
            <w:pPr>
              <w:pStyle w:val="TAC"/>
              <w:keepNext w:val="0"/>
              <w:keepLines w:val="0"/>
              <w:rPr>
                <w:del w:id="2049" w:author="28.100_CR0001_(Rel-17)_ANL" w:date="2022-09-07T13:53:00Z"/>
                <w:sz w:val="16"/>
                <w:szCs w:val="16"/>
              </w:rPr>
            </w:pPr>
            <w:del w:id="205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90E14AD" w14:textId="5B64DF2D" w:rsidR="0052075E" w:rsidRPr="00BC0026" w:rsidDel="00A903BC" w:rsidRDefault="0052075E" w:rsidP="00685CC6">
            <w:pPr>
              <w:pStyle w:val="TAC"/>
              <w:keepNext w:val="0"/>
              <w:keepLines w:val="0"/>
              <w:rPr>
                <w:del w:id="2051" w:author="28.100_CR0001_(Rel-17)_ANL" w:date="2022-09-07T13:53:00Z"/>
                <w:sz w:val="16"/>
                <w:szCs w:val="16"/>
              </w:rPr>
            </w:pPr>
            <w:del w:id="205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C3BFA5A" w14:textId="76252BC5" w:rsidR="0052075E" w:rsidRPr="00BC0026" w:rsidDel="00A903BC" w:rsidRDefault="0052075E" w:rsidP="00685CC6">
            <w:pPr>
              <w:pStyle w:val="TAC"/>
              <w:keepNext w:val="0"/>
              <w:keepLines w:val="0"/>
              <w:rPr>
                <w:del w:id="2053" w:author="28.100_CR0001_(Rel-17)_ANL" w:date="2022-09-07T13:53:00Z"/>
                <w:sz w:val="16"/>
                <w:szCs w:val="16"/>
              </w:rPr>
            </w:pPr>
            <w:del w:id="2054" w:author="28.100_CR0001_(Rel-17)_ANL" w:date="2022-09-07T13:53:00Z">
              <w:r w:rsidRPr="00BC0026" w:rsidDel="00A903BC">
                <w:rPr>
                  <w:sz w:val="16"/>
                  <w:szCs w:val="16"/>
                </w:rPr>
                <w:delText>S5-222705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4002FCD" w14:textId="0B0D1A35" w:rsidR="0052075E" w:rsidRPr="00BC0026" w:rsidDel="00A903BC" w:rsidRDefault="0052075E" w:rsidP="00685CC6">
            <w:pPr>
              <w:pStyle w:val="TAL"/>
              <w:keepNext w:val="0"/>
              <w:keepLines w:val="0"/>
              <w:rPr>
                <w:del w:id="205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636B4E6" w14:textId="10B31DA0" w:rsidR="0052075E" w:rsidRPr="00BC0026" w:rsidDel="00A903BC" w:rsidRDefault="0052075E" w:rsidP="00685CC6">
            <w:pPr>
              <w:pStyle w:val="TAR"/>
              <w:keepNext w:val="0"/>
              <w:keepLines w:val="0"/>
              <w:rPr>
                <w:del w:id="205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C6A4D6" w14:textId="428449B5" w:rsidR="0052075E" w:rsidRPr="00BC0026" w:rsidDel="00A903BC" w:rsidRDefault="0052075E" w:rsidP="00685CC6">
            <w:pPr>
              <w:pStyle w:val="TAC"/>
              <w:keepNext w:val="0"/>
              <w:keepLines w:val="0"/>
              <w:rPr>
                <w:del w:id="205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EAE71F2" w14:textId="2BEEBB61" w:rsidR="0052075E" w:rsidRPr="00BC0026" w:rsidDel="00A903BC" w:rsidRDefault="0052075E" w:rsidP="00685CC6">
            <w:pPr>
              <w:pStyle w:val="TAL"/>
              <w:keepNext w:val="0"/>
              <w:keepLines w:val="0"/>
              <w:rPr>
                <w:del w:id="2058" w:author="28.100_CR0001_(Rel-17)_ANL" w:date="2022-09-07T13:53:00Z"/>
                <w:sz w:val="16"/>
                <w:szCs w:val="16"/>
              </w:rPr>
            </w:pPr>
            <w:del w:id="2059"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an</w:delText>
              </w:r>
              <w:r w:rsidR="006A012B" w:rsidRPr="00BC0026" w:rsidDel="00A903BC">
                <w:rPr>
                  <w:sz w:val="16"/>
                  <w:szCs w:val="16"/>
                </w:rPr>
                <w:delText xml:space="preserve"> </w:delText>
              </w:r>
              <w:r w:rsidRPr="00BC0026" w:rsidDel="00A903BC">
                <w:rPr>
                  <w:sz w:val="16"/>
                  <w:szCs w:val="16"/>
                </w:rPr>
                <w:delText>enumeration</w:delText>
              </w:r>
              <w:r w:rsidR="006A012B" w:rsidRPr="00BC0026" w:rsidDel="00A903BC">
                <w:rPr>
                  <w:sz w:val="16"/>
                  <w:szCs w:val="16"/>
                </w:rPr>
                <w:delText xml:space="preserve"> </w:delText>
              </w:r>
              <w:r w:rsidRPr="00BC0026" w:rsidDel="00A903BC">
                <w:rPr>
                  <w:sz w:val="16"/>
                  <w:szCs w:val="16"/>
                </w:rPr>
                <w:delText>value</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throughput</w:delText>
              </w:r>
              <w:r w:rsidR="006A012B" w:rsidRPr="00BC0026" w:rsidDel="00A903BC">
                <w:rPr>
                  <w:sz w:val="16"/>
                  <w:szCs w:val="16"/>
                </w:rPr>
                <w:delText xml:space="preserve"> </w:delText>
              </w:r>
              <w:r w:rsidRPr="00BC0026" w:rsidDel="00A903BC">
                <w:rPr>
                  <w:sz w:val="16"/>
                  <w:szCs w:val="16"/>
                </w:rPr>
                <w:delText>analysis</w:delText>
              </w:r>
              <w:r w:rsidR="00AB1551" w:rsidRPr="00BC0026" w:rsidDel="00A903BC">
                <w:rPr>
                  <w:sz w:val="16"/>
                  <w:szCs w:val="16"/>
                </w:rPr>
                <w:del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5562056" w14:textId="7644CE69" w:rsidR="0052075E" w:rsidRPr="00BC0026" w:rsidDel="00A903BC" w:rsidRDefault="0052075E" w:rsidP="00685CC6">
            <w:pPr>
              <w:pStyle w:val="TAC"/>
              <w:keepNext w:val="0"/>
              <w:keepLines w:val="0"/>
              <w:rPr>
                <w:del w:id="2060" w:author="28.100_CR0001_(Rel-17)_ANL" w:date="2022-09-07T13:53:00Z"/>
                <w:sz w:val="16"/>
                <w:szCs w:val="16"/>
              </w:rPr>
            </w:pPr>
            <w:del w:id="206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9500BF" w:rsidRPr="00BC0026" w:rsidDel="00A903BC" w14:paraId="38440873" w14:textId="55FA5058" w:rsidTr="00A903BC">
        <w:trPr>
          <w:jc w:val="center"/>
          <w:del w:id="206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C3775B6" w14:textId="0415D8C8" w:rsidR="009500BF" w:rsidRPr="00BC0026" w:rsidDel="00A903BC" w:rsidRDefault="009500BF" w:rsidP="00685CC6">
            <w:pPr>
              <w:pStyle w:val="TAC"/>
              <w:keepNext w:val="0"/>
              <w:keepLines w:val="0"/>
              <w:rPr>
                <w:del w:id="2063" w:author="28.100_CR0001_(Rel-17)_ANL" w:date="2022-09-07T13:53:00Z"/>
                <w:sz w:val="16"/>
                <w:szCs w:val="16"/>
              </w:rPr>
            </w:pPr>
            <w:del w:id="2064"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6AB9F16" w14:textId="4A6318EC" w:rsidR="009500BF" w:rsidRPr="00BC0026" w:rsidDel="00A903BC" w:rsidRDefault="009500BF" w:rsidP="00685CC6">
            <w:pPr>
              <w:pStyle w:val="TAC"/>
              <w:keepNext w:val="0"/>
              <w:keepLines w:val="0"/>
              <w:rPr>
                <w:del w:id="2065" w:author="28.100_CR0001_(Rel-17)_ANL" w:date="2022-09-07T13:53:00Z"/>
                <w:sz w:val="16"/>
                <w:szCs w:val="16"/>
              </w:rPr>
            </w:pPr>
            <w:del w:id="2066"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02CBEA" w14:textId="1E3F5617" w:rsidR="009500BF" w:rsidRPr="00BC0026" w:rsidDel="00A903BC" w:rsidRDefault="009500BF" w:rsidP="00685CC6">
            <w:pPr>
              <w:pStyle w:val="TAC"/>
              <w:keepNext w:val="0"/>
              <w:keepLines w:val="0"/>
              <w:rPr>
                <w:del w:id="2067" w:author="28.100_CR0001_(Rel-17)_ANL" w:date="2022-09-07T13:53:00Z"/>
                <w:sz w:val="16"/>
                <w:szCs w:val="16"/>
              </w:rPr>
            </w:pPr>
            <w:del w:id="2068" w:author="28.100_CR0001_(Rel-17)_ANL" w:date="2022-09-07T13:53:00Z">
              <w:r w:rsidRPr="00BC0026" w:rsidDel="00A903BC">
                <w:rPr>
                  <w:sz w:val="16"/>
                  <w:szCs w:val="16"/>
                </w:rPr>
                <w:delText>S5-222706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35576F8" w14:textId="7ED67FB3" w:rsidR="009500BF" w:rsidRPr="00BC0026" w:rsidDel="00A903BC" w:rsidRDefault="009500BF" w:rsidP="00685CC6">
            <w:pPr>
              <w:pStyle w:val="TAL"/>
              <w:keepNext w:val="0"/>
              <w:keepLines w:val="0"/>
              <w:rPr>
                <w:del w:id="206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0C1F351" w14:textId="05EE03F2" w:rsidR="009500BF" w:rsidRPr="00BC0026" w:rsidDel="00A903BC" w:rsidRDefault="009500BF" w:rsidP="00685CC6">
            <w:pPr>
              <w:pStyle w:val="TAR"/>
              <w:keepNext w:val="0"/>
              <w:keepLines w:val="0"/>
              <w:rPr>
                <w:del w:id="207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A04CF6" w14:textId="171A0F97" w:rsidR="009500BF" w:rsidRPr="00BC0026" w:rsidDel="00A903BC" w:rsidRDefault="009500BF" w:rsidP="00685CC6">
            <w:pPr>
              <w:pStyle w:val="TAC"/>
              <w:keepNext w:val="0"/>
              <w:keepLines w:val="0"/>
              <w:rPr>
                <w:del w:id="207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FB52760" w14:textId="22043D3D" w:rsidR="009500BF" w:rsidRPr="00BC0026" w:rsidDel="00A903BC" w:rsidRDefault="009500BF" w:rsidP="00685CC6">
            <w:pPr>
              <w:pStyle w:val="TAL"/>
              <w:keepNext w:val="0"/>
              <w:keepLines w:val="0"/>
              <w:rPr>
                <w:del w:id="2072" w:author="28.100_CR0001_(Rel-17)_ANL" w:date="2022-09-07T13:53:00Z"/>
                <w:sz w:val="16"/>
                <w:szCs w:val="16"/>
              </w:rPr>
            </w:pPr>
            <w:del w:id="2073" w:author="28.100_CR0001_(Rel-17)_ANL" w:date="2022-09-07T13:53:00Z">
              <w:r w:rsidRPr="00BC0026" w:rsidDel="00A903BC">
                <w:rPr>
                  <w:sz w:val="16"/>
                  <w:szCs w:val="16"/>
                </w:rPr>
                <w:delText>Multiplicity</w:delText>
              </w:r>
              <w:r w:rsidR="006A012B" w:rsidRPr="00BC0026" w:rsidDel="00A903BC">
                <w:rPr>
                  <w:sz w:val="16"/>
                  <w:szCs w:val="16"/>
                </w:rPr>
                <w:delText xml:space="preserve"> </w:delText>
              </w:r>
              <w:r w:rsidRPr="00BC0026" w:rsidDel="00A903BC">
                <w:rPr>
                  <w:sz w:val="16"/>
                  <w:szCs w:val="16"/>
                </w:rPr>
                <w:delText>change</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Affected</w:delText>
              </w:r>
              <w:r w:rsidR="006A012B" w:rsidRPr="00BC0026" w:rsidDel="00A903BC">
                <w:rPr>
                  <w:sz w:val="16"/>
                  <w:szCs w:val="16"/>
                </w:rPr>
                <w:delText xml:space="preserve"> </w:delText>
              </w:r>
              <w:r w:rsidRPr="00BC0026" w:rsidDel="00A903BC">
                <w:rPr>
                  <w:sz w:val="16"/>
                  <w:szCs w:val="16"/>
                </w:rPr>
                <w:delText>Objects</w:delText>
              </w:r>
              <w:r w:rsidR="00AB1551" w:rsidRPr="00BC0026" w:rsidDel="00A903BC">
                <w:rPr>
                  <w:sz w:val="16"/>
                  <w:szCs w:val="16"/>
                </w:rPr>
                <w:delText>"</w:delText>
              </w:r>
              <w:r w:rsidR="006A012B" w:rsidRPr="00BC0026" w:rsidDel="00A903BC">
                <w:rPr>
                  <w:sz w:val="16"/>
                  <w:szCs w:val="16"/>
                </w:rPr>
                <w:delText xml:space="preserve"> </w:delText>
              </w:r>
              <w:r w:rsidRPr="00BC0026" w:rsidDel="00A903BC">
                <w:rPr>
                  <w:sz w:val="16"/>
                  <w:szCs w:val="16"/>
                </w:rPr>
                <w:delText>IE</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NW</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load</w:delText>
              </w:r>
              <w:r w:rsidR="006A012B" w:rsidRPr="00BC0026" w:rsidDel="00A903BC">
                <w:rPr>
                  <w:sz w:val="16"/>
                  <w:szCs w:val="16"/>
                </w:rPr>
                <w:delText xml:space="preserve"> </w:delText>
              </w:r>
              <w:r w:rsidRPr="00BC0026" w:rsidDel="00A903BC">
                <w:rPr>
                  <w:sz w:val="16"/>
                  <w:szCs w:val="16"/>
                </w:rPr>
                <w:delText>analysis</w:delText>
              </w:r>
              <w:r w:rsidR="00AB1551" w:rsidRPr="00BC0026" w:rsidDel="00A903BC">
                <w:rPr>
                  <w:sz w:val="16"/>
                  <w:szCs w:val="16"/>
                </w:rPr>
                <w:del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B45596" w14:textId="3FD7D45A" w:rsidR="009500BF" w:rsidRPr="00BC0026" w:rsidDel="00A903BC" w:rsidRDefault="009500BF" w:rsidP="00685CC6">
            <w:pPr>
              <w:pStyle w:val="TAC"/>
              <w:keepNext w:val="0"/>
              <w:keepLines w:val="0"/>
              <w:rPr>
                <w:del w:id="2074" w:author="28.100_CR0001_(Rel-17)_ANL" w:date="2022-09-07T13:53:00Z"/>
                <w:sz w:val="16"/>
                <w:szCs w:val="16"/>
              </w:rPr>
            </w:pPr>
            <w:del w:id="2075"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DD439B" w:rsidRPr="00BC0026" w:rsidDel="00A903BC" w14:paraId="7B4FAE15" w14:textId="2840719F" w:rsidTr="00A903BC">
        <w:trPr>
          <w:jc w:val="center"/>
          <w:del w:id="207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359DD0" w14:textId="500B864F" w:rsidR="00DD439B" w:rsidRPr="00BC0026" w:rsidDel="00A903BC" w:rsidRDefault="00DD439B" w:rsidP="00685CC6">
            <w:pPr>
              <w:pStyle w:val="TAC"/>
              <w:keepNext w:val="0"/>
              <w:keepLines w:val="0"/>
              <w:rPr>
                <w:del w:id="2077" w:author="28.100_CR0001_(Rel-17)_ANL" w:date="2022-09-07T13:53:00Z"/>
                <w:sz w:val="16"/>
                <w:szCs w:val="16"/>
              </w:rPr>
            </w:pPr>
            <w:del w:id="207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CF41021" w14:textId="7455CD3B" w:rsidR="00DD439B" w:rsidRPr="00BC0026" w:rsidDel="00A903BC" w:rsidRDefault="00DD439B" w:rsidP="00685CC6">
            <w:pPr>
              <w:pStyle w:val="TAC"/>
              <w:keepNext w:val="0"/>
              <w:keepLines w:val="0"/>
              <w:rPr>
                <w:del w:id="2079" w:author="28.100_CR0001_(Rel-17)_ANL" w:date="2022-09-07T13:53:00Z"/>
                <w:sz w:val="16"/>
                <w:szCs w:val="16"/>
              </w:rPr>
            </w:pPr>
            <w:del w:id="208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A1B741D" w14:textId="50486AE5" w:rsidR="00DD439B" w:rsidRPr="00BC0026" w:rsidDel="00A903BC" w:rsidRDefault="00DD439B" w:rsidP="00685CC6">
            <w:pPr>
              <w:pStyle w:val="TAC"/>
              <w:keepNext w:val="0"/>
              <w:keepLines w:val="0"/>
              <w:rPr>
                <w:del w:id="2081" w:author="28.100_CR0001_(Rel-17)_ANL" w:date="2022-09-07T13:53:00Z"/>
                <w:sz w:val="16"/>
                <w:szCs w:val="16"/>
              </w:rPr>
            </w:pPr>
            <w:del w:id="2082" w:author="28.100_CR0001_(Rel-17)_ANL" w:date="2022-09-07T13:53:00Z">
              <w:r w:rsidRPr="00BC0026" w:rsidDel="00A903BC">
                <w:rPr>
                  <w:sz w:val="16"/>
                  <w:szCs w:val="16"/>
                </w:rPr>
                <w:delText>S5-222707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A426A3A" w14:textId="0539BB58" w:rsidR="00DD439B" w:rsidRPr="00BC0026" w:rsidDel="00A903BC" w:rsidRDefault="00DD439B" w:rsidP="00685CC6">
            <w:pPr>
              <w:pStyle w:val="TAL"/>
              <w:keepNext w:val="0"/>
              <w:keepLines w:val="0"/>
              <w:rPr>
                <w:del w:id="208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0F23047" w14:textId="12D4E4E1" w:rsidR="00DD439B" w:rsidRPr="00BC0026" w:rsidDel="00A903BC" w:rsidRDefault="00DD439B" w:rsidP="00685CC6">
            <w:pPr>
              <w:pStyle w:val="TAR"/>
              <w:keepNext w:val="0"/>
              <w:keepLines w:val="0"/>
              <w:rPr>
                <w:del w:id="208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32DB47" w14:textId="0C5D5146" w:rsidR="00DD439B" w:rsidRPr="00BC0026" w:rsidDel="00A903BC" w:rsidRDefault="00DD439B" w:rsidP="00685CC6">
            <w:pPr>
              <w:pStyle w:val="TAC"/>
              <w:keepNext w:val="0"/>
              <w:keepLines w:val="0"/>
              <w:rPr>
                <w:del w:id="208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12F135" w14:textId="5E5D2F43" w:rsidR="00DD439B" w:rsidRPr="00BC0026" w:rsidDel="00A903BC" w:rsidRDefault="00153293" w:rsidP="00685CC6">
            <w:pPr>
              <w:pStyle w:val="TAL"/>
              <w:keepNext w:val="0"/>
              <w:keepLines w:val="0"/>
              <w:rPr>
                <w:del w:id="2086" w:author="28.100_CR0001_(Rel-17)_ANL" w:date="2022-09-07T13:53:00Z"/>
                <w:sz w:val="16"/>
                <w:szCs w:val="16"/>
              </w:rPr>
            </w:pPr>
            <w:del w:id="2087" w:author="28.100_CR0001_(Rel-17)_ANL" w:date="2022-09-07T13:53:00Z">
              <w:r w:rsidRPr="00BC0026" w:rsidDel="00A903BC">
                <w:rPr>
                  <w:sz w:val="16"/>
                  <w:szCs w:val="16"/>
                </w:rPr>
                <w:delText>Multiplicity</w:delText>
              </w:r>
              <w:r w:rsidR="006A012B" w:rsidRPr="00BC0026" w:rsidDel="00A903BC">
                <w:rPr>
                  <w:sz w:val="16"/>
                  <w:szCs w:val="16"/>
                </w:rPr>
                <w:delText xml:space="preserve"> </w:delText>
              </w:r>
              <w:r w:rsidRPr="00BC0026" w:rsidDel="00A903BC">
                <w:rPr>
                  <w:sz w:val="16"/>
                  <w:szCs w:val="16"/>
                </w:rPr>
                <w:delText>change</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Affected</w:delText>
              </w:r>
              <w:r w:rsidR="006A012B" w:rsidRPr="00BC0026" w:rsidDel="00A903BC">
                <w:rPr>
                  <w:sz w:val="16"/>
                  <w:szCs w:val="16"/>
                </w:rPr>
                <w:delText xml:space="preserve"> </w:delText>
              </w:r>
              <w:r w:rsidRPr="00BC0026" w:rsidDel="00A903BC">
                <w:rPr>
                  <w:sz w:val="16"/>
                  <w:szCs w:val="16"/>
                </w:rPr>
                <w:delText>Objects</w:delText>
              </w:r>
              <w:r w:rsidR="00AB1551" w:rsidRPr="00BC0026" w:rsidDel="00A903BC">
                <w:rPr>
                  <w:sz w:val="16"/>
                  <w:szCs w:val="16"/>
                </w:rPr>
                <w:delText>"</w:delText>
              </w:r>
              <w:r w:rsidR="006A012B" w:rsidRPr="00BC0026" w:rsidDel="00A903BC">
                <w:rPr>
                  <w:sz w:val="16"/>
                  <w:szCs w:val="16"/>
                </w:rPr>
                <w:delText xml:space="preserve"> </w:delText>
              </w:r>
              <w:r w:rsidRPr="00BC0026" w:rsidDel="00A903BC">
                <w:rPr>
                  <w:sz w:val="16"/>
                  <w:szCs w:val="16"/>
                </w:rPr>
                <w:delText>IE</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00AB1551" w:rsidRPr="00BC0026" w:rsidDel="00A903BC">
                <w:rPr>
                  <w:sz w:val="16"/>
                  <w:szCs w:val="16"/>
                </w:rPr>
                <w:delText>"</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experience</w:delText>
              </w:r>
              <w:r w:rsidR="006A012B" w:rsidRPr="00BC0026" w:rsidDel="00A903BC">
                <w:rPr>
                  <w:sz w:val="16"/>
                  <w:szCs w:val="16"/>
                </w:rPr>
                <w:delText xml:space="preserve"> </w:delText>
              </w:r>
              <w:r w:rsidRPr="00BC0026" w:rsidDel="00A903BC">
                <w:rPr>
                  <w:sz w:val="16"/>
                  <w:szCs w:val="16"/>
                </w:rPr>
                <w:delText>analysis</w:delText>
              </w:r>
              <w:r w:rsidR="00AB1551" w:rsidRPr="00BC0026" w:rsidDel="00A903BC">
                <w:rPr>
                  <w:sz w:val="16"/>
                  <w:szCs w:val="16"/>
                </w:rPr>
                <w:delTex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9BC63DB" w14:textId="62DF36A6" w:rsidR="00DD439B" w:rsidRPr="00BC0026" w:rsidDel="00A903BC" w:rsidRDefault="00DD439B" w:rsidP="00685CC6">
            <w:pPr>
              <w:pStyle w:val="TAC"/>
              <w:keepNext w:val="0"/>
              <w:keepLines w:val="0"/>
              <w:rPr>
                <w:del w:id="2088" w:author="28.100_CR0001_(Rel-17)_ANL" w:date="2022-09-07T13:53:00Z"/>
                <w:sz w:val="16"/>
                <w:szCs w:val="16"/>
              </w:rPr>
            </w:pPr>
            <w:del w:id="208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A93D6D" w:rsidRPr="00BC0026" w:rsidDel="00A903BC" w14:paraId="106146F8" w14:textId="772EDD8A" w:rsidTr="00A903BC">
        <w:trPr>
          <w:jc w:val="center"/>
          <w:del w:id="209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21ABB1B" w14:textId="638CB5C0" w:rsidR="00A93D6D" w:rsidRPr="00BC0026" w:rsidDel="00A903BC" w:rsidRDefault="00A93D6D" w:rsidP="00685CC6">
            <w:pPr>
              <w:pStyle w:val="TAC"/>
              <w:keepNext w:val="0"/>
              <w:keepLines w:val="0"/>
              <w:rPr>
                <w:del w:id="2091" w:author="28.100_CR0001_(Rel-17)_ANL" w:date="2022-09-07T13:53:00Z"/>
                <w:sz w:val="16"/>
                <w:szCs w:val="16"/>
              </w:rPr>
            </w:pPr>
            <w:del w:id="209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688CD4E" w14:textId="3D11315D" w:rsidR="00A93D6D" w:rsidRPr="00BC0026" w:rsidDel="00A903BC" w:rsidRDefault="00A93D6D" w:rsidP="00685CC6">
            <w:pPr>
              <w:pStyle w:val="TAC"/>
              <w:keepNext w:val="0"/>
              <w:keepLines w:val="0"/>
              <w:rPr>
                <w:del w:id="2093" w:author="28.100_CR0001_(Rel-17)_ANL" w:date="2022-09-07T13:53:00Z"/>
                <w:sz w:val="16"/>
                <w:szCs w:val="16"/>
              </w:rPr>
            </w:pPr>
            <w:del w:id="209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3902A7" w14:textId="2081E860" w:rsidR="00A93D6D" w:rsidRPr="00BC0026" w:rsidDel="00A903BC" w:rsidRDefault="00A93D6D" w:rsidP="00685CC6">
            <w:pPr>
              <w:pStyle w:val="TAC"/>
              <w:keepNext w:val="0"/>
              <w:keepLines w:val="0"/>
              <w:rPr>
                <w:del w:id="2095" w:author="28.100_CR0001_(Rel-17)_ANL" w:date="2022-09-07T13:53:00Z"/>
                <w:sz w:val="16"/>
                <w:szCs w:val="16"/>
              </w:rPr>
            </w:pPr>
            <w:del w:id="2096" w:author="28.100_CR0001_(Rel-17)_ANL" w:date="2022-09-07T13:53:00Z">
              <w:r w:rsidRPr="00BC0026" w:rsidDel="00A903BC">
                <w:rPr>
                  <w:sz w:val="16"/>
                  <w:szCs w:val="16"/>
                </w:rPr>
                <w:delText>S5-222708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B2787EC" w14:textId="32BC7D4C" w:rsidR="00A93D6D" w:rsidRPr="00BC0026" w:rsidDel="00A903BC" w:rsidRDefault="00A93D6D" w:rsidP="00685CC6">
            <w:pPr>
              <w:pStyle w:val="TAL"/>
              <w:keepNext w:val="0"/>
              <w:keepLines w:val="0"/>
              <w:rPr>
                <w:del w:id="209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6965EF8" w14:textId="041F9EF6" w:rsidR="00A93D6D" w:rsidRPr="00BC0026" w:rsidDel="00A903BC" w:rsidRDefault="00A93D6D" w:rsidP="00685CC6">
            <w:pPr>
              <w:pStyle w:val="TAR"/>
              <w:keepNext w:val="0"/>
              <w:keepLines w:val="0"/>
              <w:rPr>
                <w:del w:id="209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C64236" w14:textId="4C21E862" w:rsidR="00A93D6D" w:rsidRPr="00BC0026" w:rsidDel="00A903BC" w:rsidRDefault="00A93D6D" w:rsidP="00685CC6">
            <w:pPr>
              <w:pStyle w:val="TAC"/>
              <w:keepNext w:val="0"/>
              <w:keepLines w:val="0"/>
              <w:rPr>
                <w:del w:id="209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DE6DD99" w14:textId="32DA1C2D" w:rsidR="00A93D6D" w:rsidRPr="00BC0026" w:rsidDel="00A903BC" w:rsidRDefault="0000416F" w:rsidP="00685CC6">
            <w:pPr>
              <w:pStyle w:val="TAL"/>
              <w:keepNext w:val="0"/>
              <w:keepLines w:val="0"/>
              <w:rPr>
                <w:del w:id="2100" w:author="28.100_CR0001_(Rel-17)_ANL" w:date="2022-09-07T13:53:00Z"/>
                <w:sz w:val="16"/>
                <w:szCs w:val="16"/>
              </w:rPr>
            </w:pPr>
            <w:del w:id="2101" w:author="28.100_CR0001_(Rel-17)_ANL" w:date="2022-09-07T13:53:00Z">
              <w:r w:rsidRPr="00BC0026" w:rsidDel="00A903BC">
                <w:rPr>
                  <w:sz w:val="16"/>
                  <w:szCs w:val="16"/>
                </w:rPr>
                <w:delText>Modify</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paging</w:delText>
              </w:r>
              <w:r w:rsidR="006A012B" w:rsidRPr="00BC0026" w:rsidDel="00A903BC">
                <w:rPr>
                  <w:sz w:val="16"/>
                  <w:szCs w:val="16"/>
                </w:rPr>
                <w:delText xml:space="preserve"> </w:delText>
              </w:r>
              <w:r w:rsidRPr="00BC0026" w:rsidDel="00A903BC">
                <w:rPr>
                  <w:sz w:val="16"/>
                  <w:szCs w:val="16"/>
                </w:rPr>
                <w:delText>requirements</w:delText>
              </w:r>
              <w:r w:rsidR="006A012B" w:rsidRPr="00BC0026" w:rsidDel="00A903BC">
                <w:rPr>
                  <w:sz w:val="16"/>
                  <w:szCs w:val="16"/>
                </w:rPr>
                <w:delText xml:space="preserve"> </w:delText>
              </w:r>
              <w:r w:rsidRPr="00BC0026" w:rsidDel="00A903BC">
                <w:rPr>
                  <w:sz w:val="16"/>
                  <w:szCs w:val="16"/>
                </w:rPr>
                <w:delText>based</w:delText>
              </w:r>
              <w:r w:rsidR="006A012B" w:rsidRPr="00BC0026" w:rsidDel="00A903BC">
                <w:rPr>
                  <w:sz w:val="16"/>
                  <w:szCs w:val="16"/>
                </w:rPr>
                <w:delText xml:space="preserve"> </w:delText>
              </w:r>
              <w:r w:rsidRPr="00BC0026" w:rsidDel="00A903BC">
                <w:rPr>
                  <w:sz w:val="16"/>
                  <w:szCs w:val="16"/>
                </w:rPr>
                <w:delText>on</w:delText>
              </w:r>
              <w:r w:rsidR="006A012B" w:rsidRPr="00BC0026" w:rsidDel="00A903BC">
                <w:rPr>
                  <w:sz w:val="16"/>
                  <w:szCs w:val="16"/>
                </w:rPr>
                <w:delText xml:space="preserve"> </w:delText>
              </w:r>
              <w:r w:rsidRPr="00BC0026" w:rsidDel="00A903BC">
                <w:rPr>
                  <w:sz w:val="16"/>
                  <w:szCs w:val="16"/>
                </w:rPr>
                <w:delText>geographical</w:delText>
              </w:r>
              <w:r w:rsidR="006A012B" w:rsidRPr="00BC0026" w:rsidDel="00A903BC">
                <w:rPr>
                  <w:sz w:val="16"/>
                  <w:szCs w:val="16"/>
                </w:rPr>
                <w:delText xml:space="preserve"> </w:delText>
              </w:r>
              <w:r w:rsidRPr="00BC0026" w:rsidDel="00A903BC">
                <w:rPr>
                  <w:sz w:val="16"/>
                  <w:szCs w:val="16"/>
                </w:rPr>
                <w:delText>area</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CCFF11A" w14:textId="27801192" w:rsidR="00A93D6D" w:rsidRPr="00BC0026" w:rsidDel="00A903BC" w:rsidRDefault="00A93D6D" w:rsidP="00685CC6">
            <w:pPr>
              <w:pStyle w:val="TAC"/>
              <w:keepNext w:val="0"/>
              <w:keepLines w:val="0"/>
              <w:rPr>
                <w:del w:id="2102" w:author="28.100_CR0001_(Rel-17)_ANL" w:date="2022-09-07T13:53:00Z"/>
                <w:sz w:val="16"/>
                <w:szCs w:val="16"/>
              </w:rPr>
            </w:pPr>
            <w:del w:id="210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6858A0" w:rsidRPr="00BC0026" w:rsidDel="00A903BC" w14:paraId="28E062A7" w14:textId="6304DC42" w:rsidTr="00A903BC">
        <w:trPr>
          <w:jc w:val="center"/>
          <w:del w:id="210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C33CCD" w14:textId="02361D00" w:rsidR="006858A0" w:rsidRPr="00BC0026" w:rsidDel="00A903BC" w:rsidRDefault="006858A0" w:rsidP="00685CC6">
            <w:pPr>
              <w:pStyle w:val="TAC"/>
              <w:keepNext w:val="0"/>
              <w:keepLines w:val="0"/>
              <w:rPr>
                <w:del w:id="2105" w:author="28.100_CR0001_(Rel-17)_ANL" w:date="2022-09-07T13:53:00Z"/>
                <w:sz w:val="16"/>
                <w:szCs w:val="16"/>
              </w:rPr>
            </w:pPr>
            <w:del w:id="210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E0063B4" w14:textId="21A1A39D" w:rsidR="006858A0" w:rsidRPr="00BC0026" w:rsidDel="00A903BC" w:rsidRDefault="006858A0" w:rsidP="00685CC6">
            <w:pPr>
              <w:pStyle w:val="TAC"/>
              <w:keepNext w:val="0"/>
              <w:keepLines w:val="0"/>
              <w:rPr>
                <w:del w:id="2107" w:author="28.100_CR0001_(Rel-17)_ANL" w:date="2022-09-07T13:53:00Z"/>
                <w:sz w:val="16"/>
                <w:szCs w:val="16"/>
              </w:rPr>
            </w:pPr>
            <w:del w:id="210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FFDEB6D" w14:textId="333973D9" w:rsidR="006858A0" w:rsidRPr="00BC0026" w:rsidDel="00A903BC" w:rsidRDefault="006858A0" w:rsidP="00685CC6">
            <w:pPr>
              <w:pStyle w:val="TAC"/>
              <w:keepNext w:val="0"/>
              <w:keepLines w:val="0"/>
              <w:rPr>
                <w:del w:id="2109" w:author="28.100_CR0001_(Rel-17)_ANL" w:date="2022-09-07T13:53:00Z"/>
                <w:sz w:val="16"/>
                <w:szCs w:val="16"/>
              </w:rPr>
            </w:pPr>
            <w:del w:id="2110" w:author="28.100_CR0001_(Rel-17)_ANL" w:date="2022-09-07T13:53:00Z">
              <w:r w:rsidRPr="00BC0026" w:rsidDel="00A903BC">
                <w:rPr>
                  <w:sz w:val="16"/>
                  <w:szCs w:val="16"/>
                </w:rPr>
                <w:delText>S5-222364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B3D71F6" w14:textId="3E1E193C" w:rsidR="006858A0" w:rsidRPr="00BC0026" w:rsidDel="00A903BC" w:rsidRDefault="006858A0" w:rsidP="00685CC6">
            <w:pPr>
              <w:pStyle w:val="TAL"/>
              <w:keepNext w:val="0"/>
              <w:keepLines w:val="0"/>
              <w:rPr>
                <w:del w:id="211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F49E181" w14:textId="23BADEA0" w:rsidR="006858A0" w:rsidRPr="00BC0026" w:rsidDel="00A903BC" w:rsidRDefault="006858A0" w:rsidP="00685CC6">
            <w:pPr>
              <w:pStyle w:val="TAR"/>
              <w:keepNext w:val="0"/>
              <w:keepLines w:val="0"/>
              <w:rPr>
                <w:del w:id="211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5CE482" w14:textId="52FB7312" w:rsidR="006858A0" w:rsidRPr="00BC0026" w:rsidDel="00A903BC" w:rsidRDefault="006858A0" w:rsidP="00685CC6">
            <w:pPr>
              <w:pStyle w:val="TAC"/>
              <w:keepNext w:val="0"/>
              <w:keepLines w:val="0"/>
              <w:rPr>
                <w:del w:id="211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6B7367A" w14:textId="4CA8C228" w:rsidR="006858A0" w:rsidRPr="00BC0026" w:rsidDel="00A903BC" w:rsidRDefault="00637D7E" w:rsidP="00685CC6">
            <w:pPr>
              <w:pStyle w:val="TAL"/>
              <w:keepNext w:val="0"/>
              <w:keepLines w:val="0"/>
              <w:rPr>
                <w:del w:id="2114" w:author="28.100_CR0001_(Rel-17)_ANL" w:date="2022-09-07T13:53:00Z"/>
                <w:sz w:val="16"/>
                <w:szCs w:val="16"/>
              </w:rPr>
            </w:pPr>
            <w:del w:id="2115"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analytics</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DB1CBB2" w14:textId="73E2E8AB" w:rsidR="006858A0" w:rsidRPr="00BC0026" w:rsidDel="00A903BC" w:rsidRDefault="006858A0" w:rsidP="00685CC6">
            <w:pPr>
              <w:pStyle w:val="TAC"/>
              <w:keepNext w:val="0"/>
              <w:keepLines w:val="0"/>
              <w:rPr>
                <w:del w:id="2116" w:author="28.100_CR0001_(Rel-17)_ANL" w:date="2022-09-07T13:53:00Z"/>
                <w:sz w:val="16"/>
                <w:szCs w:val="16"/>
              </w:rPr>
            </w:pPr>
            <w:del w:id="211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EC0AF9" w:rsidRPr="00BC0026" w:rsidDel="00A903BC" w14:paraId="33E0B730" w14:textId="5443A802" w:rsidTr="00A903BC">
        <w:trPr>
          <w:jc w:val="center"/>
          <w:del w:id="211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78B3B68" w14:textId="4EDE6463" w:rsidR="00EC0AF9" w:rsidRPr="00BC0026" w:rsidDel="00A903BC" w:rsidRDefault="00EC0AF9" w:rsidP="00685CC6">
            <w:pPr>
              <w:pStyle w:val="TAC"/>
              <w:keepNext w:val="0"/>
              <w:keepLines w:val="0"/>
              <w:rPr>
                <w:del w:id="2119" w:author="28.100_CR0001_(Rel-17)_ANL" w:date="2022-09-07T13:53:00Z"/>
                <w:sz w:val="16"/>
                <w:szCs w:val="16"/>
              </w:rPr>
            </w:pPr>
            <w:del w:id="212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72D269" w14:textId="48208D75" w:rsidR="00EC0AF9" w:rsidRPr="00BC0026" w:rsidDel="00A903BC" w:rsidRDefault="00EC0AF9" w:rsidP="00685CC6">
            <w:pPr>
              <w:pStyle w:val="TAC"/>
              <w:keepNext w:val="0"/>
              <w:keepLines w:val="0"/>
              <w:rPr>
                <w:del w:id="2121" w:author="28.100_CR0001_(Rel-17)_ANL" w:date="2022-09-07T13:53:00Z"/>
                <w:sz w:val="16"/>
                <w:szCs w:val="16"/>
              </w:rPr>
            </w:pPr>
            <w:del w:id="212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6FEC084" w14:textId="53EFD54C" w:rsidR="00EC0AF9" w:rsidRPr="00BC0026" w:rsidDel="00A903BC" w:rsidRDefault="00926472" w:rsidP="00685CC6">
            <w:pPr>
              <w:pStyle w:val="TAC"/>
              <w:keepNext w:val="0"/>
              <w:keepLines w:val="0"/>
              <w:rPr>
                <w:del w:id="2123" w:author="28.100_CR0001_(Rel-17)_ANL" w:date="2022-09-07T13:53:00Z"/>
                <w:sz w:val="16"/>
                <w:szCs w:val="16"/>
              </w:rPr>
            </w:pPr>
            <w:del w:id="2124" w:author="28.100_CR0001_(Rel-17)_ANL" w:date="2022-09-07T13:53:00Z">
              <w:r w:rsidRPr="00BC0026" w:rsidDel="00A903BC">
                <w:rPr>
                  <w:sz w:val="16"/>
                  <w:szCs w:val="16"/>
                </w:rPr>
                <w:delText>S5-222709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62C4E88" w14:textId="32D698E8" w:rsidR="00EC0AF9" w:rsidRPr="00BC0026" w:rsidDel="00A903BC" w:rsidRDefault="00EC0AF9" w:rsidP="00685CC6">
            <w:pPr>
              <w:pStyle w:val="TAL"/>
              <w:keepNext w:val="0"/>
              <w:keepLines w:val="0"/>
              <w:rPr>
                <w:del w:id="212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CCDBBA8" w14:textId="6DB4BD04" w:rsidR="00EC0AF9" w:rsidRPr="00BC0026" w:rsidDel="00A903BC" w:rsidRDefault="00EC0AF9" w:rsidP="00685CC6">
            <w:pPr>
              <w:pStyle w:val="TAR"/>
              <w:keepNext w:val="0"/>
              <w:keepLines w:val="0"/>
              <w:rPr>
                <w:del w:id="212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4E670" w14:textId="49C44042" w:rsidR="00EC0AF9" w:rsidRPr="00BC0026" w:rsidDel="00A903BC" w:rsidRDefault="00EC0AF9" w:rsidP="00685CC6">
            <w:pPr>
              <w:pStyle w:val="TAC"/>
              <w:keepNext w:val="0"/>
              <w:keepLines w:val="0"/>
              <w:rPr>
                <w:del w:id="212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0291854" w14:textId="393B8F37" w:rsidR="00EC0AF9" w:rsidRPr="00BC0026" w:rsidDel="00A903BC" w:rsidRDefault="00926472" w:rsidP="00685CC6">
            <w:pPr>
              <w:pStyle w:val="TAL"/>
              <w:keepNext w:val="0"/>
              <w:keepLines w:val="0"/>
              <w:rPr>
                <w:del w:id="2128" w:author="28.100_CR0001_(Rel-17)_ANL" w:date="2022-09-07T13:53:00Z"/>
                <w:sz w:val="16"/>
                <w:szCs w:val="16"/>
              </w:rPr>
            </w:pPr>
            <w:del w:id="2129"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capability</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assisted</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97067C" w14:textId="73F68B1C" w:rsidR="00EC0AF9" w:rsidRPr="00BC0026" w:rsidDel="00A903BC" w:rsidRDefault="00EC0AF9" w:rsidP="00685CC6">
            <w:pPr>
              <w:pStyle w:val="TAC"/>
              <w:keepNext w:val="0"/>
              <w:keepLines w:val="0"/>
              <w:rPr>
                <w:del w:id="2130" w:author="28.100_CR0001_(Rel-17)_ANL" w:date="2022-09-07T13:53:00Z"/>
                <w:sz w:val="16"/>
                <w:szCs w:val="16"/>
              </w:rPr>
            </w:pPr>
            <w:del w:id="213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1712BB" w:rsidRPr="00BC0026" w:rsidDel="00A903BC" w14:paraId="1D1B782A" w14:textId="399216DC" w:rsidTr="00A903BC">
        <w:trPr>
          <w:jc w:val="center"/>
          <w:del w:id="213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21C0830" w14:textId="5732BCA8" w:rsidR="001712BB" w:rsidRPr="00BC0026" w:rsidDel="00A903BC" w:rsidRDefault="001712BB" w:rsidP="00685CC6">
            <w:pPr>
              <w:pStyle w:val="TAC"/>
              <w:keepNext w:val="0"/>
              <w:keepLines w:val="0"/>
              <w:rPr>
                <w:del w:id="2133" w:author="28.100_CR0001_(Rel-17)_ANL" w:date="2022-09-07T13:53:00Z"/>
                <w:sz w:val="16"/>
                <w:szCs w:val="16"/>
              </w:rPr>
            </w:pPr>
            <w:del w:id="2134"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8730ABB" w14:textId="4E05355A" w:rsidR="001712BB" w:rsidRPr="00BC0026" w:rsidDel="00A903BC" w:rsidRDefault="001712BB" w:rsidP="00685CC6">
            <w:pPr>
              <w:pStyle w:val="TAC"/>
              <w:keepNext w:val="0"/>
              <w:keepLines w:val="0"/>
              <w:rPr>
                <w:del w:id="2135" w:author="28.100_CR0001_(Rel-17)_ANL" w:date="2022-09-07T13:53:00Z"/>
                <w:sz w:val="16"/>
                <w:szCs w:val="16"/>
              </w:rPr>
            </w:pPr>
            <w:del w:id="2136"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06F73FD" w14:textId="05180D21" w:rsidR="001712BB" w:rsidRPr="00BC0026" w:rsidDel="00A903BC" w:rsidRDefault="001712BB" w:rsidP="00685CC6">
            <w:pPr>
              <w:pStyle w:val="TAC"/>
              <w:keepNext w:val="0"/>
              <w:keepLines w:val="0"/>
              <w:rPr>
                <w:del w:id="2137" w:author="28.100_CR0001_(Rel-17)_ANL" w:date="2022-09-07T13:53:00Z"/>
                <w:sz w:val="16"/>
                <w:szCs w:val="16"/>
              </w:rPr>
            </w:pPr>
            <w:del w:id="2138" w:author="28.100_CR0001_(Rel-17)_ANL" w:date="2022-09-07T13:53:00Z">
              <w:r w:rsidRPr="00BC0026" w:rsidDel="00A903BC">
                <w:rPr>
                  <w:sz w:val="16"/>
                  <w:szCs w:val="16"/>
                </w:rPr>
                <w:delText>S5-222710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EC17266" w14:textId="06BC6B35" w:rsidR="001712BB" w:rsidRPr="00BC0026" w:rsidDel="00A903BC" w:rsidRDefault="001712BB" w:rsidP="00685CC6">
            <w:pPr>
              <w:pStyle w:val="TAL"/>
              <w:keepNext w:val="0"/>
              <w:keepLines w:val="0"/>
              <w:rPr>
                <w:del w:id="213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E4E8373" w14:textId="056976EC" w:rsidR="001712BB" w:rsidRPr="00BC0026" w:rsidDel="00A903BC" w:rsidRDefault="001712BB" w:rsidP="00685CC6">
            <w:pPr>
              <w:pStyle w:val="TAR"/>
              <w:keepNext w:val="0"/>
              <w:keepLines w:val="0"/>
              <w:rPr>
                <w:del w:id="214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15CF29" w14:textId="3A03E4B9" w:rsidR="001712BB" w:rsidRPr="00BC0026" w:rsidDel="00A903BC" w:rsidRDefault="001712BB" w:rsidP="00685CC6">
            <w:pPr>
              <w:pStyle w:val="TAC"/>
              <w:keepNext w:val="0"/>
              <w:keepLines w:val="0"/>
              <w:rPr>
                <w:del w:id="214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0B91F73" w14:textId="2AF600C3" w:rsidR="001712BB" w:rsidRPr="00BC0026" w:rsidDel="00A903BC" w:rsidRDefault="003D0CDB" w:rsidP="00685CC6">
            <w:pPr>
              <w:pStyle w:val="TAL"/>
              <w:keepNext w:val="0"/>
              <w:keepLines w:val="0"/>
              <w:rPr>
                <w:del w:id="2142" w:author="28.100_CR0001_(Rel-17)_ANL" w:date="2022-09-07T13:53:00Z"/>
                <w:sz w:val="16"/>
                <w:szCs w:val="16"/>
              </w:rPr>
            </w:pPr>
            <w:del w:id="2143"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description</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assisted</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8F86A86" w14:textId="60BC799B" w:rsidR="001712BB" w:rsidRPr="00BC0026" w:rsidDel="00A903BC" w:rsidRDefault="001712BB" w:rsidP="00685CC6">
            <w:pPr>
              <w:pStyle w:val="TAC"/>
              <w:keepNext w:val="0"/>
              <w:keepLines w:val="0"/>
              <w:rPr>
                <w:del w:id="2144" w:author="28.100_CR0001_(Rel-17)_ANL" w:date="2022-09-07T13:53:00Z"/>
                <w:sz w:val="16"/>
                <w:szCs w:val="16"/>
              </w:rPr>
            </w:pPr>
            <w:del w:id="2145"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3319B4" w:rsidRPr="00BC0026" w:rsidDel="00A903BC" w14:paraId="6AE46C2B" w14:textId="440CB17E" w:rsidTr="00A903BC">
        <w:trPr>
          <w:jc w:val="center"/>
          <w:del w:id="214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6C1DAC5" w14:textId="3FEE7BB4" w:rsidR="003319B4" w:rsidRPr="00BC0026" w:rsidDel="00A903BC" w:rsidRDefault="003319B4" w:rsidP="00685CC6">
            <w:pPr>
              <w:pStyle w:val="TAC"/>
              <w:keepNext w:val="0"/>
              <w:keepLines w:val="0"/>
              <w:rPr>
                <w:del w:id="2147" w:author="28.100_CR0001_(Rel-17)_ANL" w:date="2022-09-07T13:53:00Z"/>
                <w:sz w:val="16"/>
                <w:szCs w:val="16"/>
              </w:rPr>
            </w:pPr>
            <w:del w:id="214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5F298F9" w14:textId="66F6053F" w:rsidR="003319B4" w:rsidRPr="00BC0026" w:rsidDel="00A903BC" w:rsidRDefault="003319B4" w:rsidP="00685CC6">
            <w:pPr>
              <w:pStyle w:val="TAC"/>
              <w:keepNext w:val="0"/>
              <w:keepLines w:val="0"/>
              <w:rPr>
                <w:del w:id="2149" w:author="28.100_CR0001_(Rel-17)_ANL" w:date="2022-09-07T13:53:00Z"/>
                <w:sz w:val="16"/>
                <w:szCs w:val="16"/>
              </w:rPr>
            </w:pPr>
            <w:del w:id="215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6E36765" w14:textId="77182938" w:rsidR="003319B4" w:rsidRPr="00BC0026" w:rsidDel="00A903BC" w:rsidRDefault="003319B4" w:rsidP="00685CC6">
            <w:pPr>
              <w:pStyle w:val="TAC"/>
              <w:keepNext w:val="0"/>
              <w:keepLines w:val="0"/>
              <w:rPr>
                <w:del w:id="2151" w:author="28.100_CR0001_(Rel-17)_ANL" w:date="2022-09-07T13:53:00Z"/>
                <w:sz w:val="16"/>
                <w:szCs w:val="16"/>
              </w:rPr>
            </w:pPr>
            <w:del w:id="2152" w:author="28.100_CR0001_(Rel-17)_ANL" w:date="2022-09-07T13:53:00Z">
              <w:r w:rsidRPr="00BC0026" w:rsidDel="00A903BC">
                <w:rPr>
                  <w:sz w:val="16"/>
                  <w:szCs w:val="16"/>
                </w:rPr>
                <w:delText>S5-222641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D02467C" w14:textId="74F24473" w:rsidR="003319B4" w:rsidRPr="00BC0026" w:rsidDel="00A903BC" w:rsidRDefault="003319B4" w:rsidP="00685CC6">
            <w:pPr>
              <w:pStyle w:val="TAL"/>
              <w:keepNext w:val="0"/>
              <w:keepLines w:val="0"/>
              <w:rPr>
                <w:del w:id="215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B56F71D" w14:textId="0D38DA67" w:rsidR="003319B4" w:rsidRPr="00BC0026" w:rsidDel="00A903BC" w:rsidRDefault="003319B4" w:rsidP="00685CC6">
            <w:pPr>
              <w:pStyle w:val="TAR"/>
              <w:keepNext w:val="0"/>
              <w:keepLines w:val="0"/>
              <w:rPr>
                <w:del w:id="215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52D4E0" w14:textId="591F672D" w:rsidR="003319B4" w:rsidRPr="00BC0026" w:rsidDel="00A903BC" w:rsidRDefault="003319B4" w:rsidP="00685CC6">
            <w:pPr>
              <w:pStyle w:val="TAC"/>
              <w:keepNext w:val="0"/>
              <w:keepLines w:val="0"/>
              <w:rPr>
                <w:del w:id="215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EBD57D7" w14:textId="67E1B390" w:rsidR="003319B4" w:rsidRPr="00BC0026" w:rsidDel="00A903BC" w:rsidRDefault="003319B4" w:rsidP="00685CC6">
            <w:pPr>
              <w:pStyle w:val="TAL"/>
              <w:keepNext w:val="0"/>
              <w:keepLines w:val="0"/>
              <w:rPr>
                <w:del w:id="2156" w:author="28.100_CR0001_(Rel-17)_ANL" w:date="2022-09-07T13:53:00Z"/>
                <w:sz w:val="16"/>
                <w:szCs w:val="16"/>
              </w:rPr>
            </w:pPr>
            <w:del w:id="2157" w:author="28.100_CR0001_(Rel-17)_ANL" w:date="2022-09-07T13:53:00Z">
              <w:r w:rsidRPr="00BC0026" w:rsidDel="00A903BC">
                <w:rPr>
                  <w:sz w:val="16"/>
                  <w:szCs w:val="16"/>
                </w:rPr>
                <w:delText>Define</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type</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statistics</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cells</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state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0DF8B01" w14:textId="637614E6" w:rsidR="003319B4" w:rsidRPr="00BC0026" w:rsidDel="00A903BC" w:rsidRDefault="003319B4" w:rsidP="00685CC6">
            <w:pPr>
              <w:pStyle w:val="TAC"/>
              <w:keepNext w:val="0"/>
              <w:keepLines w:val="0"/>
              <w:rPr>
                <w:del w:id="2158" w:author="28.100_CR0001_(Rel-17)_ANL" w:date="2022-09-07T13:53:00Z"/>
                <w:sz w:val="16"/>
                <w:szCs w:val="16"/>
              </w:rPr>
            </w:pPr>
            <w:del w:id="215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347348" w:rsidRPr="00BC0026" w:rsidDel="00A903BC" w14:paraId="07173778" w14:textId="3241B6E8" w:rsidTr="00A903BC">
        <w:trPr>
          <w:jc w:val="center"/>
          <w:del w:id="216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CCC4162" w14:textId="0681872D" w:rsidR="00347348" w:rsidRPr="00BC0026" w:rsidDel="00A903BC" w:rsidRDefault="00347348" w:rsidP="00685CC6">
            <w:pPr>
              <w:pStyle w:val="TAC"/>
              <w:keepNext w:val="0"/>
              <w:keepLines w:val="0"/>
              <w:rPr>
                <w:del w:id="2161" w:author="28.100_CR0001_(Rel-17)_ANL" w:date="2022-09-07T13:53:00Z"/>
                <w:sz w:val="16"/>
                <w:szCs w:val="16"/>
              </w:rPr>
            </w:pPr>
            <w:del w:id="216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F527DE" w14:textId="4B716487" w:rsidR="00347348" w:rsidRPr="00BC0026" w:rsidDel="00A903BC" w:rsidRDefault="00347348" w:rsidP="00685CC6">
            <w:pPr>
              <w:pStyle w:val="TAC"/>
              <w:keepNext w:val="0"/>
              <w:keepLines w:val="0"/>
              <w:rPr>
                <w:del w:id="2163" w:author="28.100_CR0001_(Rel-17)_ANL" w:date="2022-09-07T13:53:00Z"/>
                <w:sz w:val="16"/>
                <w:szCs w:val="16"/>
              </w:rPr>
            </w:pPr>
            <w:del w:id="216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2072C45" w14:textId="6F4E2907" w:rsidR="00347348" w:rsidRPr="00BC0026" w:rsidDel="00A903BC" w:rsidRDefault="00347348" w:rsidP="00685CC6">
            <w:pPr>
              <w:pStyle w:val="TAC"/>
              <w:keepNext w:val="0"/>
              <w:keepLines w:val="0"/>
              <w:rPr>
                <w:del w:id="2165" w:author="28.100_CR0001_(Rel-17)_ANL" w:date="2022-09-07T13:53:00Z"/>
                <w:sz w:val="16"/>
                <w:szCs w:val="16"/>
              </w:rPr>
            </w:pPr>
            <w:del w:id="2166" w:author="28.100_CR0001_(Rel-17)_ANL" w:date="2022-09-07T13:53:00Z">
              <w:r w:rsidRPr="00BC0026" w:rsidDel="00A903BC">
                <w:rPr>
                  <w:sz w:val="16"/>
                  <w:szCs w:val="16"/>
                </w:rPr>
                <w:delText>S5-222711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83A0484" w14:textId="2488E7DB" w:rsidR="00347348" w:rsidRPr="00BC0026" w:rsidDel="00A903BC" w:rsidRDefault="00347348" w:rsidP="00685CC6">
            <w:pPr>
              <w:pStyle w:val="TAL"/>
              <w:keepNext w:val="0"/>
              <w:keepLines w:val="0"/>
              <w:rPr>
                <w:del w:id="216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4CC37AA" w14:textId="33338F35" w:rsidR="00347348" w:rsidRPr="00BC0026" w:rsidDel="00A903BC" w:rsidRDefault="00347348" w:rsidP="00685CC6">
            <w:pPr>
              <w:pStyle w:val="TAR"/>
              <w:keepNext w:val="0"/>
              <w:keepLines w:val="0"/>
              <w:rPr>
                <w:del w:id="216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803AF6" w14:textId="5C09A524" w:rsidR="00347348" w:rsidRPr="00BC0026" w:rsidDel="00A903BC" w:rsidRDefault="00347348" w:rsidP="00685CC6">
            <w:pPr>
              <w:pStyle w:val="TAC"/>
              <w:keepNext w:val="0"/>
              <w:keepLines w:val="0"/>
              <w:rPr>
                <w:del w:id="216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762F723" w14:textId="648843A2" w:rsidR="00347348" w:rsidRPr="00BC0026" w:rsidDel="00A903BC" w:rsidRDefault="00347348" w:rsidP="00685CC6">
            <w:pPr>
              <w:pStyle w:val="TAL"/>
              <w:keepNext w:val="0"/>
              <w:keepLines w:val="0"/>
              <w:rPr>
                <w:del w:id="2170" w:author="28.100_CR0001_(Rel-17)_ANL" w:date="2022-09-07T13:53:00Z"/>
                <w:sz w:val="16"/>
                <w:szCs w:val="16"/>
              </w:rPr>
            </w:pPr>
            <w:del w:id="217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related</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components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AAFD8A6" w14:textId="40F5D6E4" w:rsidR="00347348" w:rsidRPr="00BC0026" w:rsidDel="00A903BC" w:rsidRDefault="00347348" w:rsidP="00685CC6">
            <w:pPr>
              <w:pStyle w:val="TAC"/>
              <w:keepNext w:val="0"/>
              <w:keepLines w:val="0"/>
              <w:rPr>
                <w:del w:id="2172" w:author="28.100_CR0001_(Rel-17)_ANL" w:date="2022-09-07T13:53:00Z"/>
                <w:sz w:val="16"/>
                <w:szCs w:val="16"/>
              </w:rPr>
            </w:pPr>
            <w:del w:id="217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C626C6" w:rsidRPr="00BC0026" w:rsidDel="00A903BC" w14:paraId="7AEBCA10" w14:textId="4F43CBFD" w:rsidTr="00A903BC">
        <w:trPr>
          <w:jc w:val="center"/>
          <w:del w:id="217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CBC19F" w14:textId="4B94B34D" w:rsidR="00C626C6" w:rsidRPr="00BC0026" w:rsidDel="00A903BC" w:rsidRDefault="00C626C6" w:rsidP="00685CC6">
            <w:pPr>
              <w:pStyle w:val="TAC"/>
              <w:keepNext w:val="0"/>
              <w:keepLines w:val="0"/>
              <w:rPr>
                <w:del w:id="2175" w:author="28.100_CR0001_(Rel-17)_ANL" w:date="2022-09-07T13:53:00Z"/>
                <w:sz w:val="16"/>
                <w:szCs w:val="16"/>
              </w:rPr>
            </w:pPr>
            <w:del w:id="217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4CFB1F3" w14:textId="3F92F45F" w:rsidR="00C626C6" w:rsidRPr="00BC0026" w:rsidDel="00A903BC" w:rsidRDefault="00C626C6" w:rsidP="00685CC6">
            <w:pPr>
              <w:pStyle w:val="TAC"/>
              <w:keepNext w:val="0"/>
              <w:keepLines w:val="0"/>
              <w:rPr>
                <w:del w:id="2177" w:author="28.100_CR0001_(Rel-17)_ANL" w:date="2022-09-07T13:53:00Z"/>
                <w:sz w:val="16"/>
                <w:szCs w:val="16"/>
              </w:rPr>
            </w:pPr>
            <w:del w:id="217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EEA922A" w14:textId="6D8722B1" w:rsidR="00C626C6" w:rsidRPr="00BC0026" w:rsidDel="00A903BC" w:rsidRDefault="00C626C6" w:rsidP="00685CC6">
            <w:pPr>
              <w:pStyle w:val="TAC"/>
              <w:keepNext w:val="0"/>
              <w:keepLines w:val="0"/>
              <w:rPr>
                <w:del w:id="2179" w:author="28.100_CR0001_(Rel-17)_ANL" w:date="2022-09-07T13:53:00Z"/>
                <w:sz w:val="16"/>
                <w:szCs w:val="16"/>
              </w:rPr>
            </w:pPr>
            <w:del w:id="2180" w:author="28.100_CR0001_(Rel-17)_ANL" w:date="2022-09-07T13:53:00Z">
              <w:r w:rsidRPr="00BC0026" w:rsidDel="00A903BC">
                <w:rPr>
                  <w:sz w:val="16"/>
                  <w:szCs w:val="16"/>
                </w:rPr>
                <w:delText>S5-222712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7F63BC3" w14:textId="744ADD81" w:rsidR="00C626C6" w:rsidRPr="00BC0026" w:rsidDel="00A903BC" w:rsidRDefault="00C626C6" w:rsidP="00685CC6">
            <w:pPr>
              <w:pStyle w:val="TAL"/>
              <w:keepNext w:val="0"/>
              <w:keepLines w:val="0"/>
              <w:rPr>
                <w:del w:id="218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C5F6DE5" w14:textId="77208BC8" w:rsidR="00C626C6" w:rsidRPr="00BC0026" w:rsidDel="00A903BC" w:rsidRDefault="00C626C6" w:rsidP="00685CC6">
            <w:pPr>
              <w:pStyle w:val="TAR"/>
              <w:keepNext w:val="0"/>
              <w:keepLines w:val="0"/>
              <w:rPr>
                <w:del w:id="218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07E406" w14:textId="369F637B" w:rsidR="00C626C6" w:rsidRPr="00BC0026" w:rsidDel="00A903BC" w:rsidRDefault="00C626C6" w:rsidP="00685CC6">
            <w:pPr>
              <w:pStyle w:val="TAC"/>
              <w:keepNext w:val="0"/>
              <w:keepLines w:val="0"/>
              <w:rPr>
                <w:del w:id="218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DC3A181" w14:textId="1923F63B" w:rsidR="00C626C6" w:rsidRPr="00BC0026" w:rsidDel="00A903BC" w:rsidRDefault="00C626C6" w:rsidP="00685CC6">
            <w:pPr>
              <w:pStyle w:val="TAL"/>
              <w:keepNext w:val="0"/>
              <w:keepLines w:val="0"/>
              <w:rPr>
                <w:del w:id="2184" w:author="28.100_CR0001_(Rel-17)_ANL" w:date="2022-09-07T13:53:00Z"/>
                <w:sz w:val="16"/>
                <w:szCs w:val="16"/>
              </w:rPr>
            </w:pPr>
            <w:del w:id="218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mobility</w:delText>
              </w:r>
              <w:r w:rsidR="006A012B" w:rsidRPr="00BC0026" w:rsidDel="00A903BC">
                <w:rPr>
                  <w:sz w:val="16"/>
                  <w:szCs w:val="16"/>
                </w:rPr>
                <w:delText xml:space="preserve"> </w:delText>
              </w:r>
              <w:r w:rsidRPr="00BC0026" w:rsidDel="00A903BC">
                <w:rPr>
                  <w:sz w:val="16"/>
                  <w:szCs w:val="16"/>
                </w:rPr>
                <w:delText>performance</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solution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517BE4A" w14:textId="4272F592" w:rsidR="00C626C6" w:rsidRPr="00BC0026" w:rsidDel="00A903BC" w:rsidRDefault="00C626C6" w:rsidP="00685CC6">
            <w:pPr>
              <w:pStyle w:val="TAC"/>
              <w:keepNext w:val="0"/>
              <w:keepLines w:val="0"/>
              <w:rPr>
                <w:del w:id="2186" w:author="28.100_CR0001_(Rel-17)_ANL" w:date="2022-09-07T13:53:00Z"/>
                <w:sz w:val="16"/>
                <w:szCs w:val="16"/>
              </w:rPr>
            </w:pPr>
            <w:del w:id="218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B22569" w:rsidRPr="00BC0026" w:rsidDel="00A903BC" w14:paraId="72A50877" w14:textId="376F0037" w:rsidTr="00A903BC">
        <w:trPr>
          <w:jc w:val="center"/>
          <w:del w:id="218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D18E26" w14:textId="42BA1C07" w:rsidR="00B22569" w:rsidRPr="00BC0026" w:rsidDel="00A903BC" w:rsidRDefault="00B22569" w:rsidP="00685CC6">
            <w:pPr>
              <w:pStyle w:val="TAC"/>
              <w:keepNext w:val="0"/>
              <w:keepLines w:val="0"/>
              <w:rPr>
                <w:del w:id="2189" w:author="28.100_CR0001_(Rel-17)_ANL" w:date="2022-09-07T13:53:00Z"/>
                <w:sz w:val="16"/>
                <w:szCs w:val="16"/>
              </w:rPr>
            </w:pPr>
            <w:del w:id="219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470493" w14:textId="2CED18BA" w:rsidR="00B22569" w:rsidRPr="00BC0026" w:rsidDel="00A903BC" w:rsidRDefault="00B22569" w:rsidP="00685CC6">
            <w:pPr>
              <w:pStyle w:val="TAC"/>
              <w:keepNext w:val="0"/>
              <w:keepLines w:val="0"/>
              <w:rPr>
                <w:del w:id="2191" w:author="28.100_CR0001_(Rel-17)_ANL" w:date="2022-09-07T13:53:00Z"/>
                <w:sz w:val="16"/>
                <w:szCs w:val="16"/>
              </w:rPr>
            </w:pPr>
            <w:del w:id="219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9873ACA" w14:textId="386F522B" w:rsidR="00B22569" w:rsidRPr="00BC0026" w:rsidDel="00A903BC" w:rsidRDefault="00B22569" w:rsidP="00685CC6">
            <w:pPr>
              <w:pStyle w:val="TAC"/>
              <w:keepNext w:val="0"/>
              <w:keepLines w:val="0"/>
              <w:rPr>
                <w:del w:id="2193" w:author="28.100_CR0001_(Rel-17)_ANL" w:date="2022-09-07T13:53:00Z"/>
                <w:sz w:val="16"/>
                <w:szCs w:val="16"/>
              </w:rPr>
            </w:pPr>
            <w:del w:id="2194" w:author="28.100_CR0001_(Rel-17)_ANL" w:date="2022-09-07T13:53:00Z">
              <w:r w:rsidRPr="00BC0026" w:rsidDel="00A903BC">
                <w:rPr>
                  <w:sz w:val="16"/>
                  <w:szCs w:val="16"/>
                </w:rPr>
                <w:delText>S5-222713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3E75658" w14:textId="21B0141D" w:rsidR="00B22569" w:rsidRPr="00BC0026" w:rsidDel="00A903BC" w:rsidRDefault="00B22569" w:rsidP="00685CC6">
            <w:pPr>
              <w:pStyle w:val="TAL"/>
              <w:keepNext w:val="0"/>
              <w:keepLines w:val="0"/>
              <w:rPr>
                <w:del w:id="219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CE86254" w14:textId="7B0063DD" w:rsidR="00B22569" w:rsidRPr="00BC0026" w:rsidDel="00A903BC" w:rsidRDefault="00B22569" w:rsidP="00685CC6">
            <w:pPr>
              <w:pStyle w:val="TAR"/>
              <w:keepNext w:val="0"/>
              <w:keepLines w:val="0"/>
              <w:rPr>
                <w:del w:id="219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113417" w14:textId="5904127D" w:rsidR="00B22569" w:rsidRPr="00BC0026" w:rsidDel="00A903BC" w:rsidRDefault="00B22569" w:rsidP="00685CC6">
            <w:pPr>
              <w:pStyle w:val="TAC"/>
              <w:keepNext w:val="0"/>
              <w:keepLines w:val="0"/>
              <w:rPr>
                <w:del w:id="219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1082EB1" w14:textId="1199CE45" w:rsidR="00B22569" w:rsidRPr="00BC0026" w:rsidDel="00A903BC" w:rsidRDefault="00B22569" w:rsidP="00685CC6">
            <w:pPr>
              <w:pStyle w:val="TAL"/>
              <w:keepNext w:val="0"/>
              <w:keepLines w:val="0"/>
              <w:rPr>
                <w:del w:id="2198" w:author="28.100_CR0001_(Rel-17)_ANL" w:date="2022-09-07T13:53:00Z"/>
                <w:sz w:val="16"/>
                <w:szCs w:val="16"/>
              </w:rPr>
            </w:pPr>
            <w:del w:id="2199" w:author="28.100_CR0001_(Rel-17)_ANL" w:date="2022-09-07T13:53:00Z">
              <w:r w:rsidRPr="00BC0026" w:rsidDel="00A903BC">
                <w:rPr>
                  <w:sz w:val="16"/>
                  <w:szCs w:val="16"/>
                </w:rPr>
                <w:delText>Rapporteur</w:delText>
              </w:r>
              <w:r w:rsidR="006A012B" w:rsidRPr="00BC0026" w:rsidDel="00A903BC">
                <w:rPr>
                  <w:sz w:val="16"/>
                  <w:szCs w:val="16"/>
                </w:rPr>
                <w:delText xml:space="preserve"> </w:delText>
              </w:r>
              <w:r w:rsidRPr="00BC0026" w:rsidDel="00A903BC">
                <w:rPr>
                  <w:sz w:val="16"/>
                  <w:szCs w:val="16"/>
                </w:rPr>
                <w:delText>clean-up</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1F4426C" w14:textId="7A5F5C90" w:rsidR="00B22569" w:rsidRPr="00BC0026" w:rsidDel="00A903BC" w:rsidRDefault="00B22569" w:rsidP="00685CC6">
            <w:pPr>
              <w:pStyle w:val="TAC"/>
              <w:keepNext w:val="0"/>
              <w:keepLines w:val="0"/>
              <w:rPr>
                <w:del w:id="2200" w:author="28.100_CR0001_(Rel-17)_ANL" w:date="2022-09-07T13:53:00Z"/>
                <w:sz w:val="16"/>
                <w:szCs w:val="16"/>
              </w:rPr>
            </w:pPr>
            <w:del w:id="220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F11646" w:rsidRPr="00BC0026" w:rsidDel="00A903BC" w14:paraId="664A9D9A" w14:textId="0F323BEC" w:rsidTr="00A903BC">
        <w:trPr>
          <w:jc w:val="center"/>
          <w:del w:id="220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265776" w14:textId="0CC2A0D3" w:rsidR="00F11646" w:rsidRPr="00BC0026" w:rsidDel="00A903BC" w:rsidRDefault="00F11646" w:rsidP="00685CC6">
            <w:pPr>
              <w:pStyle w:val="TAC"/>
              <w:keepNext w:val="0"/>
              <w:keepLines w:val="0"/>
              <w:rPr>
                <w:del w:id="2203" w:author="28.100_CR0001_(Rel-17)_ANL" w:date="2022-09-07T13:53:00Z"/>
                <w:sz w:val="16"/>
                <w:szCs w:val="16"/>
              </w:rPr>
            </w:pPr>
            <w:del w:id="2204"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F5EF1C" w14:textId="2671C931" w:rsidR="00F11646" w:rsidRPr="00BC0026" w:rsidDel="00A903BC" w:rsidRDefault="00F11646" w:rsidP="00685CC6">
            <w:pPr>
              <w:pStyle w:val="TAC"/>
              <w:keepNext w:val="0"/>
              <w:keepLines w:val="0"/>
              <w:rPr>
                <w:del w:id="2205" w:author="28.100_CR0001_(Rel-17)_ANL" w:date="2022-09-07T13:53:00Z"/>
                <w:sz w:val="16"/>
                <w:szCs w:val="16"/>
              </w:rPr>
            </w:pPr>
            <w:del w:id="2206"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FE2C335" w14:textId="16BC976D" w:rsidR="00F11646" w:rsidRPr="00BC0026" w:rsidDel="00A903BC" w:rsidRDefault="00F11646" w:rsidP="00685CC6">
            <w:pPr>
              <w:pStyle w:val="TAC"/>
              <w:keepNext w:val="0"/>
              <w:keepLines w:val="0"/>
              <w:rPr>
                <w:del w:id="2207" w:author="28.100_CR0001_(Rel-17)_ANL" w:date="2022-09-07T13:53:00Z"/>
                <w:sz w:val="16"/>
                <w:szCs w:val="16"/>
              </w:rPr>
            </w:pPr>
            <w:del w:id="2208" w:author="28.100_CR0001_(Rel-17)_ANL" w:date="2022-09-07T13:53:00Z">
              <w:r w:rsidRPr="00BC0026" w:rsidDel="00A903BC">
                <w:rPr>
                  <w:sz w:val="16"/>
                  <w:szCs w:val="16"/>
                </w:rPr>
                <w:delText>S5-222714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967D7BE" w14:textId="5C0A00D8" w:rsidR="00F11646" w:rsidRPr="00BC0026" w:rsidDel="00A903BC" w:rsidRDefault="00F11646" w:rsidP="00685CC6">
            <w:pPr>
              <w:pStyle w:val="TAL"/>
              <w:keepNext w:val="0"/>
              <w:keepLines w:val="0"/>
              <w:rPr>
                <w:del w:id="220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FCC67DE" w14:textId="06CF4CEB" w:rsidR="00F11646" w:rsidRPr="00BC0026" w:rsidDel="00A903BC" w:rsidRDefault="00F11646" w:rsidP="00685CC6">
            <w:pPr>
              <w:pStyle w:val="TAR"/>
              <w:keepNext w:val="0"/>
              <w:keepLines w:val="0"/>
              <w:rPr>
                <w:del w:id="221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B9934E" w14:textId="59C67CCE" w:rsidR="00F11646" w:rsidRPr="00BC0026" w:rsidDel="00A903BC" w:rsidRDefault="00F11646" w:rsidP="00685CC6">
            <w:pPr>
              <w:pStyle w:val="TAC"/>
              <w:keepNext w:val="0"/>
              <w:keepLines w:val="0"/>
              <w:rPr>
                <w:del w:id="221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D54E124" w14:textId="4CA9D31E" w:rsidR="00F11646" w:rsidRPr="00BC0026" w:rsidDel="00A903BC" w:rsidRDefault="00F11646" w:rsidP="00685CC6">
            <w:pPr>
              <w:pStyle w:val="TAL"/>
              <w:keepNext w:val="0"/>
              <w:keepLines w:val="0"/>
              <w:rPr>
                <w:del w:id="2212" w:author="28.100_CR0001_(Rel-17)_ANL" w:date="2022-09-07T13:53:00Z"/>
                <w:sz w:val="16"/>
                <w:szCs w:val="16"/>
              </w:rPr>
            </w:pPr>
            <w:del w:id="2213" w:author="28.100_CR0001_(Rel-17)_ANL" w:date="2022-09-07T13:53:00Z">
              <w:r w:rsidRPr="00BC0026" w:rsidDel="00A903BC">
                <w:rPr>
                  <w:sz w:val="16"/>
                  <w:szCs w:val="16"/>
                </w:rPr>
                <w:delText>Editorial,</w:delText>
              </w:r>
              <w:r w:rsidR="006A012B" w:rsidRPr="00BC0026" w:rsidDel="00A903BC">
                <w:rPr>
                  <w:sz w:val="16"/>
                  <w:szCs w:val="16"/>
                </w:rPr>
                <w:delText xml:space="preserve"> </w:delText>
              </w:r>
              <w:r w:rsidRPr="00BC0026" w:rsidDel="00A903BC">
                <w:rPr>
                  <w:sz w:val="16"/>
                  <w:szCs w:val="16"/>
                </w:rPr>
                <w:delText>enhancements</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modifications</w:delText>
              </w:r>
              <w:r w:rsidR="006A012B" w:rsidRPr="00BC0026" w:rsidDel="00A903BC">
                <w:rPr>
                  <w:sz w:val="16"/>
                  <w:szCs w:val="16"/>
                </w:rPr>
                <w:delText xml:space="preserve"> </w:delText>
              </w:r>
              <w:r w:rsidRPr="00BC0026" w:rsidDel="00A903BC">
                <w:rPr>
                  <w:sz w:val="16"/>
                  <w:szCs w:val="16"/>
                </w:rPr>
                <w:delText>on</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overview</w:delText>
              </w:r>
              <w:r w:rsidR="006A012B" w:rsidRPr="00BC0026" w:rsidDel="00A903BC">
                <w:rPr>
                  <w:sz w:val="16"/>
                  <w:szCs w:val="16"/>
                </w:rPr>
                <w:delText xml:space="preserve"> </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C4DF8B2" w14:textId="7C4C1E45" w:rsidR="00F11646" w:rsidRPr="00BC0026" w:rsidDel="00A903BC" w:rsidRDefault="00F11646" w:rsidP="00685CC6">
            <w:pPr>
              <w:pStyle w:val="TAC"/>
              <w:keepNext w:val="0"/>
              <w:keepLines w:val="0"/>
              <w:rPr>
                <w:del w:id="2214" w:author="28.100_CR0001_(Rel-17)_ANL" w:date="2022-09-07T13:53:00Z"/>
                <w:sz w:val="16"/>
                <w:szCs w:val="16"/>
              </w:rPr>
            </w:pPr>
            <w:del w:id="2215"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254EA4" w:rsidRPr="00BC0026" w:rsidDel="00A903BC" w14:paraId="3882B1C2" w14:textId="652F8CAC" w:rsidTr="00A903BC">
        <w:trPr>
          <w:jc w:val="center"/>
          <w:del w:id="221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75FC08" w14:textId="2A0D06E4" w:rsidR="00254EA4" w:rsidRPr="00BC0026" w:rsidDel="00A903BC" w:rsidRDefault="00254EA4" w:rsidP="00685CC6">
            <w:pPr>
              <w:pStyle w:val="TAC"/>
              <w:keepNext w:val="0"/>
              <w:keepLines w:val="0"/>
              <w:rPr>
                <w:del w:id="2217" w:author="28.100_CR0001_(Rel-17)_ANL" w:date="2022-09-07T13:53:00Z"/>
                <w:sz w:val="16"/>
                <w:szCs w:val="16"/>
              </w:rPr>
            </w:pPr>
            <w:del w:id="2218"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527CCC" w14:textId="0E1C4298" w:rsidR="00254EA4" w:rsidRPr="00BC0026" w:rsidDel="00A903BC" w:rsidRDefault="00254EA4" w:rsidP="00685CC6">
            <w:pPr>
              <w:pStyle w:val="TAC"/>
              <w:keepNext w:val="0"/>
              <w:keepLines w:val="0"/>
              <w:rPr>
                <w:del w:id="2219" w:author="28.100_CR0001_(Rel-17)_ANL" w:date="2022-09-07T13:53:00Z"/>
                <w:sz w:val="16"/>
                <w:szCs w:val="16"/>
              </w:rPr>
            </w:pPr>
            <w:del w:id="2220"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8A794D" w14:textId="6B4CD41C" w:rsidR="00254EA4" w:rsidRPr="00BC0026" w:rsidDel="00A903BC" w:rsidRDefault="00254EA4" w:rsidP="00685CC6">
            <w:pPr>
              <w:pStyle w:val="TAC"/>
              <w:keepNext w:val="0"/>
              <w:keepLines w:val="0"/>
              <w:rPr>
                <w:del w:id="2221" w:author="28.100_CR0001_(Rel-17)_ANL" w:date="2022-09-07T13:53:00Z"/>
                <w:sz w:val="16"/>
                <w:szCs w:val="16"/>
              </w:rPr>
            </w:pPr>
            <w:del w:id="2222" w:author="28.100_CR0001_(Rel-17)_ANL" w:date="2022-09-07T13:53:00Z">
              <w:r w:rsidRPr="00BC0026" w:rsidDel="00A903BC">
                <w:rPr>
                  <w:sz w:val="16"/>
                  <w:szCs w:val="16"/>
                </w:rPr>
                <w:delText>S5-222715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05C34A0" w14:textId="7D72169A" w:rsidR="00254EA4" w:rsidRPr="00BC0026" w:rsidDel="00A903BC" w:rsidRDefault="00254EA4" w:rsidP="00685CC6">
            <w:pPr>
              <w:pStyle w:val="TAL"/>
              <w:keepNext w:val="0"/>
              <w:keepLines w:val="0"/>
              <w:rPr>
                <w:del w:id="222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C5B93B4" w14:textId="1CDA0975" w:rsidR="00254EA4" w:rsidRPr="00BC0026" w:rsidDel="00A903BC" w:rsidRDefault="00254EA4" w:rsidP="00685CC6">
            <w:pPr>
              <w:pStyle w:val="TAR"/>
              <w:keepNext w:val="0"/>
              <w:keepLines w:val="0"/>
              <w:rPr>
                <w:del w:id="222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3E0EFF" w14:textId="73A99C8D" w:rsidR="00254EA4" w:rsidRPr="00BC0026" w:rsidDel="00A903BC" w:rsidRDefault="00254EA4" w:rsidP="00685CC6">
            <w:pPr>
              <w:pStyle w:val="TAC"/>
              <w:keepNext w:val="0"/>
              <w:keepLines w:val="0"/>
              <w:rPr>
                <w:del w:id="222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7D225BA" w14:textId="1DB5DD59" w:rsidR="00254EA4" w:rsidRPr="00BC0026" w:rsidDel="00A903BC" w:rsidRDefault="00254EA4" w:rsidP="00685CC6">
            <w:pPr>
              <w:pStyle w:val="TAL"/>
              <w:keepNext w:val="0"/>
              <w:keepLines w:val="0"/>
              <w:rPr>
                <w:del w:id="2226" w:author="28.100_CR0001_(Rel-17)_ANL" w:date="2022-09-07T13:53:00Z"/>
                <w:sz w:val="16"/>
                <w:szCs w:val="16"/>
              </w:rPr>
            </w:pPr>
            <w:del w:id="2227" w:author="28.100_CR0001_(Rel-17)_ANL" w:date="2022-09-07T13:53:00Z">
              <w:r w:rsidRPr="00BC0026" w:rsidDel="00A903BC">
                <w:rPr>
                  <w:sz w:val="16"/>
                  <w:szCs w:val="16"/>
                </w:rPr>
                <w:delText>Editorial</w:delText>
              </w:r>
              <w:r w:rsidR="006A012B" w:rsidRPr="00BC0026" w:rsidDel="00A903BC">
                <w:rPr>
                  <w:sz w:val="16"/>
                  <w:szCs w:val="16"/>
                </w:rPr>
                <w:delText xml:space="preserve"> </w:delText>
              </w:r>
              <w:r w:rsidRPr="00BC0026" w:rsidDel="00A903BC">
                <w:rPr>
                  <w:sz w:val="16"/>
                  <w:szCs w:val="16"/>
                </w:rPr>
                <w:delText>modifications</w:delText>
              </w:r>
              <w:r w:rsidR="006A012B" w:rsidRPr="00BC0026" w:rsidDel="00A903BC">
                <w:rPr>
                  <w:sz w:val="16"/>
                  <w:szCs w:val="16"/>
                </w:rPr>
                <w:delText xml:space="preserve"> </w:delText>
              </w:r>
              <w:r w:rsidRPr="00BC0026" w:rsidDel="00A903BC">
                <w:rPr>
                  <w:sz w:val="16"/>
                  <w:szCs w:val="16"/>
                </w:rPr>
                <w:delText>on</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functionality</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service</w:delText>
              </w:r>
              <w:r w:rsidR="006A012B" w:rsidRPr="00BC0026" w:rsidDel="00A903BC">
                <w:rPr>
                  <w:sz w:val="16"/>
                  <w:szCs w:val="16"/>
                </w:rPr>
                <w:delText xml:space="preserve"> </w:delText>
              </w:r>
              <w:r w:rsidRPr="00BC0026" w:rsidDel="00A903BC">
                <w:rPr>
                  <w:sz w:val="16"/>
                  <w:szCs w:val="16"/>
                </w:rPr>
                <w:delText>framework</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3FE2949" w14:textId="77C53FDA" w:rsidR="00254EA4" w:rsidRPr="00BC0026" w:rsidDel="00A903BC" w:rsidRDefault="00254EA4" w:rsidP="00685CC6">
            <w:pPr>
              <w:pStyle w:val="TAC"/>
              <w:keepNext w:val="0"/>
              <w:keepLines w:val="0"/>
              <w:rPr>
                <w:del w:id="2228" w:author="28.100_CR0001_(Rel-17)_ANL" w:date="2022-09-07T13:53:00Z"/>
                <w:sz w:val="16"/>
                <w:szCs w:val="16"/>
              </w:rPr>
            </w:pPr>
            <w:del w:id="2229"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022D96" w:rsidRPr="00BC0026" w:rsidDel="00A903BC" w14:paraId="2F476B11" w14:textId="514DF2C5" w:rsidTr="00A903BC">
        <w:trPr>
          <w:jc w:val="center"/>
          <w:del w:id="223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8D3BDF" w14:textId="3813257A" w:rsidR="00022D96" w:rsidRPr="00BC0026" w:rsidDel="00A903BC" w:rsidRDefault="00022D96" w:rsidP="00685CC6">
            <w:pPr>
              <w:pStyle w:val="TAC"/>
              <w:keepNext w:val="0"/>
              <w:keepLines w:val="0"/>
              <w:rPr>
                <w:del w:id="2231" w:author="28.100_CR0001_(Rel-17)_ANL" w:date="2022-09-07T13:53:00Z"/>
                <w:sz w:val="16"/>
                <w:szCs w:val="16"/>
              </w:rPr>
            </w:pPr>
            <w:del w:id="2232"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73EC982" w14:textId="55C5003A" w:rsidR="00022D96" w:rsidRPr="00BC0026" w:rsidDel="00A903BC" w:rsidRDefault="00022D96" w:rsidP="00685CC6">
            <w:pPr>
              <w:pStyle w:val="TAC"/>
              <w:keepNext w:val="0"/>
              <w:keepLines w:val="0"/>
              <w:rPr>
                <w:del w:id="2233" w:author="28.100_CR0001_(Rel-17)_ANL" w:date="2022-09-07T13:53:00Z"/>
                <w:sz w:val="16"/>
                <w:szCs w:val="16"/>
              </w:rPr>
            </w:pPr>
            <w:del w:id="2234"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EC53E7E" w14:textId="6BE42D0F" w:rsidR="00022D96" w:rsidRPr="00BC0026" w:rsidDel="00A903BC" w:rsidRDefault="00022D96" w:rsidP="00685CC6">
            <w:pPr>
              <w:pStyle w:val="TAC"/>
              <w:keepNext w:val="0"/>
              <w:keepLines w:val="0"/>
              <w:rPr>
                <w:del w:id="2235" w:author="28.100_CR0001_(Rel-17)_ANL" w:date="2022-09-07T13:53:00Z"/>
                <w:sz w:val="16"/>
                <w:szCs w:val="16"/>
              </w:rPr>
            </w:pPr>
            <w:del w:id="2236" w:author="28.100_CR0001_(Rel-17)_ANL" w:date="2022-09-07T13:53:00Z">
              <w:r w:rsidRPr="00BC0026" w:rsidDel="00A903BC">
                <w:rPr>
                  <w:sz w:val="16"/>
                  <w:szCs w:val="16"/>
                </w:rPr>
                <w:delText>S5-222481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FFB3F70" w14:textId="2BA17B48" w:rsidR="00022D96" w:rsidRPr="00BC0026" w:rsidDel="00A903BC" w:rsidRDefault="00022D96" w:rsidP="00685CC6">
            <w:pPr>
              <w:pStyle w:val="TAL"/>
              <w:keepNext w:val="0"/>
              <w:keepLines w:val="0"/>
              <w:rPr>
                <w:del w:id="223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4BD9974" w14:textId="6D034EA6" w:rsidR="00022D96" w:rsidRPr="00BC0026" w:rsidDel="00A903BC" w:rsidRDefault="00022D96" w:rsidP="00685CC6">
            <w:pPr>
              <w:pStyle w:val="TAR"/>
              <w:keepNext w:val="0"/>
              <w:keepLines w:val="0"/>
              <w:rPr>
                <w:del w:id="223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B4FB51" w14:textId="32ED19D0" w:rsidR="00022D96" w:rsidRPr="00BC0026" w:rsidDel="00A903BC" w:rsidRDefault="00022D96" w:rsidP="00685CC6">
            <w:pPr>
              <w:pStyle w:val="TAC"/>
              <w:keepNext w:val="0"/>
              <w:keepLines w:val="0"/>
              <w:rPr>
                <w:del w:id="223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21A15C9" w14:textId="7AB8C9D2" w:rsidR="00022D96" w:rsidRPr="00BC0026" w:rsidDel="00A903BC" w:rsidRDefault="00022D96" w:rsidP="00685CC6">
            <w:pPr>
              <w:pStyle w:val="TAL"/>
              <w:keepNext w:val="0"/>
              <w:keepLines w:val="0"/>
              <w:rPr>
                <w:del w:id="2240" w:author="28.100_CR0001_(Rel-17)_ANL" w:date="2022-09-07T13:53:00Z"/>
                <w:sz w:val="16"/>
                <w:szCs w:val="16"/>
              </w:rPr>
            </w:pPr>
            <w:del w:id="224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historical</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handling</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DC2A52B" w14:textId="04FBF761" w:rsidR="00022D96" w:rsidRPr="00BC0026" w:rsidDel="00A903BC" w:rsidRDefault="00022D96" w:rsidP="00685CC6">
            <w:pPr>
              <w:pStyle w:val="TAC"/>
              <w:keepNext w:val="0"/>
              <w:keepLines w:val="0"/>
              <w:rPr>
                <w:del w:id="2242" w:author="28.100_CR0001_(Rel-17)_ANL" w:date="2022-09-07T13:53:00Z"/>
                <w:sz w:val="16"/>
                <w:szCs w:val="16"/>
              </w:rPr>
            </w:pPr>
            <w:del w:id="2243"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B13CC6" w:rsidRPr="00BC0026" w:rsidDel="00A903BC" w14:paraId="2EC28513" w14:textId="7EE02D4E" w:rsidTr="00A903BC">
        <w:trPr>
          <w:jc w:val="center"/>
          <w:del w:id="224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A26387" w14:textId="324FD9C6" w:rsidR="00B13CC6" w:rsidRPr="00BC0026" w:rsidDel="00A903BC" w:rsidRDefault="00B13CC6" w:rsidP="00685CC6">
            <w:pPr>
              <w:pStyle w:val="TAC"/>
              <w:keepNext w:val="0"/>
              <w:keepLines w:val="0"/>
              <w:rPr>
                <w:del w:id="2245" w:author="28.100_CR0001_(Rel-17)_ANL" w:date="2022-09-07T13:53:00Z"/>
                <w:sz w:val="16"/>
                <w:szCs w:val="16"/>
              </w:rPr>
            </w:pPr>
            <w:del w:id="2246"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1D10C09" w14:textId="248EA5C0" w:rsidR="00B13CC6" w:rsidRPr="00BC0026" w:rsidDel="00A903BC" w:rsidRDefault="00B13CC6" w:rsidP="00685CC6">
            <w:pPr>
              <w:pStyle w:val="TAC"/>
              <w:keepNext w:val="0"/>
              <w:keepLines w:val="0"/>
              <w:rPr>
                <w:del w:id="2247" w:author="28.100_CR0001_(Rel-17)_ANL" w:date="2022-09-07T13:53:00Z"/>
                <w:sz w:val="16"/>
                <w:szCs w:val="16"/>
              </w:rPr>
            </w:pPr>
            <w:del w:id="2248"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BC76E84" w14:textId="406E5EEC" w:rsidR="00B13CC6" w:rsidRPr="00BC0026" w:rsidDel="00A903BC" w:rsidRDefault="00B13CC6" w:rsidP="00685CC6">
            <w:pPr>
              <w:pStyle w:val="TAC"/>
              <w:keepNext w:val="0"/>
              <w:keepLines w:val="0"/>
              <w:rPr>
                <w:del w:id="2249" w:author="28.100_CR0001_(Rel-17)_ANL" w:date="2022-09-07T13:53:00Z"/>
                <w:sz w:val="16"/>
                <w:szCs w:val="16"/>
              </w:rPr>
            </w:pPr>
            <w:del w:id="2250" w:author="28.100_CR0001_(Rel-17)_ANL" w:date="2022-09-07T13:53:00Z">
              <w:r w:rsidRPr="00BC0026" w:rsidDel="00A903BC">
                <w:rPr>
                  <w:sz w:val="16"/>
                  <w:szCs w:val="16"/>
                </w:rPr>
                <w:delText>S5-222716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CE78F1A" w14:textId="653C637E" w:rsidR="00B13CC6" w:rsidRPr="00BC0026" w:rsidDel="00A903BC" w:rsidRDefault="00B13CC6" w:rsidP="00685CC6">
            <w:pPr>
              <w:pStyle w:val="TAL"/>
              <w:keepNext w:val="0"/>
              <w:keepLines w:val="0"/>
              <w:rPr>
                <w:del w:id="225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A69BE6D" w14:textId="58C1B7DB" w:rsidR="00B13CC6" w:rsidRPr="00BC0026" w:rsidDel="00A903BC" w:rsidRDefault="00B13CC6" w:rsidP="00685CC6">
            <w:pPr>
              <w:pStyle w:val="TAR"/>
              <w:keepNext w:val="0"/>
              <w:keepLines w:val="0"/>
              <w:rPr>
                <w:del w:id="225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B173D" w14:textId="1AB739A8" w:rsidR="00B13CC6" w:rsidRPr="00BC0026" w:rsidDel="00A903BC" w:rsidRDefault="00B13CC6" w:rsidP="00685CC6">
            <w:pPr>
              <w:pStyle w:val="TAC"/>
              <w:keepNext w:val="0"/>
              <w:keepLines w:val="0"/>
              <w:rPr>
                <w:del w:id="225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5776F7A" w14:textId="5F3AF2E5" w:rsidR="00B13CC6" w:rsidRPr="00BC0026" w:rsidDel="00A903BC" w:rsidRDefault="00B13CC6" w:rsidP="00685CC6">
            <w:pPr>
              <w:pStyle w:val="TAL"/>
              <w:keepNext w:val="0"/>
              <w:keepLines w:val="0"/>
              <w:rPr>
                <w:del w:id="2254" w:author="28.100_CR0001_(Rel-17)_ANL" w:date="2022-09-07T13:53:00Z"/>
                <w:sz w:val="16"/>
                <w:szCs w:val="16"/>
              </w:rPr>
            </w:pPr>
            <w:del w:id="2255" w:author="28.100_CR0001_(Rel-17)_ANL" w:date="2022-09-07T13:53:00Z">
              <w:r w:rsidRPr="00BC0026" w:rsidDel="00A903BC">
                <w:rPr>
                  <w:sz w:val="16"/>
                  <w:szCs w:val="16"/>
                </w:rPr>
                <w:delText>Clarifications</w:delText>
              </w:r>
              <w:r w:rsidR="006A012B" w:rsidRPr="00BC0026" w:rsidDel="00A903BC">
                <w:rPr>
                  <w:sz w:val="16"/>
                  <w:szCs w:val="16"/>
                </w:rPr>
                <w:delText xml:space="preserve"> </w:delText>
              </w:r>
              <w:r w:rsidRPr="00BC0026" w:rsidDel="00A903BC">
                <w:rPr>
                  <w:sz w:val="16"/>
                  <w:szCs w:val="16"/>
                </w:rPr>
                <w:delText>on</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Types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1FC7FDF" w14:textId="5A0EA516" w:rsidR="00B13CC6" w:rsidRPr="00BC0026" w:rsidDel="00A903BC" w:rsidRDefault="00B13CC6" w:rsidP="00685CC6">
            <w:pPr>
              <w:pStyle w:val="TAC"/>
              <w:keepNext w:val="0"/>
              <w:keepLines w:val="0"/>
              <w:rPr>
                <w:del w:id="2256" w:author="28.100_CR0001_(Rel-17)_ANL" w:date="2022-09-07T13:53:00Z"/>
                <w:sz w:val="16"/>
                <w:szCs w:val="16"/>
              </w:rPr>
            </w:pPr>
            <w:del w:id="2257"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DE4E2B" w:rsidRPr="00BC0026" w:rsidDel="00A903BC" w14:paraId="34DFAD06" w14:textId="2F702F62" w:rsidTr="00A903BC">
        <w:trPr>
          <w:jc w:val="center"/>
          <w:del w:id="225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7D040F" w14:textId="5110D276" w:rsidR="00DE4E2B" w:rsidRPr="00BC0026" w:rsidDel="00A903BC" w:rsidRDefault="00DE4E2B" w:rsidP="00685CC6">
            <w:pPr>
              <w:pStyle w:val="TAC"/>
              <w:keepNext w:val="0"/>
              <w:keepLines w:val="0"/>
              <w:rPr>
                <w:del w:id="2259" w:author="28.100_CR0001_(Rel-17)_ANL" w:date="2022-09-07T13:53:00Z"/>
                <w:sz w:val="16"/>
                <w:szCs w:val="16"/>
              </w:rPr>
            </w:pPr>
            <w:del w:id="2260" w:author="28.100_CR0001_(Rel-17)_ANL" w:date="2022-09-07T13:53:00Z">
              <w:r w:rsidRPr="00BC0026" w:rsidDel="00A903BC">
                <w:rPr>
                  <w:sz w:val="16"/>
                  <w:szCs w:val="16"/>
                </w:rPr>
                <w:delText>2022-04</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E118C6E" w14:textId="3CA2BBF2" w:rsidR="00DE4E2B" w:rsidRPr="00BC0026" w:rsidDel="00A903BC" w:rsidRDefault="00DE4E2B" w:rsidP="00685CC6">
            <w:pPr>
              <w:pStyle w:val="TAC"/>
              <w:keepNext w:val="0"/>
              <w:keepLines w:val="0"/>
              <w:rPr>
                <w:del w:id="2261" w:author="28.100_CR0001_(Rel-17)_ANL" w:date="2022-09-07T13:53:00Z"/>
                <w:sz w:val="16"/>
                <w:szCs w:val="16"/>
              </w:rPr>
            </w:pPr>
            <w:del w:id="2262" w:author="28.100_CR0001_(Rel-17)_ANL" w:date="2022-09-07T13:53:00Z">
              <w:r w:rsidRPr="00BC0026" w:rsidDel="00A903BC">
                <w:rPr>
                  <w:sz w:val="16"/>
                  <w:szCs w:val="16"/>
                </w:rPr>
                <w:delText>SA5#142e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2451300" w14:textId="07CA8054" w:rsidR="00DE4E2B" w:rsidRPr="00BC0026" w:rsidDel="00A903BC" w:rsidRDefault="00DE4E2B" w:rsidP="00685CC6">
            <w:pPr>
              <w:pStyle w:val="TAC"/>
              <w:keepNext w:val="0"/>
              <w:keepLines w:val="0"/>
              <w:rPr>
                <w:del w:id="2263" w:author="28.100_CR0001_(Rel-17)_ANL" w:date="2022-09-07T13:53:00Z"/>
                <w:sz w:val="16"/>
                <w:szCs w:val="16"/>
              </w:rPr>
            </w:pPr>
            <w:del w:id="2264" w:author="28.100_CR0001_(Rel-17)_ANL" w:date="2022-09-07T13:53:00Z">
              <w:r w:rsidRPr="00BC0026" w:rsidDel="00A903BC">
                <w:rPr>
                  <w:sz w:val="16"/>
                  <w:szCs w:val="16"/>
                </w:rPr>
                <w:delText>S5-222717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EF6EC4C" w14:textId="7EA9C9FD" w:rsidR="00DE4E2B" w:rsidRPr="00BC0026" w:rsidDel="00A903BC" w:rsidRDefault="00DE4E2B" w:rsidP="00685CC6">
            <w:pPr>
              <w:pStyle w:val="TAL"/>
              <w:keepNext w:val="0"/>
              <w:keepLines w:val="0"/>
              <w:rPr>
                <w:del w:id="226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1D3FED8" w14:textId="52B6E6F2" w:rsidR="00DE4E2B" w:rsidRPr="00BC0026" w:rsidDel="00A903BC" w:rsidRDefault="00DE4E2B" w:rsidP="00685CC6">
            <w:pPr>
              <w:pStyle w:val="TAR"/>
              <w:keepNext w:val="0"/>
              <w:keepLines w:val="0"/>
              <w:rPr>
                <w:del w:id="226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E47922" w14:textId="4DC6AB74" w:rsidR="00DE4E2B" w:rsidRPr="00BC0026" w:rsidDel="00A903BC" w:rsidRDefault="00DE4E2B" w:rsidP="00685CC6">
            <w:pPr>
              <w:pStyle w:val="TAC"/>
              <w:keepNext w:val="0"/>
              <w:keepLines w:val="0"/>
              <w:rPr>
                <w:del w:id="226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408174B" w14:textId="1C9AA961" w:rsidR="00DE4E2B" w:rsidRPr="00BC0026" w:rsidDel="00A903BC" w:rsidRDefault="00DE4E2B" w:rsidP="00685CC6">
            <w:pPr>
              <w:pStyle w:val="TAL"/>
              <w:keepNext w:val="0"/>
              <w:keepLines w:val="0"/>
              <w:rPr>
                <w:del w:id="2268" w:author="28.100_CR0001_(Rel-17)_ANL" w:date="2022-09-07T13:53:00Z"/>
                <w:sz w:val="16"/>
                <w:szCs w:val="16"/>
              </w:rPr>
            </w:pPr>
            <w:del w:id="2269" w:author="28.100_CR0001_(Rel-17)_ANL" w:date="2022-09-07T13:53:00Z">
              <w:r w:rsidRPr="00BC0026" w:rsidDel="00A903BC">
                <w:rPr>
                  <w:sz w:val="16"/>
                  <w:szCs w:val="16"/>
                </w:rPr>
                <w:delText>Adding</w:delText>
              </w:r>
              <w:r w:rsidR="006A012B" w:rsidRPr="00BC0026" w:rsidDel="00A903BC">
                <w:rPr>
                  <w:sz w:val="16"/>
                  <w:szCs w:val="16"/>
                </w:rPr>
                <w:delText xml:space="preserve"> </w:delText>
              </w:r>
              <w:r w:rsidRPr="00BC0026" w:rsidDel="00A903BC">
                <w:rPr>
                  <w:sz w:val="16"/>
                  <w:szCs w:val="16"/>
                </w:rPr>
                <w:delText>domain</w:delText>
              </w:r>
              <w:r w:rsidR="006A012B" w:rsidRPr="00BC0026" w:rsidDel="00A903BC">
                <w:rPr>
                  <w:sz w:val="16"/>
                  <w:szCs w:val="16"/>
                </w:rPr>
                <w:delText xml:space="preserve"> </w:delText>
              </w:r>
              <w:r w:rsidRPr="00BC0026" w:rsidDel="00A903BC">
                <w:rPr>
                  <w:sz w:val="16"/>
                  <w:szCs w:val="16"/>
                </w:rPr>
                <w:delText>observation</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as</w:delText>
              </w:r>
              <w:r w:rsidR="006A012B" w:rsidRPr="00BC0026" w:rsidDel="00A903BC">
                <w:rPr>
                  <w:sz w:val="16"/>
                  <w:szCs w:val="16"/>
                </w:rPr>
                <w:delText xml:space="preserve"> </w:delText>
              </w:r>
              <w:r w:rsidRPr="00BC0026" w:rsidDel="00A903BC">
                <w:rPr>
                  <w:sz w:val="16"/>
                  <w:szCs w:val="16"/>
                </w:rPr>
                <w:delText>input</w:delText>
              </w:r>
              <w:r w:rsidR="006A012B" w:rsidRPr="00BC0026" w:rsidDel="00A903BC">
                <w:rPr>
                  <w:sz w:val="16"/>
                  <w:szCs w:val="16"/>
                </w:rPr>
                <w:delText xml:space="preserve"> </w:delText>
              </w:r>
              <w:r w:rsidRPr="00BC0026" w:rsidDel="00A903BC">
                <w:rPr>
                  <w:sz w:val="16"/>
                  <w:szCs w:val="16"/>
                </w:rPr>
                <w:delText>in</w:delText>
              </w:r>
              <w:r w:rsidR="006A012B" w:rsidRPr="00BC0026" w:rsidDel="00A903BC">
                <w:rPr>
                  <w:sz w:val="16"/>
                  <w:szCs w:val="16"/>
                </w:rPr>
                <w:delText xml:space="preserve"> </w:delText>
              </w:r>
              <w:r w:rsidRPr="00BC0026" w:rsidDel="00A903BC">
                <w:rPr>
                  <w:sz w:val="16"/>
                  <w:szCs w:val="16"/>
                </w:rPr>
                <w:delText>cross-domain</w:delText>
              </w:r>
              <w:r w:rsidR="006A012B" w:rsidRPr="00BC0026" w:rsidDel="00A903BC">
                <w:rPr>
                  <w:sz w:val="16"/>
                  <w:szCs w:val="16"/>
                </w:rPr>
                <w:delText xml:space="preserve"> </w:delText>
              </w:r>
              <w:r w:rsidRPr="00BC0026" w:rsidDel="00A903BC">
                <w:rPr>
                  <w:sz w:val="16"/>
                  <w:szCs w:val="16"/>
                </w:rPr>
                <w:delText>MDA</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5728186" w14:textId="78DF73F3" w:rsidR="00DE4E2B" w:rsidRPr="00BC0026" w:rsidDel="00A903BC" w:rsidRDefault="00DE4E2B" w:rsidP="00685CC6">
            <w:pPr>
              <w:pStyle w:val="TAC"/>
              <w:keepNext w:val="0"/>
              <w:keepLines w:val="0"/>
              <w:rPr>
                <w:del w:id="2270" w:author="28.100_CR0001_(Rel-17)_ANL" w:date="2022-09-07T13:53:00Z"/>
                <w:sz w:val="16"/>
                <w:szCs w:val="16"/>
              </w:rPr>
            </w:pPr>
            <w:del w:id="2271" w:author="28.100_CR0001_(Rel-17)_ANL" w:date="2022-09-07T13:53:00Z">
              <w:r w:rsidRPr="00BC0026" w:rsidDel="00A903BC">
                <w:rPr>
                  <w:sz w:val="16"/>
                  <w:szCs w:val="16"/>
                </w:rPr>
                <w:delText>1.</w:delText>
              </w:r>
              <w:r w:rsidRPr="00BC0026" w:rsidDel="00A903BC">
                <w:rPr>
                  <w:sz w:val="16"/>
                  <w:szCs w:val="16"/>
                  <w:lang w:eastAsia="zh-CN"/>
                </w:rPr>
                <w:delText>1</w:delText>
              </w:r>
              <w:r w:rsidRPr="00BC0026" w:rsidDel="00A903BC">
                <w:rPr>
                  <w:sz w:val="16"/>
                  <w:szCs w:val="16"/>
                </w:rPr>
                <w:delText>.0</w:delText>
              </w:r>
            </w:del>
          </w:p>
        </w:tc>
      </w:tr>
      <w:tr w:rsidR="00BF2F63" w:rsidRPr="00BC0026" w:rsidDel="00A903BC" w14:paraId="3AB50073" w14:textId="2D2A6495" w:rsidTr="00A903BC">
        <w:trPr>
          <w:jc w:val="center"/>
          <w:del w:id="227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5E0C8B" w14:textId="2B878062" w:rsidR="00BF2F63" w:rsidRPr="00BC0026" w:rsidDel="00A903BC" w:rsidRDefault="00BF2F63" w:rsidP="00685CC6">
            <w:pPr>
              <w:pStyle w:val="TAC"/>
              <w:keepNext w:val="0"/>
              <w:keepLines w:val="0"/>
              <w:rPr>
                <w:del w:id="2273" w:author="28.100_CR0001_(Rel-17)_ANL" w:date="2022-09-07T13:53:00Z"/>
                <w:sz w:val="16"/>
                <w:szCs w:val="16"/>
              </w:rPr>
            </w:pPr>
            <w:del w:id="2274"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813E937" w14:textId="3D6FB2BA" w:rsidR="00BF2F63" w:rsidRPr="00BC0026" w:rsidDel="00A903BC" w:rsidRDefault="00BF2F63" w:rsidP="00685CC6">
            <w:pPr>
              <w:pStyle w:val="TAC"/>
              <w:keepNext w:val="0"/>
              <w:keepLines w:val="0"/>
              <w:rPr>
                <w:del w:id="2275" w:author="28.100_CR0001_(Rel-17)_ANL" w:date="2022-09-07T13:53:00Z"/>
                <w:sz w:val="16"/>
                <w:szCs w:val="16"/>
              </w:rPr>
            </w:pPr>
            <w:del w:id="2276"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EE6D014" w14:textId="079CAC40" w:rsidR="00BF2F63" w:rsidRPr="00BC0026" w:rsidDel="00A903BC" w:rsidRDefault="007D63E7" w:rsidP="00685CC6">
            <w:pPr>
              <w:pStyle w:val="TAC"/>
              <w:keepNext w:val="0"/>
              <w:keepLines w:val="0"/>
              <w:rPr>
                <w:del w:id="2277" w:author="28.100_CR0001_(Rel-17)_ANL" w:date="2022-09-07T13:53:00Z"/>
                <w:sz w:val="16"/>
                <w:szCs w:val="16"/>
              </w:rPr>
            </w:pPr>
            <w:del w:id="2278" w:author="28.100_CR0001_(Rel-17)_ANL" w:date="2022-09-07T13:53:00Z">
              <w:r w:rsidRPr="00BC0026" w:rsidDel="00A903BC">
                <w:rPr>
                  <w:sz w:val="16"/>
                  <w:szCs w:val="16"/>
                </w:rPr>
                <w:delText>S5-223635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7C954B9" w14:textId="2088B68B" w:rsidR="00BF2F63" w:rsidRPr="00BC0026" w:rsidDel="00A903BC" w:rsidRDefault="00BF2F63" w:rsidP="00685CC6">
            <w:pPr>
              <w:pStyle w:val="TAL"/>
              <w:keepNext w:val="0"/>
              <w:keepLines w:val="0"/>
              <w:rPr>
                <w:del w:id="227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1C425A9" w14:textId="37CFC6AE" w:rsidR="00BF2F63" w:rsidRPr="00BC0026" w:rsidDel="00A903BC" w:rsidRDefault="00BF2F63" w:rsidP="00685CC6">
            <w:pPr>
              <w:pStyle w:val="TAR"/>
              <w:keepNext w:val="0"/>
              <w:keepLines w:val="0"/>
              <w:rPr>
                <w:del w:id="228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E57FD0" w14:textId="3905CAAE" w:rsidR="00BF2F63" w:rsidRPr="00BC0026" w:rsidDel="00A903BC" w:rsidRDefault="00BF2F63" w:rsidP="00685CC6">
            <w:pPr>
              <w:pStyle w:val="TAC"/>
              <w:keepNext w:val="0"/>
              <w:keepLines w:val="0"/>
              <w:rPr>
                <w:del w:id="228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B6529FA" w14:textId="104F333D" w:rsidR="00BF2F63" w:rsidRPr="00BC0026" w:rsidDel="00A903BC" w:rsidRDefault="007D63E7" w:rsidP="00685CC6">
            <w:pPr>
              <w:pStyle w:val="TAL"/>
              <w:keepNext w:val="0"/>
              <w:keepLines w:val="0"/>
              <w:rPr>
                <w:del w:id="2282" w:author="28.100_CR0001_(Rel-17)_ANL" w:date="2022-09-07T13:53:00Z"/>
                <w:sz w:val="16"/>
                <w:szCs w:val="16"/>
              </w:rPr>
            </w:pPr>
            <w:del w:id="2283"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EsRecommendationsOnUPF</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EsRecommendationsOnNRcell</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082661" w14:textId="2DE10931" w:rsidR="00BF2F63" w:rsidRPr="00BC0026" w:rsidDel="00A903BC" w:rsidRDefault="00BF2F63" w:rsidP="00685CC6">
            <w:pPr>
              <w:pStyle w:val="TAC"/>
              <w:keepNext w:val="0"/>
              <w:keepLines w:val="0"/>
              <w:rPr>
                <w:del w:id="2284" w:author="28.100_CR0001_(Rel-17)_ANL" w:date="2022-09-07T13:53:00Z"/>
                <w:sz w:val="16"/>
                <w:szCs w:val="16"/>
              </w:rPr>
            </w:pPr>
            <w:del w:id="2285"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E33478" w:rsidRPr="00BC0026" w:rsidDel="00A903BC" w14:paraId="514519FD" w14:textId="4AC4BDD4" w:rsidTr="00A903BC">
        <w:trPr>
          <w:jc w:val="center"/>
          <w:del w:id="228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126D1C" w14:textId="0DD517FE" w:rsidR="00E33478" w:rsidRPr="00BC0026" w:rsidDel="00A903BC" w:rsidRDefault="00E33478" w:rsidP="00685CC6">
            <w:pPr>
              <w:pStyle w:val="TAC"/>
              <w:keepNext w:val="0"/>
              <w:keepLines w:val="0"/>
              <w:rPr>
                <w:del w:id="2287" w:author="28.100_CR0001_(Rel-17)_ANL" w:date="2022-09-07T13:53:00Z"/>
                <w:sz w:val="16"/>
                <w:szCs w:val="16"/>
              </w:rPr>
            </w:pPr>
            <w:del w:id="2288"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F096A0" w14:textId="5ED066A9" w:rsidR="00E33478" w:rsidRPr="00BC0026" w:rsidDel="00A903BC" w:rsidRDefault="00E33478" w:rsidP="00685CC6">
            <w:pPr>
              <w:pStyle w:val="TAC"/>
              <w:keepNext w:val="0"/>
              <w:keepLines w:val="0"/>
              <w:rPr>
                <w:del w:id="2289" w:author="28.100_CR0001_(Rel-17)_ANL" w:date="2022-09-07T13:53:00Z"/>
                <w:sz w:val="16"/>
                <w:szCs w:val="16"/>
              </w:rPr>
            </w:pPr>
            <w:del w:id="2290"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ECF4E97" w14:textId="0A08F90A" w:rsidR="00E33478" w:rsidRPr="00BC0026" w:rsidDel="00A903BC" w:rsidRDefault="00E33478" w:rsidP="00685CC6">
            <w:pPr>
              <w:pStyle w:val="TAC"/>
              <w:keepNext w:val="0"/>
              <w:keepLines w:val="0"/>
              <w:rPr>
                <w:del w:id="2291" w:author="28.100_CR0001_(Rel-17)_ANL" w:date="2022-09-07T13:53:00Z"/>
                <w:sz w:val="16"/>
                <w:szCs w:val="16"/>
              </w:rPr>
            </w:pPr>
            <w:del w:id="2292" w:author="28.100_CR0001_(Rel-17)_ANL" w:date="2022-09-07T13:53:00Z">
              <w:r w:rsidRPr="00BC0026" w:rsidDel="00A903BC">
                <w:rPr>
                  <w:sz w:val="16"/>
                  <w:szCs w:val="16"/>
                </w:rPr>
                <w:delText>S5-223636</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206E838" w14:textId="1546BA65" w:rsidR="00E33478" w:rsidRPr="00BC0026" w:rsidDel="00A903BC" w:rsidRDefault="00E33478" w:rsidP="00685CC6">
            <w:pPr>
              <w:pStyle w:val="TAL"/>
              <w:keepNext w:val="0"/>
              <w:keepLines w:val="0"/>
              <w:rPr>
                <w:del w:id="229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E07A5CE" w14:textId="55696C4A" w:rsidR="00E33478" w:rsidRPr="00BC0026" w:rsidDel="00A903BC" w:rsidRDefault="00E33478" w:rsidP="00685CC6">
            <w:pPr>
              <w:pStyle w:val="TAR"/>
              <w:keepNext w:val="0"/>
              <w:keepLines w:val="0"/>
              <w:rPr>
                <w:del w:id="229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70943F" w14:textId="486C242E" w:rsidR="00E33478" w:rsidRPr="00BC0026" w:rsidDel="00A903BC" w:rsidRDefault="00E33478" w:rsidP="00685CC6">
            <w:pPr>
              <w:pStyle w:val="TAC"/>
              <w:keepNext w:val="0"/>
              <w:keepLines w:val="0"/>
              <w:rPr>
                <w:del w:id="229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7F40882" w14:textId="1AD3E103" w:rsidR="00E33478" w:rsidRPr="00BC0026" w:rsidDel="00A903BC" w:rsidRDefault="00E33478" w:rsidP="00685CC6">
            <w:pPr>
              <w:pStyle w:val="TAL"/>
              <w:keepNext w:val="0"/>
              <w:keepLines w:val="0"/>
              <w:rPr>
                <w:del w:id="2296" w:author="28.100_CR0001_(Rel-17)_ANL" w:date="2022-09-07T13:53:00Z"/>
                <w:sz w:val="16"/>
                <w:szCs w:val="16"/>
              </w:rPr>
            </w:pPr>
            <w:del w:id="229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clause</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energy</w:delText>
              </w:r>
              <w:r w:rsidR="006A012B" w:rsidRPr="00BC0026" w:rsidDel="00A903BC">
                <w:rPr>
                  <w:sz w:val="16"/>
                  <w:szCs w:val="16"/>
                </w:rPr>
                <w:delText xml:space="preserve"> </w:delText>
              </w:r>
              <w:r w:rsidRPr="00BC0026" w:rsidDel="00A903BC">
                <w:rPr>
                  <w:sz w:val="16"/>
                  <w:szCs w:val="16"/>
                </w:rPr>
                <w:delText>saving</w:delText>
              </w:r>
              <w:r w:rsidR="006A012B" w:rsidRPr="00BC0026" w:rsidDel="00A903BC">
                <w:rPr>
                  <w:sz w:val="16"/>
                  <w:szCs w:val="16"/>
                </w:rPr>
                <w:delText xml:space="preserve"> </w:delText>
              </w:r>
              <w:r w:rsidRPr="00BC0026" w:rsidDel="00A903BC">
                <w:rPr>
                  <w:sz w:val="16"/>
                  <w:szCs w:val="16"/>
                </w:rPr>
                <w:delText>analysis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7F731FA" w14:textId="1654B587" w:rsidR="00E33478" w:rsidRPr="00BC0026" w:rsidDel="00A903BC" w:rsidRDefault="00E33478" w:rsidP="00685CC6">
            <w:pPr>
              <w:pStyle w:val="TAC"/>
              <w:keepNext w:val="0"/>
              <w:keepLines w:val="0"/>
              <w:rPr>
                <w:del w:id="2298" w:author="28.100_CR0001_(Rel-17)_ANL" w:date="2022-09-07T13:53:00Z"/>
                <w:sz w:val="16"/>
                <w:szCs w:val="16"/>
              </w:rPr>
            </w:pPr>
            <w:del w:id="2299"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801C71" w:rsidRPr="00BC0026" w:rsidDel="00A903BC" w14:paraId="3D75FA63" w14:textId="333A0913" w:rsidTr="00A903BC">
        <w:trPr>
          <w:jc w:val="center"/>
          <w:del w:id="230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1AABCF9" w14:textId="139B8E6B" w:rsidR="00801C71" w:rsidRPr="00BC0026" w:rsidDel="00A903BC" w:rsidRDefault="00801C71" w:rsidP="00685CC6">
            <w:pPr>
              <w:pStyle w:val="TAC"/>
              <w:keepNext w:val="0"/>
              <w:keepLines w:val="0"/>
              <w:rPr>
                <w:del w:id="2301" w:author="28.100_CR0001_(Rel-17)_ANL" w:date="2022-09-07T13:53:00Z"/>
                <w:sz w:val="16"/>
                <w:szCs w:val="16"/>
              </w:rPr>
            </w:pPr>
            <w:del w:id="2302"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E2044FF" w14:textId="6AA6CCC1" w:rsidR="00801C71" w:rsidRPr="00BC0026" w:rsidDel="00A903BC" w:rsidRDefault="00801C71" w:rsidP="00685CC6">
            <w:pPr>
              <w:pStyle w:val="TAC"/>
              <w:keepNext w:val="0"/>
              <w:keepLines w:val="0"/>
              <w:rPr>
                <w:del w:id="2303" w:author="28.100_CR0001_(Rel-17)_ANL" w:date="2022-09-07T13:53:00Z"/>
                <w:sz w:val="16"/>
                <w:szCs w:val="16"/>
              </w:rPr>
            </w:pPr>
            <w:del w:id="2304"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703A862" w14:textId="483899BC" w:rsidR="00801C71" w:rsidRPr="00BC0026" w:rsidDel="00A903BC" w:rsidRDefault="00187069" w:rsidP="00685CC6">
            <w:pPr>
              <w:pStyle w:val="TAC"/>
              <w:keepNext w:val="0"/>
              <w:keepLines w:val="0"/>
              <w:rPr>
                <w:del w:id="2305" w:author="28.100_CR0001_(Rel-17)_ANL" w:date="2022-09-07T13:53:00Z"/>
                <w:sz w:val="16"/>
                <w:szCs w:val="16"/>
              </w:rPr>
            </w:pPr>
            <w:del w:id="2306" w:author="28.100_CR0001_(Rel-17)_ANL" w:date="2022-09-07T13:53:00Z">
              <w:r w:rsidRPr="00BC0026" w:rsidDel="00A903BC">
                <w:rPr>
                  <w:sz w:val="16"/>
                  <w:szCs w:val="16"/>
                </w:rPr>
                <w:delText>S5-223637</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25F757E" w14:textId="3E6EA2A1" w:rsidR="00801C71" w:rsidRPr="00BC0026" w:rsidDel="00A903BC" w:rsidRDefault="00801C71" w:rsidP="00685CC6">
            <w:pPr>
              <w:pStyle w:val="TAL"/>
              <w:keepNext w:val="0"/>
              <w:keepLines w:val="0"/>
              <w:rPr>
                <w:del w:id="230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32B3DF7" w14:textId="3561D274" w:rsidR="00801C71" w:rsidRPr="00BC0026" w:rsidDel="00A903BC" w:rsidRDefault="00801C71" w:rsidP="00685CC6">
            <w:pPr>
              <w:pStyle w:val="TAR"/>
              <w:keepNext w:val="0"/>
              <w:keepLines w:val="0"/>
              <w:rPr>
                <w:del w:id="230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F4E260" w14:textId="04D38F6D" w:rsidR="00801C71" w:rsidRPr="00BC0026" w:rsidDel="00A903BC" w:rsidRDefault="00801C71" w:rsidP="00685CC6">
            <w:pPr>
              <w:pStyle w:val="TAC"/>
              <w:keepNext w:val="0"/>
              <w:keepLines w:val="0"/>
              <w:rPr>
                <w:del w:id="230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99D7F2D" w14:textId="33F6AE43" w:rsidR="00801C71" w:rsidRPr="00BC0026" w:rsidDel="00A903BC" w:rsidRDefault="00187069" w:rsidP="00685CC6">
            <w:pPr>
              <w:pStyle w:val="TAL"/>
              <w:keepNext w:val="0"/>
              <w:keepLines w:val="0"/>
              <w:rPr>
                <w:del w:id="2310" w:author="28.100_CR0001_(Rel-17)_ANL" w:date="2022-09-07T13:53:00Z"/>
                <w:sz w:val="16"/>
                <w:szCs w:val="16"/>
              </w:rPr>
            </w:pPr>
            <w:del w:id="2311" w:author="28.100_CR0001_(Rel-17)_ANL" w:date="2022-09-07T13:53:00Z">
              <w:r w:rsidRPr="00BC0026" w:rsidDel="00A903BC">
                <w:rPr>
                  <w:sz w:val="16"/>
                  <w:szCs w:val="16"/>
                </w:rPr>
                <w:delText>Editorial</w:delText>
              </w:r>
              <w:r w:rsidR="006A012B" w:rsidRPr="00BC0026" w:rsidDel="00A903BC">
                <w:rPr>
                  <w:sz w:val="16"/>
                  <w:szCs w:val="16"/>
                </w:rPr>
                <w:delText xml:space="preserve"> </w:delText>
              </w:r>
              <w:r w:rsidRPr="00BC0026" w:rsidDel="00A903BC">
                <w:rPr>
                  <w:sz w:val="16"/>
                  <w:szCs w:val="16"/>
                </w:rPr>
                <w:delText>improvement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A24B665" w14:textId="139416C4" w:rsidR="00801C71" w:rsidRPr="00BC0026" w:rsidDel="00A903BC" w:rsidRDefault="00801C71" w:rsidP="00685CC6">
            <w:pPr>
              <w:pStyle w:val="TAC"/>
              <w:keepNext w:val="0"/>
              <w:keepLines w:val="0"/>
              <w:rPr>
                <w:del w:id="2312" w:author="28.100_CR0001_(Rel-17)_ANL" w:date="2022-09-07T13:53:00Z"/>
                <w:sz w:val="16"/>
                <w:szCs w:val="16"/>
              </w:rPr>
            </w:pPr>
            <w:del w:id="2313"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507EDD" w:rsidRPr="00BC0026" w:rsidDel="00A903BC" w14:paraId="1E9F94A9" w14:textId="02421EC1" w:rsidTr="00A903BC">
        <w:trPr>
          <w:jc w:val="center"/>
          <w:del w:id="231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8955E39" w14:textId="0BA31F98" w:rsidR="00507EDD" w:rsidRPr="00BC0026" w:rsidDel="00A903BC" w:rsidRDefault="00507EDD" w:rsidP="00685CC6">
            <w:pPr>
              <w:pStyle w:val="TAC"/>
              <w:keepNext w:val="0"/>
              <w:keepLines w:val="0"/>
              <w:rPr>
                <w:del w:id="2315" w:author="28.100_CR0001_(Rel-17)_ANL" w:date="2022-09-07T13:53:00Z"/>
                <w:sz w:val="16"/>
                <w:szCs w:val="16"/>
              </w:rPr>
            </w:pPr>
            <w:del w:id="2316"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54C7A36" w14:textId="6B6B1ADD" w:rsidR="00507EDD" w:rsidRPr="00BC0026" w:rsidDel="00A903BC" w:rsidRDefault="00507EDD" w:rsidP="00685CC6">
            <w:pPr>
              <w:pStyle w:val="TAC"/>
              <w:keepNext w:val="0"/>
              <w:keepLines w:val="0"/>
              <w:rPr>
                <w:del w:id="2317" w:author="28.100_CR0001_(Rel-17)_ANL" w:date="2022-09-07T13:53:00Z"/>
                <w:sz w:val="16"/>
                <w:szCs w:val="16"/>
              </w:rPr>
            </w:pPr>
            <w:del w:id="2318"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1F94AB9" w14:textId="1E11B19C" w:rsidR="00507EDD" w:rsidRPr="00BC0026" w:rsidDel="00A903BC" w:rsidRDefault="00F55900" w:rsidP="00685CC6">
            <w:pPr>
              <w:pStyle w:val="TAC"/>
              <w:keepNext w:val="0"/>
              <w:keepLines w:val="0"/>
              <w:rPr>
                <w:del w:id="2319" w:author="28.100_CR0001_(Rel-17)_ANL" w:date="2022-09-07T13:53:00Z"/>
                <w:sz w:val="16"/>
                <w:szCs w:val="16"/>
              </w:rPr>
            </w:pPr>
            <w:del w:id="2320" w:author="28.100_CR0001_(Rel-17)_ANL" w:date="2022-09-07T13:53:00Z">
              <w:r w:rsidRPr="00BC0026" w:rsidDel="00A903BC">
                <w:rPr>
                  <w:sz w:val="16"/>
                  <w:szCs w:val="16"/>
                </w:rPr>
                <w:delText>S5-223638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3B484A1" w14:textId="27D7820B" w:rsidR="00507EDD" w:rsidRPr="00BC0026" w:rsidDel="00A903BC" w:rsidRDefault="00507EDD" w:rsidP="00685CC6">
            <w:pPr>
              <w:pStyle w:val="TAL"/>
              <w:keepNext w:val="0"/>
              <w:keepLines w:val="0"/>
              <w:rPr>
                <w:del w:id="232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F510422" w14:textId="11A4A7B5" w:rsidR="00507EDD" w:rsidRPr="00BC0026" w:rsidDel="00A903BC" w:rsidRDefault="00507EDD" w:rsidP="00685CC6">
            <w:pPr>
              <w:pStyle w:val="TAR"/>
              <w:keepNext w:val="0"/>
              <w:keepLines w:val="0"/>
              <w:rPr>
                <w:del w:id="232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218588F" w14:textId="74C277B5" w:rsidR="00507EDD" w:rsidRPr="00BC0026" w:rsidDel="00A903BC" w:rsidRDefault="00507EDD" w:rsidP="00685CC6">
            <w:pPr>
              <w:pStyle w:val="TAC"/>
              <w:keepNext w:val="0"/>
              <w:keepLines w:val="0"/>
              <w:rPr>
                <w:del w:id="232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B0A0F02" w14:textId="4E6452CE" w:rsidR="00507EDD" w:rsidRPr="00BC0026" w:rsidDel="00A903BC" w:rsidRDefault="00F55900" w:rsidP="00685CC6">
            <w:pPr>
              <w:pStyle w:val="TAL"/>
              <w:keepNext w:val="0"/>
              <w:keepLines w:val="0"/>
              <w:rPr>
                <w:del w:id="2324" w:author="28.100_CR0001_(Rel-17)_ANL" w:date="2022-09-07T13:53:00Z"/>
                <w:sz w:val="16"/>
                <w:szCs w:val="16"/>
              </w:rPr>
            </w:pPr>
            <w:del w:id="2325" w:author="28.100_CR0001_(Rel-17)_ANL" w:date="2022-09-07T13:53:00Z">
              <w:r w:rsidRPr="00BC0026" w:rsidDel="00A903BC">
                <w:rPr>
                  <w:sz w:val="16"/>
                  <w:szCs w:val="16"/>
                </w:rPr>
                <w:delText>Rapporteur</w:delText>
              </w:r>
              <w:r w:rsidR="006A012B" w:rsidRPr="00BC0026" w:rsidDel="00A903BC">
                <w:rPr>
                  <w:sz w:val="16"/>
                  <w:szCs w:val="16"/>
                </w:rPr>
                <w:delText xml:space="preserve"> </w:delText>
              </w:r>
              <w:r w:rsidRPr="00BC0026" w:rsidDel="00A903BC">
                <w:rPr>
                  <w:sz w:val="16"/>
                  <w:szCs w:val="16"/>
                </w:rPr>
                <w:delText>clean-up</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BEEAE3F" w14:textId="3F2825E2" w:rsidR="00507EDD" w:rsidRPr="00BC0026" w:rsidDel="00A903BC" w:rsidRDefault="00507EDD" w:rsidP="00685CC6">
            <w:pPr>
              <w:pStyle w:val="TAC"/>
              <w:keepNext w:val="0"/>
              <w:keepLines w:val="0"/>
              <w:rPr>
                <w:del w:id="2326" w:author="28.100_CR0001_(Rel-17)_ANL" w:date="2022-09-07T13:53:00Z"/>
                <w:sz w:val="16"/>
                <w:szCs w:val="16"/>
              </w:rPr>
            </w:pPr>
            <w:del w:id="2327"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E64C2D" w:rsidRPr="00BC0026" w:rsidDel="00A903BC" w14:paraId="46DB7C78" w14:textId="731CDB34" w:rsidTr="00A903BC">
        <w:trPr>
          <w:jc w:val="center"/>
          <w:del w:id="232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A947F7A" w14:textId="1F675DF9" w:rsidR="00E64C2D" w:rsidRPr="00BC0026" w:rsidDel="00A903BC" w:rsidRDefault="00E64C2D" w:rsidP="00685CC6">
            <w:pPr>
              <w:pStyle w:val="TAC"/>
              <w:keepNext w:val="0"/>
              <w:keepLines w:val="0"/>
              <w:rPr>
                <w:del w:id="2329" w:author="28.100_CR0001_(Rel-17)_ANL" w:date="2022-09-07T13:53:00Z"/>
                <w:sz w:val="16"/>
                <w:szCs w:val="16"/>
              </w:rPr>
            </w:pPr>
            <w:del w:id="2330"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DEB5604" w14:textId="4370C091" w:rsidR="00E64C2D" w:rsidRPr="00BC0026" w:rsidDel="00A903BC" w:rsidRDefault="00E64C2D" w:rsidP="00685CC6">
            <w:pPr>
              <w:pStyle w:val="TAC"/>
              <w:keepNext w:val="0"/>
              <w:keepLines w:val="0"/>
              <w:rPr>
                <w:del w:id="2331" w:author="28.100_CR0001_(Rel-17)_ANL" w:date="2022-09-07T13:53:00Z"/>
                <w:sz w:val="16"/>
                <w:szCs w:val="16"/>
              </w:rPr>
            </w:pPr>
            <w:del w:id="2332"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84FCA78" w14:textId="083FF107" w:rsidR="00E64C2D" w:rsidRPr="00BC0026" w:rsidDel="00A903BC" w:rsidRDefault="00E64C2D" w:rsidP="00685CC6">
            <w:pPr>
              <w:pStyle w:val="TAC"/>
              <w:keepNext w:val="0"/>
              <w:keepLines w:val="0"/>
              <w:rPr>
                <w:del w:id="2333" w:author="28.100_CR0001_(Rel-17)_ANL" w:date="2022-09-07T13:53:00Z"/>
                <w:sz w:val="16"/>
                <w:szCs w:val="16"/>
              </w:rPr>
            </w:pPr>
            <w:del w:id="2334" w:author="28.100_CR0001_(Rel-17)_ANL" w:date="2022-09-07T13:53:00Z">
              <w:r w:rsidRPr="00BC0026" w:rsidDel="00A903BC">
                <w:rPr>
                  <w:sz w:val="16"/>
                  <w:szCs w:val="16"/>
                </w:rPr>
                <w:delText>S5-223640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8173078" w14:textId="180E50EB" w:rsidR="00E64C2D" w:rsidRPr="00BC0026" w:rsidDel="00A903BC" w:rsidRDefault="00E64C2D" w:rsidP="00685CC6">
            <w:pPr>
              <w:pStyle w:val="TAL"/>
              <w:keepNext w:val="0"/>
              <w:keepLines w:val="0"/>
              <w:rPr>
                <w:del w:id="233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CAB1B06" w14:textId="784303C3" w:rsidR="00E64C2D" w:rsidRPr="00BC0026" w:rsidDel="00A903BC" w:rsidRDefault="00E64C2D" w:rsidP="00685CC6">
            <w:pPr>
              <w:pStyle w:val="TAR"/>
              <w:keepNext w:val="0"/>
              <w:keepLines w:val="0"/>
              <w:rPr>
                <w:del w:id="233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388E31" w14:textId="3DF4391D" w:rsidR="00E64C2D" w:rsidRPr="00BC0026" w:rsidDel="00A903BC" w:rsidRDefault="00E64C2D" w:rsidP="00685CC6">
            <w:pPr>
              <w:pStyle w:val="TAC"/>
              <w:keepNext w:val="0"/>
              <w:keepLines w:val="0"/>
              <w:rPr>
                <w:del w:id="233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3B3E5EA" w14:textId="63B3397F" w:rsidR="00E64C2D" w:rsidRPr="00BC0026" w:rsidDel="00A903BC" w:rsidRDefault="00E64C2D" w:rsidP="00685CC6">
            <w:pPr>
              <w:pStyle w:val="TAL"/>
              <w:keepNext w:val="0"/>
              <w:keepLines w:val="0"/>
              <w:rPr>
                <w:del w:id="2338" w:author="28.100_CR0001_(Rel-17)_ANL" w:date="2022-09-07T13:53:00Z"/>
                <w:sz w:val="16"/>
                <w:szCs w:val="16"/>
              </w:rPr>
            </w:pPr>
            <w:del w:id="2339"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TrafficProjections</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type</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87FC01" w14:textId="664B5586" w:rsidR="00E64C2D" w:rsidRPr="00BC0026" w:rsidDel="00A903BC" w:rsidRDefault="00E64C2D" w:rsidP="00685CC6">
            <w:pPr>
              <w:pStyle w:val="TAC"/>
              <w:keepNext w:val="0"/>
              <w:keepLines w:val="0"/>
              <w:rPr>
                <w:del w:id="2340" w:author="28.100_CR0001_(Rel-17)_ANL" w:date="2022-09-07T13:53:00Z"/>
                <w:sz w:val="16"/>
                <w:szCs w:val="16"/>
              </w:rPr>
            </w:pPr>
            <w:del w:id="2341"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3A5510" w:rsidRPr="00BC0026" w:rsidDel="00A903BC" w14:paraId="52BF58B6" w14:textId="45507487" w:rsidTr="00A903BC">
        <w:trPr>
          <w:jc w:val="center"/>
          <w:del w:id="234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70D8777" w14:textId="1CCC3465" w:rsidR="003A5510" w:rsidRPr="00BC0026" w:rsidDel="00A903BC" w:rsidRDefault="003A5510" w:rsidP="00685CC6">
            <w:pPr>
              <w:pStyle w:val="TAC"/>
              <w:keepNext w:val="0"/>
              <w:keepLines w:val="0"/>
              <w:rPr>
                <w:del w:id="2343" w:author="28.100_CR0001_(Rel-17)_ANL" w:date="2022-09-07T13:53:00Z"/>
                <w:sz w:val="16"/>
                <w:szCs w:val="16"/>
              </w:rPr>
            </w:pPr>
            <w:del w:id="2344"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12BB92" w14:textId="44084EA0" w:rsidR="003A5510" w:rsidRPr="00BC0026" w:rsidDel="00A903BC" w:rsidRDefault="003A5510" w:rsidP="00685CC6">
            <w:pPr>
              <w:pStyle w:val="TAC"/>
              <w:keepNext w:val="0"/>
              <w:keepLines w:val="0"/>
              <w:rPr>
                <w:del w:id="2345" w:author="28.100_CR0001_(Rel-17)_ANL" w:date="2022-09-07T13:53:00Z"/>
                <w:sz w:val="16"/>
                <w:szCs w:val="16"/>
              </w:rPr>
            </w:pPr>
            <w:del w:id="2346"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2B2939F" w14:textId="2C3F2312" w:rsidR="003A5510" w:rsidRPr="00BC0026" w:rsidDel="00A903BC" w:rsidRDefault="003A5510" w:rsidP="00685CC6">
            <w:pPr>
              <w:pStyle w:val="TAC"/>
              <w:keepNext w:val="0"/>
              <w:keepLines w:val="0"/>
              <w:rPr>
                <w:del w:id="2347" w:author="28.100_CR0001_(Rel-17)_ANL" w:date="2022-09-07T13:53:00Z"/>
                <w:sz w:val="16"/>
                <w:szCs w:val="16"/>
              </w:rPr>
            </w:pPr>
            <w:del w:id="2348" w:author="28.100_CR0001_(Rel-17)_ANL" w:date="2022-09-07T13:53:00Z">
              <w:r w:rsidRPr="00BC0026" w:rsidDel="00A903BC">
                <w:rPr>
                  <w:sz w:val="16"/>
                  <w:szCs w:val="16"/>
                </w:rPr>
                <w:delText>S5-223641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47D634D2" w14:textId="0D312423" w:rsidR="003A5510" w:rsidRPr="00BC0026" w:rsidDel="00A903BC" w:rsidRDefault="003A5510" w:rsidP="00685CC6">
            <w:pPr>
              <w:pStyle w:val="TAL"/>
              <w:keepNext w:val="0"/>
              <w:keepLines w:val="0"/>
              <w:rPr>
                <w:del w:id="234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FB53214" w14:textId="314407D7" w:rsidR="003A5510" w:rsidRPr="00BC0026" w:rsidDel="00A903BC" w:rsidRDefault="003A5510" w:rsidP="00685CC6">
            <w:pPr>
              <w:pStyle w:val="TAR"/>
              <w:keepNext w:val="0"/>
              <w:keepLines w:val="0"/>
              <w:rPr>
                <w:del w:id="235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4F28A4" w14:textId="19ED94A1" w:rsidR="003A5510" w:rsidRPr="00BC0026" w:rsidDel="00A903BC" w:rsidRDefault="003A5510" w:rsidP="00685CC6">
            <w:pPr>
              <w:pStyle w:val="TAC"/>
              <w:keepNext w:val="0"/>
              <w:keepLines w:val="0"/>
              <w:rPr>
                <w:del w:id="235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8D713B1" w14:textId="06C10510" w:rsidR="003A5510" w:rsidRPr="00BC0026" w:rsidDel="00A903BC" w:rsidRDefault="00A26AAD" w:rsidP="00685CC6">
            <w:pPr>
              <w:pStyle w:val="TAL"/>
              <w:keepNext w:val="0"/>
              <w:keepLines w:val="0"/>
              <w:rPr>
                <w:del w:id="2352" w:author="28.100_CR0001_(Rel-17)_ANL" w:date="2022-09-07T13:53:00Z"/>
                <w:sz w:val="16"/>
                <w:szCs w:val="16"/>
              </w:rPr>
            </w:pPr>
            <w:del w:id="2353" w:author="28.100_CR0001_(Rel-17)_ANL" w:date="2022-09-07T13:53:00Z">
              <w:r w:rsidRPr="00BC0026" w:rsidDel="00A903BC">
                <w:rPr>
                  <w:sz w:val="16"/>
                  <w:szCs w:val="16"/>
                </w:rPr>
                <w:delText>Adding</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IOC</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E1B274B" w14:textId="2C835494" w:rsidR="003A5510" w:rsidRPr="00BC0026" w:rsidDel="00A903BC" w:rsidRDefault="003A5510" w:rsidP="00685CC6">
            <w:pPr>
              <w:pStyle w:val="TAC"/>
              <w:keepNext w:val="0"/>
              <w:keepLines w:val="0"/>
              <w:rPr>
                <w:del w:id="2354" w:author="28.100_CR0001_(Rel-17)_ANL" w:date="2022-09-07T13:53:00Z"/>
                <w:sz w:val="16"/>
                <w:szCs w:val="16"/>
              </w:rPr>
            </w:pPr>
            <w:del w:id="2355"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F3604E" w:rsidRPr="00BC0026" w:rsidDel="00A903BC" w14:paraId="3DE7631B" w14:textId="761291C8" w:rsidTr="00A903BC">
        <w:trPr>
          <w:jc w:val="center"/>
          <w:del w:id="235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3C93C62" w14:textId="3C113240" w:rsidR="00F3604E" w:rsidRPr="00BC0026" w:rsidDel="00A903BC" w:rsidRDefault="00F3604E" w:rsidP="00685CC6">
            <w:pPr>
              <w:pStyle w:val="TAC"/>
              <w:keepNext w:val="0"/>
              <w:keepLines w:val="0"/>
              <w:rPr>
                <w:del w:id="2357" w:author="28.100_CR0001_(Rel-17)_ANL" w:date="2022-09-07T13:53:00Z"/>
                <w:sz w:val="16"/>
                <w:szCs w:val="16"/>
              </w:rPr>
            </w:pPr>
            <w:del w:id="2358"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A1E409D" w14:textId="6E9E8796" w:rsidR="00F3604E" w:rsidRPr="00BC0026" w:rsidDel="00A903BC" w:rsidRDefault="00F3604E" w:rsidP="00685CC6">
            <w:pPr>
              <w:pStyle w:val="TAC"/>
              <w:keepNext w:val="0"/>
              <w:keepLines w:val="0"/>
              <w:rPr>
                <w:del w:id="2359" w:author="28.100_CR0001_(Rel-17)_ANL" w:date="2022-09-07T13:53:00Z"/>
                <w:sz w:val="16"/>
                <w:szCs w:val="16"/>
              </w:rPr>
            </w:pPr>
            <w:del w:id="2360"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5A185AC" w14:textId="58B14AC1" w:rsidR="00F3604E" w:rsidRPr="00BC0026" w:rsidDel="00A903BC" w:rsidRDefault="00F3604E" w:rsidP="00685CC6">
            <w:pPr>
              <w:pStyle w:val="TAC"/>
              <w:keepNext w:val="0"/>
              <w:keepLines w:val="0"/>
              <w:rPr>
                <w:del w:id="2361" w:author="28.100_CR0001_(Rel-17)_ANL" w:date="2022-09-07T13:53:00Z"/>
                <w:sz w:val="16"/>
                <w:szCs w:val="16"/>
              </w:rPr>
            </w:pPr>
            <w:del w:id="2362" w:author="28.100_CR0001_(Rel-17)_ANL" w:date="2022-09-07T13:53:00Z">
              <w:r w:rsidRPr="00BC0026" w:rsidDel="00A903BC">
                <w:rPr>
                  <w:sz w:val="16"/>
                  <w:szCs w:val="16"/>
                </w:rPr>
                <w:delText>S5-223642</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09211FF" w14:textId="248DB391" w:rsidR="00F3604E" w:rsidRPr="00BC0026" w:rsidDel="00A903BC" w:rsidRDefault="00F3604E" w:rsidP="00685CC6">
            <w:pPr>
              <w:pStyle w:val="TAL"/>
              <w:keepNext w:val="0"/>
              <w:keepLines w:val="0"/>
              <w:rPr>
                <w:del w:id="236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7EC9166F" w14:textId="6B2E9944" w:rsidR="00F3604E" w:rsidRPr="00BC0026" w:rsidDel="00A903BC" w:rsidRDefault="00F3604E" w:rsidP="00685CC6">
            <w:pPr>
              <w:pStyle w:val="TAR"/>
              <w:keepNext w:val="0"/>
              <w:keepLines w:val="0"/>
              <w:rPr>
                <w:del w:id="236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6EA660" w14:textId="75BAAC80" w:rsidR="00F3604E" w:rsidRPr="00BC0026" w:rsidDel="00A903BC" w:rsidRDefault="00F3604E" w:rsidP="00685CC6">
            <w:pPr>
              <w:pStyle w:val="TAC"/>
              <w:keepNext w:val="0"/>
              <w:keepLines w:val="0"/>
              <w:rPr>
                <w:del w:id="236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6F16E3E" w14:textId="2D356E06" w:rsidR="00F3604E" w:rsidRPr="00BC0026" w:rsidDel="00A903BC" w:rsidRDefault="00F3604E" w:rsidP="00685CC6">
            <w:pPr>
              <w:pStyle w:val="TAL"/>
              <w:keepNext w:val="0"/>
              <w:keepLines w:val="0"/>
              <w:rPr>
                <w:del w:id="2366" w:author="28.100_CR0001_(Rel-17)_ANL" w:date="2022-09-07T13:53:00Z"/>
                <w:sz w:val="16"/>
                <w:szCs w:val="16"/>
              </w:rPr>
            </w:pPr>
            <w:del w:id="236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data</w:delText>
              </w:r>
              <w:r w:rsidR="006A012B" w:rsidRPr="00BC0026" w:rsidDel="00A903BC">
                <w:rPr>
                  <w:sz w:val="16"/>
                  <w:szCs w:val="16"/>
                </w:rPr>
                <w:delText xml:space="preserve"> </w:delText>
              </w:r>
              <w:r w:rsidRPr="00BC0026" w:rsidDel="00A903BC">
                <w:rPr>
                  <w:sz w:val="16"/>
                  <w:szCs w:val="16"/>
                </w:rPr>
                <w:delText>type</w:delText>
              </w:r>
              <w:r w:rsidR="006A012B" w:rsidRPr="00BC0026" w:rsidDel="00A903BC">
                <w:rPr>
                  <w:sz w:val="16"/>
                  <w:szCs w:val="16"/>
                </w:rPr>
                <w:delText xml:space="preserve"> </w:delText>
              </w:r>
              <w:r w:rsidRPr="00BC0026" w:rsidDel="00A903BC">
                <w:rPr>
                  <w:sz w:val="16"/>
                  <w:szCs w:val="16"/>
                </w:rPr>
                <w:delText>definitions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71F114C" w14:textId="41C32295" w:rsidR="00F3604E" w:rsidRPr="00BC0026" w:rsidDel="00A903BC" w:rsidRDefault="00F3604E" w:rsidP="00685CC6">
            <w:pPr>
              <w:pStyle w:val="TAC"/>
              <w:keepNext w:val="0"/>
              <w:keepLines w:val="0"/>
              <w:rPr>
                <w:del w:id="2368" w:author="28.100_CR0001_(Rel-17)_ANL" w:date="2022-09-07T13:53:00Z"/>
                <w:sz w:val="16"/>
                <w:szCs w:val="16"/>
              </w:rPr>
            </w:pPr>
            <w:del w:id="2369"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490260" w:rsidRPr="00BC0026" w:rsidDel="00A903BC" w14:paraId="2E9E25A3" w14:textId="41442372" w:rsidTr="00A903BC">
        <w:trPr>
          <w:jc w:val="center"/>
          <w:del w:id="237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5A187A" w14:textId="70D39657" w:rsidR="00490260" w:rsidRPr="00BC0026" w:rsidDel="00A903BC" w:rsidRDefault="00490260" w:rsidP="00685CC6">
            <w:pPr>
              <w:pStyle w:val="TAC"/>
              <w:keepNext w:val="0"/>
              <w:keepLines w:val="0"/>
              <w:rPr>
                <w:del w:id="2371" w:author="28.100_CR0001_(Rel-17)_ANL" w:date="2022-09-07T13:53:00Z"/>
                <w:sz w:val="16"/>
                <w:szCs w:val="16"/>
              </w:rPr>
            </w:pPr>
            <w:del w:id="2372"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669B8D0" w14:textId="07BEB766" w:rsidR="00490260" w:rsidRPr="00BC0026" w:rsidDel="00A903BC" w:rsidRDefault="00490260" w:rsidP="00685CC6">
            <w:pPr>
              <w:pStyle w:val="TAC"/>
              <w:keepNext w:val="0"/>
              <w:keepLines w:val="0"/>
              <w:rPr>
                <w:del w:id="2373" w:author="28.100_CR0001_(Rel-17)_ANL" w:date="2022-09-07T13:53:00Z"/>
                <w:sz w:val="16"/>
                <w:szCs w:val="16"/>
              </w:rPr>
            </w:pPr>
            <w:del w:id="2374"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E4021E" w14:textId="08330973" w:rsidR="00490260" w:rsidRPr="00BC0026" w:rsidDel="00A903BC" w:rsidRDefault="00490260" w:rsidP="00685CC6">
            <w:pPr>
              <w:pStyle w:val="TAC"/>
              <w:keepNext w:val="0"/>
              <w:keepLines w:val="0"/>
              <w:rPr>
                <w:del w:id="2375" w:author="28.100_CR0001_(Rel-17)_ANL" w:date="2022-09-07T13:53:00Z"/>
                <w:sz w:val="16"/>
                <w:szCs w:val="16"/>
              </w:rPr>
            </w:pPr>
            <w:del w:id="2376" w:author="28.100_CR0001_(Rel-17)_ANL" w:date="2022-09-07T13:53:00Z">
              <w:r w:rsidRPr="00BC0026" w:rsidDel="00A903BC">
                <w:rPr>
                  <w:sz w:val="16"/>
                  <w:szCs w:val="16"/>
                </w:rPr>
                <w:delText>S5-223643</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6320ACB" w14:textId="28FE27BE" w:rsidR="00490260" w:rsidRPr="00BC0026" w:rsidDel="00A903BC" w:rsidRDefault="00490260" w:rsidP="00685CC6">
            <w:pPr>
              <w:pStyle w:val="TAL"/>
              <w:keepNext w:val="0"/>
              <w:keepLines w:val="0"/>
              <w:rPr>
                <w:del w:id="237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8D4FC0A" w14:textId="394768E2" w:rsidR="00490260" w:rsidRPr="00BC0026" w:rsidDel="00A903BC" w:rsidRDefault="00490260" w:rsidP="00685CC6">
            <w:pPr>
              <w:pStyle w:val="TAR"/>
              <w:keepNext w:val="0"/>
              <w:keepLines w:val="0"/>
              <w:rPr>
                <w:del w:id="237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D5F3DB" w14:textId="038F7D2C" w:rsidR="00490260" w:rsidRPr="00BC0026" w:rsidDel="00A903BC" w:rsidRDefault="00490260" w:rsidP="00685CC6">
            <w:pPr>
              <w:pStyle w:val="TAC"/>
              <w:keepNext w:val="0"/>
              <w:keepLines w:val="0"/>
              <w:rPr>
                <w:del w:id="237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3F90BCD" w14:textId="56FF9111" w:rsidR="00490260" w:rsidRPr="00BC0026" w:rsidDel="00A903BC" w:rsidRDefault="00490260" w:rsidP="00685CC6">
            <w:pPr>
              <w:pStyle w:val="TAL"/>
              <w:keepNext w:val="0"/>
              <w:keepLines w:val="0"/>
              <w:rPr>
                <w:del w:id="2380" w:author="28.100_CR0001_(Rel-17)_ANL" w:date="2022-09-07T13:53:00Z"/>
                <w:sz w:val="16"/>
                <w:szCs w:val="16"/>
              </w:rPr>
            </w:pPr>
            <w:del w:id="2381" w:author="28.100_CR0001_(Rel-17)_ANL" w:date="2022-09-07T13:53:00Z">
              <w:r w:rsidRPr="00BC0026" w:rsidDel="00A903BC">
                <w:rPr>
                  <w:sz w:val="16"/>
                  <w:szCs w:val="16"/>
                </w:rPr>
                <w:delText>Enhance</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NRM</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4467909" w14:textId="1C9CAA76" w:rsidR="00490260" w:rsidRPr="00BC0026" w:rsidDel="00A903BC" w:rsidRDefault="00490260" w:rsidP="00685CC6">
            <w:pPr>
              <w:pStyle w:val="TAC"/>
              <w:keepNext w:val="0"/>
              <w:keepLines w:val="0"/>
              <w:rPr>
                <w:del w:id="2382" w:author="28.100_CR0001_(Rel-17)_ANL" w:date="2022-09-07T13:53:00Z"/>
                <w:sz w:val="16"/>
                <w:szCs w:val="16"/>
              </w:rPr>
            </w:pPr>
            <w:del w:id="2383"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0B67A7" w:rsidRPr="00BC0026" w:rsidDel="00A903BC" w14:paraId="02A66DEC" w14:textId="702B3680" w:rsidTr="00A903BC">
        <w:trPr>
          <w:jc w:val="center"/>
          <w:del w:id="238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FE6848A" w14:textId="0D851748" w:rsidR="000B67A7" w:rsidRPr="00BC0026" w:rsidDel="00A903BC" w:rsidRDefault="000B67A7" w:rsidP="00685CC6">
            <w:pPr>
              <w:pStyle w:val="TAC"/>
              <w:keepNext w:val="0"/>
              <w:keepLines w:val="0"/>
              <w:rPr>
                <w:del w:id="2385" w:author="28.100_CR0001_(Rel-17)_ANL" w:date="2022-09-07T13:53:00Z"/>
                <w:sz w:val="16"/>
                <w:szCs w:val="16"/>
              </w:rPr>
            </w:pPr>
            <w:del w:id="2386"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97755D5" w14:textId="7B0E29FB" w:rsidR="000B67A7" w:rsidRPr="00BC0026" w:rsidDel="00A903BC" w:rsidRDefault="000B67A7" w:rsidP="00685CC6">
            <w:pPr>
              <w:pStyle w:val="TAC"/>
              <w:keepNext w:val="0"/>
              <w:keepLines w:val="0"/>
              <w:rPr>
                <w:del w:id="2387" w:author="28.100_CR0001_(Rel-17)_ANL" w:date="2022-09-07T13:53:00Z"/>
                <w:sz w:val="16"/>
                <w:szCs w:val="16"/>
              </w:rPr>
            </w:pPr>
            <w:del w:id="2388"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24B2F5" w14:textId="290D6344" w:rsidR="000B67A7" w:rsidRPr="00BC0026" w:rsidDel="00A903BC" w:rsidRDefault="000B67A7" w:rsidP="00685CC6">
            <w:pPr>
              <w:pStyle w:val="TAC"/>
              <w:keepNext w:val="0"/>
              <w:keepLines w:val="0"/>
              <w:rPr>
                <w:del w:id="2389" w:author="28.100_CR0001_(Rel-17)_ANL" w:date="2022-09-07T13:53:00Z"/>
                <w:sz w:val="16"/>
                <w:szCs w:val="16"/>
              </w:rPr>
            </w:pPr>
            <w:del w:id="2390" w:author="28.100_CR0001_(Rel-17)_ANL" w:date="2022-09-07T13:53:00Z">
              <w:r w:rsidRPr="00BC0026" w:rsidDel="00A903BC">
                <w:rPr>
                  <w:sz w:val="16"/>
                  <w:szCs w:val="16"/>
                </w:rPr>
                <w:delText>S5-223749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4F22E07" w14:textId="01A5ECCB" w:rsidR="000B67A7" w:rsidRPr="00BC0026" w:rsidDel="00A903BC" w:rsidRDefault="000B67A7" w:rsidP="00685CC6">
            <w:pPr>
              <w:pStyle w:val="TAL"/>
              <w:keepNext w:val="0"/>
              <w:keepLines w:val="0"/>
              <w:rPr>
                <w:del w:id="239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9DCB842" w14:textId="5579C6FD" w:rsidR="000B67A7" w:rsidRPr="00BC0026" w:rsidDel="00A903BC" w:rsidRDefault="000B67A7" w:rsidP="00685CC6">
            <w:pPr>
              <w:pStyle w:val="TAR"/>
              <w:keepNext w:val="0"/>
              <w:keepLines w:val="0"/>
              <w:rPr>
                <w:del w:id="239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57D3C" w14:textId="3BD3CE4C" w:rsidR="000B67A7" w:rsidRPr="00BC0026" w:rsidDel="00A903BC" w:rsidRDefault="000B67A7" w:rsidP="00685CC6">
            <w:pPr>
              <w:pStyle w:val="TAC"/>
              <w:keepNext w:val="0"/>
              <w:keepLines w:val="0"/>
              <w:rPr>
                <w:del w:id="239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F26F04" w14:textId="253131AB" w:rsidR="000B67A7" w:rsidRPr="00BC0026" w:rsidDel="00A903BC" w:rsidRDefault="000B67A7" w:rsidP="00685CC6">
            <w:pPr>
              <w:pStyle w:val="TAL"/>
              <w:keepNext w:val="0"/>
              <w:keepLines w:val="0"/>
              <w:rPr>
                <w:del w:id="2394" w:author="28.100_CR0001_(Rel-17)_ANL" w:date="2022-09-07T13:53:00Z"/>
                <w:sz w:val="16"/>
                <w:szCs w:val="16"/>
              </w:rPr>
            </w:pPr>
            <w:del w:id="2395"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reporting</w:delText>
              </w:r>
              <w:r w:rsidR="006A012B" w:rsidRPr="00BC0026" w:rsidDel="00A903BC">
                <w:rPr>
                  <w:sz w:val="16"/>
                  <w:szCs w:val="16"/>
                </w:rPr>
                <w:delText xml:space="preserve"> </w:delText>
              </w:r>
              <w:r w:rsidRPr="00BC0026" w:rsidDel="00A903BC">
                <w:rPr>
                  <w:sz w:val="16"/>
                  <w:szCs w:val="16"/>
                </w:rPr>
                <w:delText>MnS</w:delText>
              </w:r>
              <w:r w:rsidR="006A012B" w:rsidRPr="00BC0026" w:rsidDel="00A903BC">
                <w:rPr>
                  <w:sz w:val="16"/>
                  <w:szCs w:val="16"/>
                </w:rPr>
                <w:delText xml:space="preserve"> </w:delText>
              </w:r>
              <w:r w:rsidRPr="00BC0026" w:rsidDel="00A903BC">
                <w:rPr>
                  <w:sz w:val="16"/>
                  <w:szCs w:val="16"/>
                </w:rPr>
                <w:delText>components</w:delText>
              </w:r>
              <w:r w:rsidR="006A012B" w:rsidRPr="00BC0026" w:rsidDel="00A903BC">
                <w:rPr>
                  <w:sz w:val="16"/>
                  <w:szCs w:val="16"/>
                </w:rPr>
                <w:delText xml:space="preserve">  </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799CEFD" w14:textId="12F8DC61" w:rsidR="000B67A7" w:rsidRPr="00BC0026" w:rsidDel="00A903BC" w:rsidRDefault="000B67A7" w:rsidP="00685CC6">
            <w:pPr>
              <w:pStyle w:val="TAC"/>
              <w:keepNext w:val="0"/>
              <w:keepLines w:val="0"/>
              <w:rPr>
                <w:del w:id="2396" w:author="28.100_CR0001_(Rel-17)_ANL" w:date="2022-09-07T13:53:00Z"/>
                <w:sz w:val="16"/>
                <w:szCs w:val="16"/>
              </w:rPr>
            </w:pPr>
            <w:del w:id="2397"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A47209" w:rsidRPr="00BC0026" w:rsidDel="00A903BC" w14:paraId="78AB9473" w14:textId="57567F48" w:rsidTr="00A903BC">
        <w:trPr>
          <w:jc w:val="center"/>
          <w:del w:id="239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0C2F3D" w14:textId="7AEBBB96" w:rsidR="00A47209" w:rsidRPr="00BC0026" w:rsidDel="00A903BC" w:rsidRDefault="00A47209" w:rsidP="00685CC6">
            <w:pPr>
              <w:pStyle w:val="TAC"/>
              <w:keepNext w:val="0"/>
              <w:keepLines w:val="0"/>
              <w:rPr>
                <w:del w:id="2399" w:author="28.100_CR0001_(Rel-17)_ANL" w:date="2022-09-07T13:53:00Z"/>
                <w:sz w:val="16"/>
                <w:szCs w:val="16"/>
              </w:rPr>
            </w:pPr>
            <w:del w:id="2400"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47D1C16" w14:textId="4B79CCED" w:rsidR="00A47209" w:rsidRPr="00BC0026" w:rsidDel="00A903BC" w:rsidRDefault="00A47209" w:rsidP="00685CC6">
            <w:pPr>
              <w:pStyle w:val="TAC"/>
              <w:keepNext w:val="0"/>
              <w:keepLines w:val="0"/>
              <w:rPr>
                <w:del w:id="2401" w:author="28.100_CR0001_(Rel-17)_ANL" w:date="2022-09-07T13:53:00Z"/>
                <w:sz w:val="16"/>
                <w:szCs w:val="16"/>
              </w:rPr>
            </w:pPr>
            <w:del w:id="2402"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EAB6B9C" w14:textId="0CEA510F" w:rsidR="00A47209" w:rsidRPr="00BC0026" w:rsidDel="00A903BC" w:rsidRDefault="00A47209" w:rsidP="00685CC6">
            <w:pPr>
              <w:pStyle w:val="TAC"/>
              <w:keepNext w:val="0"/>
              <w:keepLines w:val="0"/>
              <w:rPr>
                <w:del w:id="2403" w:author="28.100_CR0001_(Rel-17)_ANL" w:date="2022-09-07T13:53:00Z"/>
                <w:sz w:val="16"/>
                <w:szCs w:val="16"/>
              </w:rPr>
            </w:pPr>
            <w:del w:id="2404" w:author="28.100_CR0001_(Rel-17)_ANL" w:date="2022-09-07T13:53:00Z">
              <w:r w:rsidRPr="00BC0026" w:rsidDel="00A903BC">
                <w:rPr>
                  <w:sz w:val="16"/>
                  <w:szCs w:val="16"/>
                </w:rPr>
                <w:delText>S5-223645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14BFD91" w14:textId="14346D7D" w:rsidR="00A47209" w:rsidRPr="00BC0026" w:rsidDel="00A903BC" w:rsidRDefault="00A47209" w:rsidP="00685CC6">
            <w:pPr>
              <w:pStyle w:val="TAL"/>
              <w:keepNext w:val="0"/>
              <w:keepLines w:val="0"/>
              <w:rPr>
                <w:del w:id="240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5B4B5880" w14:textId="3A59215D" w:rsidR="00A47209" w:rsidRPr="00BC0026" w:rsidDel="00A903BC" w:rsidRDefault="00A47209" w:rsidP="00685CC6">
            <w:pPr>
              <w:pStyle w:val="TAR"/>
              <w:keepNext w:val="0"/>
              <w:keepLines w:val="0"/>
              <w:rPr>
                <w:del w:id="240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F0283" w14:textId="0861B52B" w:rsidR="00A47209" w:rsidRPr="00BC0026" w:rsidDel="00A903BC" w:rsidRDefault="00A47209" w:rsidP="00685CC6">
            <w:pPr>
              <w:pStyle w:val="TAC"/>
              <w:keepNext w:val="0"/>
              <w:keepLines w:val="0"/>
              <w:rPr>
                <w:del w:id="240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D6042FE" w14:textId="39FEE35D" w:rsidR="00A47209" w:rsidRPr="00BC0026" w:rsidDel="00A903BC" w:rsidRDefault="00A47209" w:rsidP="00685CC6">
            <w:pPr>
              <w:pStyle w:val="TAL"/>
              <w:keepNext w:val="0"/>
              <w:keepLines w:val="0"/>
              <w:rPr>
                <w:del w:id="2408" w:author="28.100_CR0001_(Rel-17)_ANL" w:date="2022-09-07T13:53:00Z"/>
                <w:sz w:val="16"/>
                <w:szCs w:val="16"/>
              </w:rPr>
            </w:pPr>
            <w:del w:id="2409" w:author="28.100_CR0001_(Rel-17)_ANL" w:date="2022-09-07T13:53:00Z">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output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proactive</w:delText>
              </w:r>
              <w:r w:rsidR="006A012B" w:rsidRPr="00BC0026" w:rsidDel="00A903BC">
                <w:rPr>
                  <w:sz w:val="16"/>
                  <w:szCs w:val="16"/>
                </w:rPr>
                <w:delText xml:space="preserve"> </w:delText>
              </w:r>
              <w:r w:rsidRPr="00BC0026" w:rsidDel="00A903BC">
                <w:rPr>
                  <w:sz w:val="16"/>
                  <w:szCs w:val="16"/>
                </w:rPr>
                <w:delText>coverage</w:delText>
              </w:r>
              <w:r w:rsidR="006A012B" w:rsidRPr="00BC0026" w:rsidDel="00A903BC">
                <w:rPr>
                  <w:sz w:val="16"/>
                  <w:szCs w:val="16"/>
                </w:rPr>
                <w:delText xml:space="preserve"> </w:delText>
              </w:r>
              <w:r w:rsidRPr="00BC0026" w:rsidDel="00A903BC">
                <w:rPr>
                  <w:sz w:val="16"/>
                  <w:szCs w:val="16"/>
                </w:rPr>
                <w:delText>analytics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0F6D739" w14:textId="4CEA65F6" w:rsidR="00A47209" w:rsidRPr="00BC0026" w:rsidDel="00A903BC" w:rsidRDefault="00A47209" w:rsidP="00685CC6">
            <w:pPr>
              <w:pStyle w:val="TAC"/>
              <w:keepNext w:val="0"/>
              <w:keepLines w:val="0"/>
              <w:rPr>
                <w:del w:id="2410" w:author="28.100_CR0001_(Rel-17)_ANL" w:date="2022-09-07T13:53:00Z"/>
                <w:sz w:val="16"/>
                <w:szCs w:val="16"/>
              </w:rPr>
            </w:pPr>
            <w:del w:id="2411"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EA37B1" w:rsidRPr="00BC0026" w:rsidDel="00A903BC" w14:paraId="1A6B94DD" w14:textId="1E55C837" w:rsidTr="00A903BC">
        <w:trPr>
          <w:jc w:val="center"/>
          <w:del w:id="241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51BA" w14:textId="28DDE5D0" w:rsidR="00EA37B1" w:rsidRPr="00BC0026" w:rsidDel="00A903BC" w:rsidRDefault="00EA37B1" w:rsidP="00685CC6">
            <w:pPr>
              <w:pStyle w:val="TAC"/>
              <w:keepNext w:val="0"/>
              <w:keepLines w:val="0"/>
              <w:rPr>
                <w:del w:id="2413" w:author="28.100_CR0001_(Rel-17)_ANL" w:date="2022-09-07T13:53:00Z"/>
                <w:sz w:val="16"/>
                <w:szCs w:val="16"/>
              </w:rPr>
            </w:pPr>
            <w:del w:id="2414"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58F16FA" w14:textId="446FD29E" w:rsidR="00EA37B1" w:rsidRPr="00BC0026" w:rsidDel="00A903BC" w:rsidRDefault="00EA37B1" w:rsidP="00685CC6">
            <w:pPr>
              <w:pStyle w:val="TAC"/>
              <w:keepNext w:val="0"/>
              <w:keepLines w:val="0"/>
              <w:rPr>
                <w:del w:id="2415" w:author="28.100_CR0001_(Rel-17)_ANL" w:date="2022-09-07T13:53:00Z"/>
                <w:sz w:val="16"/>
                <w:szCs w:val="16"/>
              </w:rPr>
            </w:pPr>
            <w:del w:id="2416"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D713675" w14:textId="5C6E74FE" w:rsidR="00EA37B1" w:rsidRPr="00BC0026" w:rsidDel="00A903BC" w:rsidRDefault="00EA37B1" w:rsidP="00685CC6">
            <w:pPr>
              <w:pStyle w:val="TAC"/>
              <w:keepNext w:val="0"/>
              <w:keepLines w:val="0"/>
              <w:rPr>
                <w:del w:id="2417" w:author="28.100_CR0001_(Rel-17)_ANL" w:date="2022-09-07T13:53:00Z"/>
                <w:sz w:val="16"/>
                <w:szCs w:val="16"/>
              </w:rPr>
            </w:pPr>
            <w:del w:id="2418" w:author="28.100_CR0001_(Rel-17)_ANL" w:date="2022-09-07T13:53:00Z">
              <w:r w:rsidRPr="00BC0026" w:rsidDel="00A903BC">
                <w:rPr>
                  <w:sz w:val="16"/>
                  <w:szCs w:val="16"/>
                </w:rPr>
                <w:delText>S5-223350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B4304D6" w14:textId="148B2113" w:rsidR="00EA37B1" w:rsidRPr="00BC0026" w:rsidDel="00A903BC" w:rsidRDefault="00EA37B1" w:rsidP="00685CC6">
            <w:pPr>
              <w:pStyle w:val="TAL"/>
              <w:keepNext w:val="0"/>
              <w:keepLines w:val="0"/>
              <w:rPr>
                <w:del w:id="241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51D79E2" w14:textId="38807F7D" w:rsidR="00EA37B1" w:rsidRPr="00BC0026" w:rsidDel="00A903BC" w:rsidRDefault="00EA37B1" w:rsidP="00685CC6">
            <w:pPr>
              <w:pStyle w:val="TAR"/>
              <w:keepNext w:val="0"/>
              <w:keepLines w:val="0"/>
              <w:rPr>
                <w:del w:id="242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D99B68" w14:textId="34A7B0FB" w:rsidR="00EA37B1" w:rsidRPr="00BC0026" w:rsidDel="00A903BC" w:rsidRDefault="00EA37B1" w:rsidP="00685CC6">
            <w:pPr>
              <w:pStyle w:val="TAC"/>
              <w:keepNext w:val="0"/>
              <w:keepLines w:val="0"/>
              <w:rPr>
                <w:del w:id="242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52BC97D" w14:textId="06545508" w:rsidR="00EA37B1" w:rsidRPr="00BC0026" w:rsidDel="00A903BC" w:rsidRDefault="00EA37B1" w:rsidP="00685CC6">
            <w:pPr>
              <w:pStyle w:val="TAL"/>
              <w:keepNext w:val="0"/>
              <w:keepLines w:val="0"/>
              <w:rPr>
                <w:del w:id="2422" w:author="28.100_CR0001_(Rel-17)_ANL" w:date="2022-09-07T13:53:00Z"/>
                <w:sz w:val="16"/>
                <w:szCs w:val="16"/>
              </w:rPr>
            </w:pPr>
            <w:del w:id="2423" w:author="28.100_CR0001_(Rel-17)_ANL" w:date="2022-09-07T13:53:00Z">
              <w:r w:rsidRPr="00BC0026" w:rsidDel="00A903BC">
                <w:rPr>
                  <w:sz w:val="16"/>
                  <w:szCs w:val="16"/>
                </w:rPr>
                <w:delText>Update</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paging</w:delText>
              </w:r>
              <w:r w:rsidR="006A012B" w:rsidRPr="00BC0026" w:rsidDel="00A903BC">
                <w:rPr>
                  <w:sz w:val="16"/>
                  <w:szCs w:val="16"/>
                </w:rPr>
                <w:delText xml:space="preserve"> </w:delText>
              </w:r>
              <w:r w:rsidRPr="00BC0026" w:rsidDel="00A903BC">
                <w:rPr>
                  <w:sz w:val="16"/>
                  <w:szCs w:val="16"/>
                </w:rPr>
                <w:delText>use</w:delText>
              </w:r>
              <w:r w:rsidR="006A012B" w:rsidRPr="00BC0026" w:rsidDel="00A903BC">
                <w:rPr>
                  <w:sz w:val="16"/>
                  <w:szCs w:val="16"/>
                </w:rPr>
                <w:delText xml:space="preserve"> </w:delText>
              </w:r>
              <w:r w:rsidRPr="00BC0026" w:rsidDel="00A903BC">
                <w:rPr>
                  <w:sz w:val="16"/>
                  <w:szCs w:val="16"/>
                </w:rPr>
                <w:delText>case</w:delText>
              </w:r>
              <w:r w:rsidR="006A012B" w:rsidRPr="00BC0026" w:rsidDel="00A903BC">
                <w:rPr>
                  <w:sz w:val="16"/>
                  <w:szCs w:val="16"/>
                </w:rPr>
                <w:delText xml:space="preserve"> </w:delText>
              </w:r>
              <w:r w:rsidRPr="00BC0026" w:rsidDel="00A903BC">
                <w:rPr>
                  <w:sz w:val="16"/>
                  <w:szCs w:val="16"/>
                </w:rPr>
                <w:delText>description</w:delText>
              </w:r>
              <w:r w:rsidR="006A012B" w:rsidRPr="00BC0026" w:rsidDel="00A903BC">
                <w:rPr>
                  <w:sz w:val="16"/>
                  <w:szCs w:val="16"/>
                </w:rPr>
                <w:delText xml:space="preserve"> </w:delText>
              </w:r>
              <w:r w:rsidRPr="00BC0026" w:rsidDel="00A903BC">
                <w:rPr>
                  <w:sz w:val="16"/>
                  <w:szCs w:val="16"/>
                </w:rPr>
                <w:delText>to</w:delText>
              </w:r>
              <w:r w:rsidR="006A012B" w:rsidRPr="00BC0026" w:rsidDel="00A903BC">
                <w:rPr>
                  <w:sz w:val="16"/>
                  <w:szCs w:val="16"/>
                </w:rPr>
                <w:delText xml:space="preserve"> </w:delText>
              </w:r>
              <w:r w:rsidRPr="00BC0026" w:rsidDel="00A903BC">
                <w:rPr>
                  <w:sz w:val="16"/>
                  <w:szCs w:val="16"/>
                </w:rPr>
                <w:delText>indicate</w:delText>
              </w:r>
              <w:r w:rsidR="006A012B" w:rsidRPr="00BC0026" w:rsidDel="00A903BC">
                <w:rPr>
                  <w:sz w:val="16"/>
                  <w:szCs w:val="16"/>
                </w:rPr>
                <w:delText xml:space="preserve"> </w:delText>
              </w:r>
              <w:r w:rsidRPr="00BC0026" w:rsidDel="00A903BC">
                <w:rPr>
                  <w:sz w:val="16"/>
                  <w:szCs w:val="16"/>
                </w:rPr>
                <w:delText>the</w:delText>
              </w:r>
              <w:r w:rsidR="006A012B" w:rsidRPr="00BC0026" w:rsidDel="00A903BC">
                <w:rPr>
                  <w:sz w:val="16"/>
                  <w:szCs w:val="16"/>
                </w:rPr>
                <w:delText xml:space="preserve"> </w:delText>
              </w:r>
              <w:r w:rsidRPr="00BC0026" w:rsidDel="00A903BC">
                <w:rPr>
                  <w:sz w:val="16"/>
                  <w:szCs w:val="16"/>
                </w:rPr>
                <w:delText>geographical</w:delText>
              </w:r>
              <w:r w:rsidR="006A012B" w:rsidRPr="00BC0026" w:rsidDel="00A903BC">
                <w:rPr>
                  <w:sz w:val="16"/>
                  <w:szCs w:val="16"/>
                </w:rPr>
                <w:delText xml:space="preserve"> </w:delText>
              </w:r>
              <w:r w:rsidRPr="00BC0026" w:rsidDel="00A903BC">
                <w:rPr>
                  <w:sz w:val="16"/>
                  <w:szCs w:val="16"/>
                </w:rPr>
                <w:delText>area-based</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group</w:delText>
              </w:r>
              <w:r w:rsidR="006A012B" w:rsidRPr="00BC0026" w:rsidDel="00A903BC">
                <w:rPr>
                  <w:sz w:val="16"/>
                  <w:szCs w:val="16"/>
                </w:rPr>
                <w:delText xml:space="preserve"> </w:delText>
              </w:r>
              <w:r w:rsidRPr="00BC0026" w:rsidDel="00A903BC">
                <w:rPr>
                  <w:sz w:val="16"/>
                  <w:szCs w:val="16"/>
                </w:rPr>
                <w:delText>of</w:delText>
              </w:r>
              <w:r w:rsidR="006A012B" w:rsidRPr="00BC0026" w:rsidDel="00A903BC">
                <w:rPr>
                  <w:sz w:val="16"/>
                  <w:szCs w:val="16"/>
                </w:rPr>
                <w:delText xml:space="preserve"> </w:delText>
              </w:r>
              <w:r w:rsidRPr="00BC0026" w:rsidDel="00A903BC">
                <w:rPr>
                  <w:sz w:val="16"/>
                  <w:szCs w:val="16"/>
                </w:rPr>
                <w:delText>users</w:delText>
              </w:r>
              <w:r w:rsidR="006A012B" w:rsidRPr="00BC0026" w:rsidDel="00A903BC">
                <w:rPr>
                  <w:sz w:val="16"/>
                  <w:szCs w:val="16"/>
                </w:rPr>
                <w:delText xml:space="preserve"> </w:delText>
              </w:r>
              <w:r w:rsidRPr="00BC0026" w:rsidDel="00A903BC">
                <w:rPr>
                  <w:sz w:val="16"/>
                  <w:szCs w:val="16"/>
                </w:rPr>
                <w:delText>based</w:delText>
              </w:r>
              <w:r w:rsidR="006A012B" w:rsidRPr="00BC0026" w:rsidDel="00A903BC">
                <w:rPr>
                  <w:sz w:val="16"/>
                  <w:szCs w:val="16"/>
                </w:rPr>
                <w:delText xml:space="preserve"> </w:delText>
              </w:r>
              <w:r w:rsidRPr="00BC0026" w:rsidDel="00A903BC">
                <w:rPr>
                  <w:sz w:val="16"/>
                  <w:szCs w:val="16"/>
                </w:rPr>
                <w:delText>analytics</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DD78AF" w14:textId="428FB66A" w:rsidR="00EA37B1" w:rsidRPr="00BC0026" w:rsidDel="00A903BC" w:rsidRDefault="00EA37B1" w:rsidP="00685CC6">
            <w:pPr>
              <w:pStyle w:val="TAC"/>
              <w:keepNext w:val="0"/>
              <w:keepLines w:val="0"/>
              <w:rPr>
                <w:del w:id="2424" w:author="28.100_CR0001_(Rel-17)_ANL" w:date="2022-09-07T13:53:00Z"/>
                <w:sz w:val="16"/>
                <w:szCs w:val="16"/>
              </w:rPr>
            </w:pPr>
            <w:del w:id="2425"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EA37B1" w:rsidRPr="00BC0026" w:rsidDel="00A903BC" w14:paraId="72CFFAB6" w14:textId="36C0AD26" w:rsidTr="00A903BC">
        <w:trPr>
          <w:jc w:val="center"/>
          <w:del w:id="242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88AFE" w14:textId="70479836" w:rsidR="00EA37B1" w:rsidRPr="00BC0026" w:rsidDel="00A903BC" w:rsidRDefault="00EA37B1" w:rsidP="00685CC6">
            <w:pPr>
              <w:pStyle w:val="TAC"/>
              <w:keepNext w:val="0"/>
              <w:keepLines w:val="0"/>
              <w:rPr>
                <w:del w:id="2427" w:author="28.100_CR0001_(Rel-17)_ANL" w:date="2022-09-07T13:53:00Z"/>
                <w:sz w:val="16"/>
                <w:szCs w:val="16"/>
              </w:rPr>
            </w:pPr>
            <w:del w:id="2428"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468EE11" w14:textId="7AD9C935" w:rsidR="00EA37B1" w:rsidRPr="00BC0026" w:rsidDel="00A903BC" w:rsidRDefault="00EA37B1" w:rsidP="00685CC6">
            <w:pPr>
              <w:pStyle w:val="TAC"/>
              <w:keepNext w:val="0"/>
              <w:keepLines w:val="0"/>
              <w:rPr>
                <w:del w:id="2429" w:author="28.100_CR0001_(Rel-17)_ANL" w:date="2022-09-07T13:53:00Z"/>
                <w:sz w:val="16"/>
                <w:szCs w:val="16"/>
              </w:rPr>
            </w:pPr>
            <w:del w:id="2430"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881DA12" w14:textId="42C9D97D" w:rsidR="00EA37B1" w:rsidRPr="00BC0026" w:rsidDel="00A903BC" w:rsidRDefault="00150A80" w:rsidP="00685CC6">
            <w:pPr>
              <w:pStyle w:val="TAC"/>
              <w:keepNext w:val="0"/>
              <w:keepLines w:val="0"/>
              <w:rPr>
                <w:del w:id="2431" w:author="28.100_CR0001_(Rel-17)_ANL" w:date="2022-09-07T13:53:00Z"/>
                <w:sz w:val="16"/>
                <w:szCs w:val="16"/>
              </w:rPr>
            </w:pPr>
            <w:del w:id="2432" w:author="28.100_CR0001_(Rel-17)_ANL" w:date="2022-09-07T13:53:00Z">
              <w:r w:rsidRPr="00BC0026" w:rsidDel="00A903BC">
                <w:rPr>
                  <w:sz w:val="16"/>
                  <w:szCs w:val="16"/>
                </w:rPr>
                <w:delText>S5-223648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78979A7C" w14:textId="54A97676" w:rsidR="00EA37B1" w:rsidRPr="00BC0026" w:rsidDel="00A903BC" w:rsidRDefault="00EA37B1" w:rsidP="00685CC6">
            <w:pPr>
              <w:pStyle w:val="TAL"/>
              <w:keepNext w:val="0"/>
              <w:keepLines w:val="0"/>
              <w:rPr>
                <w:del w:id="243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B0E7EDB" w14:textId="043275D8" w:rsidR="00EA37B1" w:rsidRPr="00BC0026" w:rsidDel="00A903BC" w:rsidRDefault="00EA37B1" w:rsidP="00685CC6">
            <w:pPr>
              <w:pStyle w:val="TAR"/>
              <w:keepNext w:val="0"/>
              <w:keepLines w:val="0"/>
              <w:rPr>
                <w:del w:id="243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5827C" w14:textId="1EDFA54E" w:rsidR="00EA37B1" w:rsidRPr="00BC0026" w:rsidDel="00A903BC" w:rsidRDefault="00EA37B1" w:rsidP="00685CC6">
            <w:pPr>
              <w:pStyle w:val="TAC"/>
              <w:keepNext w:val="0"/>
              <w:keepLines w:val="0"/>
              <w:rPr>
                <w:del w:id="243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80B8A52" w14:textId="3B06885F" w:rsidR="00EA37B1" w:rsidRPr="00BC0026" w:rsidDel="00A903BC" w:rsidRDefault="00150A80" w:rsidP="00685CC6">
            <w:pPr>
              <w:pStyle w:val="TAL"/>
              <w:keepNext w:val="0"/>
              <w:keepLines w:val="0"/>
              <w:rPr>
                <w:del w:id="2436" w:author="28.100_CR0001_(Rel-17)_ANL" w:date="2022-09-07T13:53:00Z"/>
                <w:sz w:val="16"/>
                <w:szCs w:val="16"/>
              </w:rPr>
            </w:pPr>
            <w:del w:id="243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AI/ML</w:delText>
              </w:r>
              <w:r w:rsidR="006A012B" w:rsidRPr="00BC0026" w:rsidDel="00A903BC">
                <w:rPr>
                  <w:sz w:val="16"/>
                  <w:szCs w:val="16"/>
                </w:rPr>
                <w:delText xml:space="preserve"> </w:delText>
              </w:r>
              <w:r w:rsidRPr="00BC0026" w:rsidDel="00A903BC">
                <w:rPr>
                  <w:sz w:val="16"/>
                  <w:szCs w:val="16"/>
                </w:rPr>
                <w:delText>optional</w:delText>
              </w:r>
              <w:r w:rsidR="006A012B" w:rsidRPr="00BC0026" w:rsidDel="00A903BC">
                <w:rPr>
                  <w:sz w:val="16"/>
                  <w:szCs w:val="16"/>
                </w:rPr>
                <w:delText xml:space="preserve"> </w:delText>
              </w:r>
              <w:r w:rsidRPr="00BC0026" w:rsidDel="00A903BC">
                <w:rPr>
                  <w:sz w:val="16"/>
                  <w:szCs w:val="16"/>
                </w:rPr>
                <w:delText>support</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C612E7" w14:textId="37F11508" w:rsidR="00EA37B1" w:rsidRPr="00BC0026" w:rsidDel="00A903BC" w:rsidRDefault="00EA37B1" w:rsidP="00685CC6">
            <w:pPr>
              <w:pStyle w:val="TAC"/>
              <w:keepNext w:val="0"/>
              <w:keepLines w:val="0"/>
              <w:rPr>
                <w:del w:id="2438" w:author="28.100_CR0001_(Rel-17)_ANL" w:date="2022-09-07T13:53:00Z"/>
                <w:sz w:val="16"/>
                <w:szCs w:val="16"/>
              </w:rPr>
            </w:pPr>
            <w:del w:id="2439"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703EB3" w:rsidRPr="00BC0026" w:rsidDel="00A903BC" w14:paraId="0E8CD04A" w14:textId="0F4B76F4" w:rsidTr="00A903BC">
        <w:trPr>
          <w:jc w:val="center"/>
          <w:del w:id="244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F17D8D" w14:textId="7DB0ABB6" w:rsidR="00703EB3" w:rsidRPr="00BC0026" w:rsidDel="00A903BC" w:rsidRDefault="00703EB3" w:rsidP="00685CC6">
            <w:pPr>
              <w:pStyle w:val="TAC"/>
              <w:keepNext w:val="0"/>
              <w:keepLines w:val="0"/>
              <w:rPr>
                <w:del w:id="2441" w:author="28.100_CR0001_(Rel-17)_ANL" w:date="2022-09-07T13:53:00Z"/>
                <w:sz w:val="16"/>
                <w:szCs w:val="16"/>
              </w:rPr>
            </w:pPr>
            <w:del w:id="2442"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56A5933" w14:textId="23E345AE" w:rsidR="00703EB3" w:rsidRPr="00BC0026" w:rsidDel="00A903BC" w:rsidRDefault="00703EB3" w:rsidP="00685CC6">
            <w:pPr>
              <w:pStyle w:val="TAC"/>
              <w:keepNext w:val="0"/>
              <w:keepLines w:val="0"/>
              <w:rPr>
                <w:del w:id="2443" w:author="28.100_CR0001_(Rel-17)_ANL" w:date="2022-09-07T13:53:00Z"/>
                <w:sz w:val="16"/>
                <w:szCs w:val="16"/>
              </w:rPr>
            </w:pPr>
            <w:del w:id="2444"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BECD53E" w14:textId="31670E89" w:rsidR="00703EB3" w:rsidRPr="00BC0026" w:rsidDel="00A903BC" w:rsidRDefault="00703EB3" w:rsidP="00685CC6">
            <w:pPr>
              <w:pStyle w:val="TAC"/>
              <w:keepNext w:val="0"/>
              <w:keepLines w:val="0"/>
              <w:rPr>
                <w:del w:id="2445" w:author="28.100_CR0001_(Rel-17)_ANL" w:date="2022-09-07T13:53:00Z"/>
                <w:sz w:val="16"/>
                <w:szCs w:val="16"/>
              </w:rPr>
            </w:pPr>
            <w:del w:id="2446" w:author="28.100_CR0001_(Rel-17)_ANL" w:date="2022-09-07T13:53:00Z">
              <w:r w:rsidRPr="00BC0026" w:rsidDel="00A903BC">
                <w:rPr>
                  <w:sz w:val="16"/>
                  <w:szCs w:val="16"/>
                </w:rPr>
                <w:delText>S5-223649</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7BD6B96" w14:textId="59A56194" w:rsidR="00703EB3" w:rsidRPr="00BC0026" w:rsidDel="00A903BC" w:rsidRDefault="00703EB3" w:rsidP="00685CC6">
            <w:pPr>
              <w:pStyle w:val="TAL"/>
              <w:keepNext w:val="0"/>
              <w:keepLines w:val="0"/>
              <w:rPr>
                <w:del w:id="244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8D53EF1" w14:textId="389D535E" w:rsidR="00703EB3" w:rsidRPr="00BC0026" w:rsidDel="00A903BC" w:rsidRDefault="00703EB3" w:rsidP="00685CC6">
            <w:pPr>
              <w:pStyle w:val="TAR"/>
              <w:keepNext w:val="0"/>
              <w:keepLines w:val="0"/>
              <w:rPr>
                <w:del w:id="244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DCA181" w14:textId="06940682" w:rsidR="00703EB3" w:rsidRPr="00BC0026" w:rsidDel="00A903BC" w:rsidRDefault="00703EB3" w:rsidP="00685CC6">
            <w:pPr>
              <w:pStyle w:val="TAC"/>
              <w:keepNext w:val="0"/>
              <w:keepLines w:val="0"/>
              <w:rPr>
                <w:del w:id="244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62CB8AA" w14:textId="39CD0039" w:rsidR="00703EB3" w:rsidRPr="00BC0026" w:rsidDel="00A903BC" w:rsidRDefault="00703EB3" w:rsidP="00685CC6">
            <w:pPr>
              <w:pStyle w:val="TAL"/>
              <w:keepNext w:val="0"/>
              <w:keepLines w:val="0"/>
              <w:rPr>
                <w:del w:id="2450" w:author="28.100_CR0001_(Rel-17)_ANL" w:date="2022-09-07T13:53:00Z"/>
                <w:sz w:val="16"/>
                <w:szCs w:val="16"/>
              </w:rPr>
            </w:pPr>
            <w:del w:id="245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analysis</w:delText>
              </w:r>
              <w:r w:rsidR="006A012B" w:rsidRPr="00BC0026" w:rsidDel="00A903BC">
                <w:rPr>
                  <w:sz w:val="16"/>
                  <w:szCs w:val="16"/>
                </w:rPr>
                <w:delText xml:space="preserve"> </w:delText>
              </w:r>
              <w:r w:rsidRPr="00BC0026" w:rsidDel="00A903BC">
                <w:rPr>
                  <w:sz w:val="16"/>
                  <w:szCs w:val="16"/>
                </w:rPr>
                <w:delText>request</w:delText>
              </w:r>
              <w:r w:rsidR="006A012B" w:rsidRPr="00BC0026" w:rsidDel="00A903BC">
                <w:rPr>
                  <w:sz w:val="16"/>
                  <w:szCs w:val="16"/>
                </w:rPr>
                <w:delText xml:space="preserve"> </w:delText>
              </w:r>
              <w:r w:rsidRPr="00BC0026" w:rsidDel="00A903BC">
                <w:rPr>
                  <w:sz w:val="16"/>
                  <w:szCs w:val="16"/>
                </w:rPr>
                <w:delText>and</w:delText>
              </w:r>
              <w:r w:rsidR="006A012B" w:rsidRPr="00BC0026" w:rsidDel="00A903BC">
                <w:rPr>
                  <w:sz w:val="16"/>
                  <w:szCs w:val="16"/>
                </w:rPr>
                <w:delText xml:space="preserve"> </w:delText>
              </w:r>
              <w:r w:rsidRPr="00BC0026" w:rsidDel="00A903BC">
                <w:rPr>
                  <w:sz w:val="16"/>
                  <w:szCs w:val="16"/>
                </w:rPr>
                <w:delText>report</w:delText>
              </w:r>
              <w:r w:rsidR="006A012B" w:rsidRPr="00BC0026" w:rsidDel="00A903BC">
                <w:rPr>
                  <w:sz w:val="16"/>
                  <w:szCs w:val="16"/>
                </w:rPr>
                <w:delText xml:space="preserve"> </w:delText>
              </w:r>
              <w:r w:rsidRPr="00BC0026" w:rsidDel="00A903BC">
                <w:rPr>
                  <w:sz w:val="16"/>
                  <w:szCs w:val="16"/>
                </w:rPr>
                <w:delText>generic</w:delText>
              </w:r>
              <w:r w:rsidR="006A012B" w:rsidRPr="00BC0026" w:rsidDel="00A903BC">
                <w:rPr>
                  <w:sz w:val="16"/>
                  <w:szCs w:val="16"/>
                </w:rPr>
                <w:delText xml:space="preserve"> </w:delText>
              </w:r>
              <w:r w:rsidRPr="00BC0026" w:rsidDel="00A903BC">
                <w:rPr>
                  <w:sz w:val="16"/>
                  <w:szCs w:val="16"/>
                </w:rPr>
                <w:delText>workflow</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CB533B1" w14:textId="4B802D02" w:rsidR="00703EB3" w:rsidRPr="00BC0026" w:rsidDel="00A903BC" w:rsidRDefault="00703EB3" w:rsidP="00685CC6">
            <w:pPr>
              <w:pStyle w:val="TAC"/>
              <w:keepNext w:val="0"/>
              <w:keepLines w:val="0"/>
              <w:rPr>
                <w:del w:id="2452" w:author="28.100_CR0001_(Rel-17)_ANL" w:date="2022-09-07T13:53:00Z"/>
                <w:sz w:val="16"/>
                <w:szCs w:val="16"/>
              </w:rPr>
            </w:pPr>
            <w:del w:id="2453"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EF2F01" w:rsidRPr="00BC0026" w:rsidDel="00A903BC" w14:paraId="742AFBBC" w14:textId="0B6D9998" w:rsidTr="00A903BC">
        <w:trPr>
          <w:jc w:val="center"/>
          <w:del w:id="245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A43C12" w14:textId="0DD7314C" w:rsidR="00EF2F01" w:rsidRPr="00BC0026" w:rsidDel="00A903BC" w:rsidRDefault="00EF2F01" w:rsidP="00685CC6">
            <w:pPr>
              <w:pStyle w:val="TAC"/>
              <w:keepNext w:val="0"/>
              <w:keepLines w:val="0"/>
              <w:rPr>
                <w:del w:id="2455" w:author="28.100_CR0001_(Rel-17)_ANL" w:date="2022-09-07T13:53:00Z"/>
                <w:sz w:val="16"/>
                <w:szCs w:val="16"/>
              </w:rPr>
            </w:pPr>
            <w:del w:id="2456"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A138D6" w14:textId="55AA0BA4" w:rsidR="00EF2F01" w:rsidRPr="00BC0026" w:rsidDel="00A903BC" w:rsidRDefault="00EF2F01" w:rsidP="00685CC6">
            <w:pPr>
              <w:pStyle w:val="TAC"/>
              <w:keepNext w:val="0"/>
              <w:keepLines w:val="0"/>
              <w:rPr>
                <w:del w:id="2457" w:author="28.100_CR0001_(Rel-17)_ANL" w:date="2022-09-07T13:53:00Z"/>
                <w:sz w:val="16"/>
                <w:szCs w:val="16"/>
              </w:rPr>
            </w:pPr>
            <w:del w:id="2458"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E0E295B" w14:textId="09DAFBA6" w:rsidR="00EF2F01" w:rsidRPr="00BC0026" w:rsidDel="00A903BC" w:rsidRDefault="00EF2F01" w:rsidP="00685CC6">
            <w:pPr>
              <w:pStyle w:val="TAC"/>
              <w:keepNext w:val="0"/>
              <w:keepLines w:val="0"/>
              <w:rPr>
                <w:del w:id="2459" w:author="28.100_CR0001_(Rel-17)_ANL" w:date="2022-09-07T13:53:00Z"/>
                <w:sz w:val="16"/>
                <w:szCs w:val="16"/>
              </w:rPr>
            </w:pPr>
            <w:del w:id="2460" w:author="28.100_CR0001_(Rel-17)_ANL" w:date="2022-09-07T13:53:00Z">
              <w:r w:rsidRPr="00BC0026" w:rsidDel="00A903BC">
                <w:rPr>
                  <w:sz w:val="16"/>
                  <w:szCs w:val="16"/>
                </w:rPr>
                <w:delText>S5-223651</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0556A11" w14:textId="30F4B54B" w:rsidR="00EF2F01" w:rsidRPr="00BC0026" w:rsidDel="00A903BC" w:rsidRDefault="00EF2F01" w:rsidP="00685CC6">
            <w:pPr>
              <w:pStyle w:val="TAL"/>
              <w:keepNext w:val="0"/>
              <w:keepLines w:val="0"/>
              <w:rPr>
                <w:del w:id="246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7D2D821" w14:textId="36DBDB9C" w:rsidR="00EF2F01" w:rsidRPr="00BC0026" w:rsidDel="00A903BC" w:rsidRDefault="00EF2F01" w:rsidP="00685CC6">
            <w:pPr>
              <w:pStyle w:val="TAR"/>
              <w:keepNext w:val="0"/>
              <w:keepLines w:val="0"/>
              <w:rPr>
                <w:del w:id="246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BA4E8B" w14:textId="2B84AF96" w:rsidR="00EF2F01" w:rsidRPr="00BC0026" w:rsidDel="00A903BC" w:rsidRDefault="00EF2F01" w:rsidP="00685CC6">
            <w:pPr>
              <w:pStyle w:val="TAC"/>
              <w:keepNext w:val="0"/>
              <w:keepLines w:val="0"/>
              <w:rPr>
                <w:del w:id="246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63FB32" w14:textId="468397B0" w:rsidR="00EF2F01" w:rsidRPr="00BC0026" w:rsidDel="00A903BC" w:rsidRDefault="00EF2F01" w:rsidP="00685CC6">
            <w:pPr>
              <w:pStyle w:val="TAL"/>
              <w:keepNext w:val="0"/>
              <w:keepLines w:val="0"/>
              <w:rPr>
                <w:del w:id="2464" w:author="28.100_CR0001_(Rel-17)_ANL" w:date="2022-09-07T13:53:00Z"/>
                <w:sz w:val="16"/>
                <w:szCs w:val="16"/>
              </w:rPr>
            </w:pPr>
            <w:del w:id="2465" w:author="28.100_CR0001_(Rel-17)_ANL" w:date="2022-09-07T13:53:00Z">
              <w:r w:rsidRPr="00BC0026" w:rsidDel="00A903BC">
                <w:rPr>
                  <w:sz w:val="16"/>
                  <w:szCs w:val="16"/>
                </w:rPr>
                <w:delText>Revisions</w:delText>
              </w:r>
              <w:r w:rsidR="006A012B" w:rsidRPr="00BC0026" w:rsidDel="00A903BC">
                <w:rPr>
                  <w:sz w:val="16"/>
                  <w:szCs w:val="16"/>
                </w:rPr>
                <w:delText xml:space="preserve"> </w:delText>
              </w:r>
              <w:r w:rsidRPr="00BC0026" w:rsidDel="00A903BC">
                <w:rPr>
                  <w:sz w:val="16"/>
                  <w:szCs w:val="16"/>
                </w:rPr>
                <w:delText>to</w:delText>
              </w:r>
              <w:r w:rsidR="006A012B" w:rsidRPr="00BC0026" w:rsidDel="00A903BC">
                <w:rPr>
                  <w:sz w:val="16"/>
                  <w:szCs w:val="16"/>
                </w:rPr>
                <w:delText xml:space="preserve"> </w:delText>
              </w:r>
              <w:r w:rsidRPr="00BC0026" w:rsidDel="00A903BC">
                <w:rPr>
                  <w:sz w:val="16"/>
                  <w:szCs w:val="16"/>
                </w:rPr>
                <w:delText>Network</w:delText>
              </w:r>
              <w:r w:rsidR="006A012B" w:rsidRPr="00BC0026" w:rsidDel="00A903BC">
                <w:rPr>
                  <w:sz w:val="16"/>
                  <w:szCs w:val="16"/>
                </w:rPr>
                <w:delText xml:space="preserve"> </w:delText>
              </w:r>
              <w:r w:rsidRPr="00BC0026" w:rsidDel="00A903BC">
                <w:rPr>
                  <w:sz w:val="16"/>
                  <w:szCs w:val="16"/>
                </w:rPr>
                <w:delText>slice</w:delText>
              </w:r>
              <w:r w:rsidR="006A012B" w:rsidRPr="00BC0026" w:rsidDel="00A903BC">
                <w:rPr>
                  <w:sz w:val="16"/>
                  <w:szCs w:val="16"/>
                </w:rPr>
                <w:delText xml:space="preserve"> </w:delText>
              </w:r>
              <w:r w:rsidRPr="00BC0026" w:rsidDel="00A903BC">
                <w:rPr>
                  <w:sz w:val="16"/>
                  <w:szCs w:val="16"/>
                </w:rPr>
                <w:delText>traffic</w:delText>
              </w:r>
              <w:r w:rsidR="006A012B" w:rsidRPr="00BC0026" w:rsidDel="00A903BC">
                <w:rPr>
                  <w:sz w:val="16"/>
                  <w:szCs w:val="16"/>
                </w:rPr>
                <w:delText xml:space="preserve"> </w:delText>
              </w:r>
              <w:r w:rsidRPr="00BC0026" w:rsidDel="00A903BC">
                <w:rPr>
                  <w:sz w:val="16"/>
                  <w:szCs w:val="16"/>
                </w:rPr>
                <w:delText>prediction</w:delText>
              </w:r>
              <w:r w:rsidR="006A012B" w:rsidRPr="00BC0026" w:rsidDel="00A903BC">
                <w:rPr>
                  <w:sz w:val="16"/>
                  <w:szCs w:val="16"/>
                </w:rPr>
                <w:delText xml:space="preserve">  </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2A878B1" w14:textId="6D4F0487" w:rsidR="00EF2F01" w:rsidRPr="00BC0026" w:rsidDel="00A903BC" w:rsidRDefault="00EF2F01" w:rsidP="00685CC6">
            <w:pPr>
              <w:pStyle w:val="TAC"/>
              <w:keepNext w:val="0"/>
              <w:keepLines w:val="0"/>
              <w:rPr>
                <w:del w:id="2466" w:author="28.100_CR0001_(Rel-17)_ANL" w:date="2022-09-07T13:53:00Z"/>
                <w:sz w:val="16"/>
                <w:szCs w:val="16"/>
              </w:rPr>
            </w:pPr>
            <w:del w:id="2467"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080613" w:rsidRPr="00BC0026" w:rsidDel="00A903BC" w14:paraId="0CE14747" w14:textId="463487A6" w:rsidTr="00A903BC">
        <w:trPr>
          <w:jc w:val="center"/>
          <w:del w:id="246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0F9460" w14:textId="46DDDDAE" w:rsidR="00080613" w:rsidRPr="00BC0026" w:rsidDel="00A903BC" w:rsidRDefault="00080613" w:rsidP="00685CC6">
            <w:pPr>
              <w:pStyle w:val="TAC"/>
              <w:keepNext w:val="0"/>
              <w:keepLines w:val="0"/>
              <w:rPr>
                <w:del w:id="2469" w:author="28.100_CR0001_(Rel-17)_ANL" w:date="2022-09-07T13:53:00Z"/>
                <w:sz w:val="16"/>
                <w:szCs w:val="16"/>
              </w:rPr>
            </w:pPr>
            <w:del w:id="2470"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1BC1F10" w14:textId="10C838E7" w:rsidR="00080613" w:rsidRPr="00BC0026" w:rsidDel="00A903BC" w:rsidRDefault="00080613" w:rsidP="00685CC6">
            <w:pPr>
              <w:pStyle w:val="TAC"/>
              <w:keepNext w:val="0"/>
              <w:keepLines w:val="0"/>
              <w:rPr>
                <w:del w:id="2471" w:author="28.100_CR0001_(Rel-17)_ANL" w:date="2022-09-07T13:53:00Z"/>
                <w:sz w:val="16"/>
                <w:szCs w:val="16"/>
              </w:rPr>
            </w:pPr>
            <w:del w:id="2472"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90069C6" w14:textId="4606EE93" w:rsidR="00080613" w:rsidRPr="00BC0026" w:rsidDel="00A903BC" w:rsidRDefault="00080613" w:rsidP="00685CC6">
            <w:pPr>
              <w:pStyle w:val="TAC"/>
              <w:keepNext w:val="0"/>
              <w:keepLines w:val="0"/>
              <w:rPr>
                <w:del w:id="2473" w:author="28.100_CR0001_(Rel-17)_ANL" w:date="2022-09-07T13:53:00Z"/>
                <w:sz w:val="16"/>
                <w:szCs w:val="16"/>
              </w:rPr>
            </w:pPr>
            <w:del w:id="2474" w:author="28.100_CR0001_(Rel-17)_ANL" w:date="2022-09-07T13:53:00Z">
              <w:r w:rsidRPr="00BC0026" w:rsidDel="00A903BC">
                <w:rPr>
                  <w:sz w:val="16"/>
                  <w:szCs w:val="16"/>
                </w:rPr>
                <w:delText>S5-223505</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FE6BD47" w14:textId="12FB4842" w:rsidR="00080613" w:rsidRPr="00BC0026" w:rsidDel="00A903BC" w:rsidRDefault="00080613" w:rsidP="00685CC6">
            <w:pPr>
              <w:pStyle w:val="TAL"/>
              <w:keepNext w:val="0"/>
              <w:keepLines w:val="0"/>
              <w:rPr>
                <w:del w:id="2475"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1F8194C" w14:textId="4D0FD10F" w:rsidR="00080613" w:rsidRPr="00BC0026" w:rsidDel="00A903BC" w:rsidRDefault="00080613" w:rsidP="00685CC6">
            <w:pPr>
              <w:pStyle w:val="TAR"/>
              <w:keepNext w:val="0"/>
              <w:keepLines w:val="0"/>
              <w:rPr>
                <w:del w:id="2476"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EF3D8B" w14:textId="72D4186B" w:rsidR="00080613" w:rsidRPr="00BC0026" w:rsidDel="00A903BC" w:rsidRDefault="00080613" w:rsidP="00685CC6">
            <w:pPr>
              <w:pStyle w:val="TAC"/>
              <w:keepNext w:val="0"/>
              <w:keepLines w:val="0"/>
              <w:rPr>
                <w:del w:id="2477"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618DB88" w14:textId="4DAEB413" w:rsidR="00080613" w:rsidRPr="00BC0026" w:rsidDel="00A903BC" w:rsidRDefault="00080613" w:rsidP="00685CC6">
            <w:pPr>
              <w:pStyle w:val="TAL"/>
              <w:keepNext w:val="0"/>
              <w:keepLines w:val="0"/>
              <w:rPr>
                <w:del w:id="2478" w:author="28.100_CR0001_(Rel-17)_ANL" w:date="2022-09-07T13:53:00Z"/>
                <w:sz w:val="16"/>
                <w:szCs w:val="16"/>
              </w:rPr>
            </w:pPr>
            <w:del w:id="2479" w:author="28.100_CR0001_(Rel-17)_ANL" w:date="2022-09-07T13:53:00Z">
              <w:r w:rsidRPr="00BC0026" w:rsidDel="00A903BC">
                <w:rPr>
                  <w:sz w:val="16"/>
                  <w:szCs w:val="16"/>
                </w:rPr>
                <w:delText>Revisions</w:delText>
              </w:r>
              <w:r w:rsidR="006A012B" w:rsidRPr="00BC0026" w:rsidDel="00A903BC">
                <w:rPr>
                  <w:sz w:val="16"/>
                  <w:szCs w:val="16"/>
                </w:rPr>
                <w:delText xml:space="preserve"> </w:delText>
              </w:r>
              <w:r w:rsidRPr="00BC0026" w:rsidDel="00A903BC">
                <w:rPr>
                  <w:sz w:val="16"/>
                  <w:szCs w:val="16"/>
                </w:rPr>
                <w:delText>to</w:delText>
              </w:r>
              <w:r w:rsidR="006A012B" w:rsidRPr="00BC0026" w:rsidDel="00A903BC">
                <w:rPr>
                  <w:sz w:val="16"/>
                  <w:szCs w:val="16"/>
                </w:rPr>
                <w:delText xml:space="preserve"> </w:delText>
              </w:r>
              <w:r w:rsidRPr="00BC0026" w:rsidDel="00A903BC">
                <w:rPr>
                  <w:sz w:val="16"/>
                  <w:szCs w:val="16"/>
                </w:rPr>
                <w:delText>clause</w:delText>
              </w:r>
              <w:r w:rsidR="006A012B" w:rsidRPr="00BC0026" w:rsidDel="00A903BC">
                <w:rPr>
                  <w:sz w:val="16"/>
                  <w:szCs w:val="16"/>
                </w:rPr>
                <w:delText xml:space="preserve"> </w:delText>
              </w:r>
              <w:r w:rsidRPr="00BC0026" w:rsidDel="00A903BC">
                <w:rPr>
                  <w:sz w:val="16"/>
                  <w:szCs w:val="16"/>
                </w:rPr>
                <w:delText>7.3.2</w:delText>
              </w:r>
              <w:r w:rsidR="006A012B" w:rsidRPr="00BC0026" w:rsidDel="00A903BC">
                <w:rPr>
                  <w:sz w:val="16"/>
                  <w:szCs w:val="16"/>
                </w:rPr>
                <w:delText xml:space="preserve"> </w:delText>
              </w:r>
              <w:r w:rsidRPr="00BC0026" w:rsidDel="00A903BC">
                <w:rPr>
                  <w:sz w:val="16"/>
                  <w:szCs w:val="16"/>
                </w:rPr>
                <w:delText>obtaining</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Output</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2AAC8AD" w14:textId="6163A16C" w:rsidR="00080613" w:rsidRPr="00BC0026" w:rsidDel="00A903BC" w:rsidRDefault="00080613" w:rsidP="00685CC6">
            <w:pPr>
              <w:pStyle w:val="TAC"/>
              <w:keepNext w:val="0"/>
              <w:keepLines w:val="0"/>
              <w:rPr>
                <w:del w:id="2480" w:author="28.100_CR0001_(Rel-17)_ANL" w:date="2022-09-07T13:53:00Z"/>
                <w:sz w:val="16"/>
                <w:szCs w:val="16"/>
              </w:rPr>
            </w:pPr>
            <w:del w:id="2481"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9C39D0" w:rsidRPr="00BC0026" w:rsidDel="00A903BC" w14:paraId="2A7AD567" w14:textId="68E04C6D" w:rsidTr="00A903BC">
        <w:trPr>
          <w:jc w:val="center"/>
          <w:del w:id="2482"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CFD9B" w14:textId="2F01887F" w:rsidR="009C39D0" w:rsidRPr="00BC0026" w:rsidDel="00A903BC" w:rsidRDefault="009C39D0" w:rsidP="00685CC6">
            <w:pPr>
              <w:pStyle w:val="TAC"/>
              <w:keepNext w:val="0"/>
              <w:keepLines w:val="0"/>
              <w:rPr>
                <w:del w:id="2483" w:author="28.100_CR0001_(Rel-17)_ANL" w:date="2022-09-07T13:53:00Z"/>
                <w:sz w:val="16"/>
                <w:szCs w:val="16"/>
              </w:rPr>
            </w:pPr>
            <w:del w:id="2484"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96A12BA" w14:textId="323913F6" w:rsidR="009C39D0" w:rsidRPr="00BC0026" w:rsidDel="00A903BC" w:rsidRDefault="009C39D0" w:rsidP="00685CC6">
            <w:pPr>
              <w:pStyle w:val="TAC"/>
              <w:keepNext w:val="0"/>
              <w:keepLines w:val="0"/>
              <w:rPr>
                <w:del w:id="2485" w:author="28.100_CR0001_(Rel-17)_ANL" w:date="2022-09-07T13:53:00Z"/>
                <w:sz w:val="16"/>
                <w:szCs w:val="16"/>
              </w:rPr>
            </w:pPr>
            <w:del w:id="2486"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55D474F" w14:textId="18765359" w:rsidR="009C39D0" w:rsidRPr="00BC0026" w:rsidDel="00A903BC" w:rsidRDefault="00F352E4" w:rsidP="00685CC6">
            <w:pPr>
              <w:pStyle w:val="TAC"/>
              <w:keepNext w:val="0"/>
              <w:keepLines w:val="0"/>
              <w:rPr>
                <w:del w:id="2487" w:author="28.100_CR0001_(Rel-17)_ANL" w:date="2022-09-07T13:53:00Z"/>
                <w:sz w:val="16"/>
                <w:szCs w:val="16"/>
              </w:rPr>
            </w:pPr>
            <w:del w:id="2488" w:author="28.100_CR0001_(Rel-17)_ANL" w:date="2022-09-07T13:53:00Z">
              <w:r w:rsidRPr="00BC0026" w:rsidDel="00A903BC">
                <w:rPr>
                  <w:sz w:val="16"/>
                  <w:szCs w:val="16"/>
                </w:rPr>
                <w:delText>S5-223750</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6855E17" w14:textId="0E68395A" w:rsidR="009C39D0" w:rsidRPr="00BC0026" w:rsidDel="00A903BC" w:rsidRDefault="009C39D0" w:rsidP="00685CC6">
            <w:pPr>
              <w:pStyle w:val="TAL"/>
              <w:keepNext w:val="0"/>
              <w:keepLines w:val="0"/>
              <w:rPr>
                <w:del w:id="2489"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57781A2" w14:textId="4F6CF821" w:rsidR="009C39D0" w:rsidRPr="00BC0026" w:rsidDel="00A903BC" w:rsidRDefault="009C39D0" w:rsidP="00685CC6">
            <w:pPr>
              <w:pStyle w:val="TAR"/>
              <w:keepNext w:val="0"/>
              <w:keepLines w:val="0"/>
              <w:rPr>
                <w:del w:id="2490"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B4DF31" w14:textId="2277D9F0" w:rsidR="009C39D0" w:rsidRPr="00BC0026" w:rsidDel="00A903BC" w:rsidRDefault="009C39D0" w:rsidP="00685CC6">
            <w:pPr>
              <w:pStyle w:val="TAC"/>
              <w:keepNext w:val="0"/>
              <w:keepLines w:val="0"/>
              <w:rPr>
                <w:del w:id="2491"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9E3559B" w14:textId="734FFAC2" w:rsidR="009C39D0" w:rsidRPr="00BC0026" w:rsidDel="00A903BC" w:rsidRDefault="00F352E4" w:rsidP="00685CC6">
            <w:pPr>
              <w:pStyle w:val="TAL"/>
              <w:keepNext w:val="0"/>
              <w:keepLines w:val="0"/>
              <w:rPr>
                <w:del w:id="2492" w:author="28.100_CR0001_(Rel-17)_ANL" w:date="2022-09-07T13:53:00Z"/>
                <w:sz w:val="16"/>
                <w:szCs w:val="16"/>
              </w:rPr>
            </w:pPr>
            <w:del w:id="2493"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Paging</w:delText>
              </w:r>
              <w:r w:rsidR="006A012B" w:rsidRPr="00BC0026" w:rsidDel="00A903BC">
                <w:rPr>
                  <w:sz w:val="16"/>
                  <w:szCs w:val="16"/>
                </w:rPr>
                <w:delText xml:space="preserve"> </w:delText>
              </w:r>
              <w:r w:rsidRPr="00BC0026" w:rsidDel="00A903BC">
                <w:rPr>
                  <w:sz w:val="16"/>
                  <w:szCs w:val="16"/>
                </w:rPr>
                <w:delText>Optimization</w:delText>
              </w:r>
              <w:r w:rsidR="006A012B" w:rsidRPr="00BC0026" w:rsidDel="00A903BC">
                <w:rPr>
                  <w:sz w:val="16"/>
                  <w:szCs w:val="16"/>
                </w:rPr>
                <w:delText xml:space="preserve"> </w:delText>
              </w:r>
              <w:r w:rsidRPr="00BC0026" w:rsidDel="00A903BC">
                <w:rPr>
                  <w:sz w:val="16"/>
                  <w:szCs w:val="16"/>
                </w:rPr>
                <w:delText>Solution</w:delText>
              </w:r>
              <w:r w:rsidR="006A012B" w:rsidRPr="00BC0026" w:rsidDel="00A903BC">
                <w:rPr>
                  <w:sz w:val="16"/>
                  <w:szCs w:val="16"/>
                </w:rPr>
                <w:delText xml:space="preserve"> </w:delText>
              </w:r>
              <w:r w:rsidRPr="00BC0026" w:rsidDel="00A903BC">
                <w:rPr>
                  <w:sz w:val="16"/>
                  <w:szCs w:val="16"/>
                </w:rPr>
                <w:delText>-</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2</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58106D" w14:textId="1F039E65" w:rsidR="009C39D0" w:rsidRPr="00BC0026" w:rsidDel="00A903BC" w:rsidRDefault="009C39D0" w:rsidP="00685CC6">
            <w:pPr>
              <w:pStyle w:val="TAC"/>
              <w:keepNext w:val="0"/>
              <w:keepLines w:val="0"/>
              <w:rPr>
                <w:del w:id="2494" w:author="28.100_CR0001_(Rel-17)_ANL" w:date="2022-09-07T13:53:00Z"/>
                <w:sz w:val="16"/>
                <w:szCs w:val="16"/>
              </w:rPr>
            </w:pPr>
            <w:del w:id="2495"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9658A7" w:rsidRPr="00BC0026" w:rsidDel="00A903BC" w14:paraId="1AEDCAE0" w14:textId="1C838089" w:rsidTr="00A903BC">
        <w:trPr>
          <w:jc w:val="center"/>
          <w:del w:id="2496"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4B8927" w14:textId="6F144BE8" w:rsidR="009658A7" w:rsidRPr="00BC0026" w:rsidDel="00A903BC" w:rsidRDefault="009658A7" w:rsidP="00685CC6">
            <w:pPr>
              <w:pStyle w:val="TAC"/>
              <w:keepNext w:val="0"/>
              <w:keepLines w:val="0"/>
              <w:rPr>
                <w:del w:id="2497" w:author="28.100_CR0001_(Rel-17)_ANL" w:date="2022-09-07T13:53:00Z"/>
                <w:sz w:val="16"/>
                <w:szCs w:val="16"/>
              </w:rPr>
            </w:pPr>
            <w:del w:id="2498"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5D9652D" w14:textId="38D709B1" w:rsidR="009658A7" w:rsidRPr="00BC0026" w:rsidDel="00A903BC" w:rsidRDefault="009658A7" w:rsidP="00685CC6">
            <w:pPr>
              <w:pStyle w:val="TAC"/>
              <w:keepNext w:val="0"/>
              <w:keepLines w:val="0"/>
              <w:rPr>
                <w:del w:id="2499" w:author="28.100_CR0001_(Rel-17)_ANL" w:date="2022-09-07T13:53:00Z"/>
                <w:sz w:val="16"/>
                <w:szCs w:val="16"/>
              </w:rPr>
            </w:pPr>
            <w:del w:id="2500"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00B382E" w14:textId="6A6BA420" w:rsidR="009658A7" w:rsidRPr="00BC0026" w:rsidDel="00A903BC" w:rsidRDefault="009658A7" w:rsidP="00685CC6">
            <w:pPr>
              <w:pStyle w:val="TAC"/>
              <w:keepNext w:val="0"/>
              <w:keepLines w:val="0"/>
              <w:rPr>
                <w:del w:id="2501" w:author="28.100_CR0001_(Rel-17)_ANL" w:date="2022-09-07T13:53:00Z"/>
                <w:sz w:val="16"/>
                <w:szCs w:val="16"/>
              </w:rPr>
            </w:pPr>
            <w:del w:id="2502" w:author="28.100_CR0001_(Rel-17)_ANL" w:date="2022-09-07T13:53:00Z">
              <w:r w:rsidRPr="00BC0026" w:rsidDel="00A903BC">
                <w:rPr>
                  <w:sz w:val="16"/>
                  <w:szCs w:val="16"/>
                </w:rPr>
                <w:delText>S5-223748</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69770577" w14:textId="3E845F14" w:rsidR="009658A7" w:rsidRPr="00BC0026" w:rsidDel="00A903BC" w:rsidRDefault="009658A7" w:rsidP="00685CC6">
            <w:pPr>
              <w:pStyle w:val="TAL"/>
              <w:keepNext w:val="0"/>
              <w:keepLines w:val="0"/>
              <w:rPr>
                <w:del w:id="2503"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16198E62" w14:textId="77405AFA" w:rsidR="009658A7" w:rsidRPr="00BC0026" w:rsidDel="00A903BC" w:rsidRDefault="009658A7" w:rsidP="00685CC6">
            <w:pPr>
              <w:pStyle w:val="TAR"/>
              <w:keepNext w:val="0"/>
              <w:keepLines w:val="0"/>
              <w:rPr>
                <w:del w:id="2504"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780B82" w14:textId="7AEF2B6B" w:rsidR="009658A7" w:rsidRPr="00BC0026" w:rsidDel="00A903BC" w:rsidRDefault="009658A7" w:rsidP="00685CC6">
            <w:pPr>
              <w:pStyle w:val="TAC"/>
              <w:keepNext w:val="0"/>
              <w:keepLines w:val="0"/>
              <w:rPr>
                <w:del w:id="2505"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15E6620" w14:textId="5E5CDA99" w:rsidR="009658A7" w:rsidRPr="00BC0026" w:rsidDel="00A903BC" w:rsidRDefault="009658A7" w:rsidP="00685CC6">
            <w:pPr>
              <w:pStyle w:val="TAL"/>
              <w:keepNext w:val="0"/>
              <w:keepLines w:val="0"/>
              <w:rPr>
                <w:del w:id="2506" w:author="28.100_CR0001_(Rel-17)_ANL" w:date="2022-09-07T13:53:00Z"/>
                <w:sz w:val="16"/>
                <w:szCs w:val="16"/>
              </w:rPr>
            </w:pPr>
            <w:del w:id="2507"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Handover</w:delText>
              </w:r>
              <w:r w:rsidR="006A012B" w:rsidRPr="00BC0026" w:rsidDel="00A903BC">
                <w:rPr>
                  <w:sz w:val="16"/>
                  <w:szCs w:val="16"/>
                </w:rPr>
                <w:delText xml:space="preserve"> </w:delText>
              </w:r>
              <w:r w:rsidRPr="00BC0026" w:rsidDel="00A903BC">
                <w:rPr>
                  <w:sz w:val="16"/>
                  <w:szCs w:val="16"/>
                </w:rPr>
                <w:delText>Optimization</w:delText>
              </w:r>
              <w:r w:rsidR="006A012B" w:rsidRPr="00BC0026" w:rsidDel="00A903BC">
                <w:rPr>
                  <w:sz w:val="16"/>
                  <w:szCs w:val="16"/>
                </w:rPr>
                <w:delText xml:space="preserve"> </w:delText>
              </w:r>
              <w:r w:rsidRPr="00BC0026" w:rsidDel="00A903BC">
                <w:rPr>
                  <w:sz w:val="16"/>
                  <w:szCs w:val="16"/>
                </w:rPr>
                <w:delText>Solution</w:delText>
              </w:r>
              <w:r w:rsidR="006A012B" w:rsidRPr="00BC0026" w:rsidDel="00A903BC">
                <w:rPr>
                  <w:sz w:val="16"/>
                  <w:szCs w:val="16"/>
                </w:rPr>
                <w:delText xml:space="preserve"> </w:delText>
              </w:r>
              <w:r w:rsidRPr="00BC0026" w:rsidDel="00A903BC">
                <w:rPr>
                  <w:sz w:val="16"/>
                  <w:szCs w:val="16"/>
                </w:rPr>
                <w:delText>-</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2</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D80A2AF" w14:textId="1DE60611" w:rsidR="009658A7" w:rsidRPr="00BC0026" w:rsidDel="00A903BC" w:rsidRDefault="009658A7" w:rsidP="00685CC6">
            <w:pPr>
              <w:pStyle w:val="TAC"/>
              <w:keepNext w:val="0"/>
              <w:keepLines w:val="0"/>
              <w:rPr>
                <w:del w:id="2508" w:author="28.100_CR0001_(Rel-17)_ANL" w:date="2022-09-07T13:53:00Z"/>
                <w:sz w:val="16"/>
                <w:szCs w:val="16"/>
              </w:rPr>
            </w:pPr>
            <w:del w:id="2509"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9658A7" w:rsidRPr="00BC0026" w:rsidDel="00A903BC" w14:paraId="6C251607" w14:textId="4A896149" w:rsidTr="00A903BC">
        <w:trPr>
          <w:jc w:val="center"/>
          <w:del w:id="2510"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4E5187" w14:textId="60E32C71" w:rsidR="009658A7" w:rsidRPr="00BC0026" w:rsidDel="00A903BC" w:rsidRDefault="009658A7" w:rsidP="00685CC6">
            <w:pPr>
              <w:pStyle w:val="TAC"/>
              <w:keepNext w:val="0"/>
              <w:keepLines w:val="0"/>
              <w:rPr>
                <w:del w:id="2511" w:author="28.100_CR0001_(Rel-17)_ANL" w:date="2022-09-07T13:53:00Z"/>
                <w:sz w:val="16"/>
                <w:szCs w:val="16"/>
              </w:rPr>
            </w:pPr>
            <w:del w:id="2512" w:author="28.100_CR0001_(Rel-17)_ANL" w:date="2022-09-07T13:53:00Z">
              <w:r w:rsidRPr="00BC0026" w:rsidDel="00A903BC">
                <w:rPr>
                  <w:sz w:val="16"/>
                  <w:szCs w:val="16"/>
                </w:rPr>
                <w:delText>2022-05</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9A973D" w14:textId="7F75E5E4" w:rsidR="009658A7" w:rsidRPr="00BC0026" w:rsidDel="00A903BC" w:rsidRDefault="009658A7" w:rsidP="00685CC6">
            <w:pPr>
              <w:pStyle w:val="TAC"/>
              <w:keepNext w:val="0"/>
              <w:keepLines w:val="0"/>
              <w:rPr>
                <w:del w:id="2513" w:author="28.100_CR0001_(Rel-17)_ANL" w:date="2022-09-07T13:53:00Z"/>
                <w:sz w:val="16"/>
                <w:szCs w:val="16"/>
              </w:rPr>
            </w:pPr>
            <w:del w:id="2514" w:author="28.100_CR0001_(Rel-17)_ANL" w:date="2022-09-07T13:53:00Z">
              <w:r w:rsidRPr="00BC0026" w:rsidDel="00A903BC">
                <w:rPr>
                  <w:sz w:val="16"/>
                  <w:szCs w:val="16"/>
                </w:rPr>
                <w:delText>SA5#143e</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A8C7EB" w14:textId="753CE4C1" w:rsidR="009658A7" w:rsidRPr="00BC0026" w:rsidDel="00A903BC" w:rsidRDefault="009658A7" w:rsidP="00685CC6">
            <w:pPr>
              <w:pStyle w:val="TAC"/>
              <w:keepNext w:val="0"/>
              <w:keepLines w:val="0"/>
              <w:rPr>
                <w:del w:id="2515" w:author="28.100_CR0001_(Rel-17)_ANL" w:date="2022-09-07T13:53:00Z"/>
                <w:sz w:val="16"/>
                <w:szCs w:val="16"/>
              </w:rPr>
            </w:pPr>
            <w:del w:id="2516" w:author="28.100_CR0001_(Rel-17)_ANL" w:date="2022-09-07T13:53:00Z">
              <w:r w:rsidRPr="00BC0026" w:rsidDel="00A903BC">
                <w:rPr>
                  <w:sz w:val="16"/>
                  <w:szCs w:val="16"/>
                </w:rPr>
                <w:delText>S5-223644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B0A4429" w14:textId="3C20A4F8" w:rsidR="009658A7" w:rsidRPr="00BC0026" w:rsidDel="00A903BC" w:rsidRDefault="009658A7" w:rsidP="00685CC6">
            <w:pPr>
              <w:pStyle w:val="TAL"/>
              <w:keepNext w:val="0"/>
              <w:keepLines w:val="0"/>
              <w:rPr>
                <w:del w:id="2517"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3E59ECD" w14:textId="4B658473" w:rsidR="009658A7" w:rsidRPr="00BC0026" w:rsidDel="00A903BC" w:rsidRDefault="009658A7" w:rsidP="00685CC6">
            <w:pPr>
              <w:pStyle w:val="TAR"/>
              <w:keepNext w:val="0"/>
              <w:keepLines w:val="0"/>
              <w:rPr>
                <w:del w:id="2518"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0A0A5E" w14:textId="10971F20" w:rsidR="009658A7" w:rsidRPr="00BC0026" w:rsidDel="00A903BC" w:rsidRDefault="009658A7" w:rsidP="00685CC6">
            <w:pPr>
              <w:pStyle w:val="TAC"/>
              <w:keepNext w:val="0"/>
              <w:keepLines w:val="0"/>
              <w:rPr>
                <w:del w:id="2519"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3CA792" w14:textId="40A06B65" w:rsidR="009658A7" w:rsidRPr="00BC0026" w:rsidDel="00A903BC" w:rsidRDefault="009658A7" w:rsidP="00685CC6">
            <w:pPr>
              <w:pStyle w:val="TAL"/>
              <w:keepNext w:val="0"/>
              <w:keepLines w:val="0"/>
              <w:rPr>
                <w:del w:id="2520" w:author="28.100_CR0001_(Rel-17)_ANL" w:date="2022-09-07T13:53:00Z"/>
                <w:sz w:val="16"/>
                <w:szCs w:val="16"/>
              </w:rPr>
            </w:pPr>
            <w:del w:id="2521" w:author="28.100_CR0001_(Rel-17)_ANL" w:date="2022-09-07T13:53:00Z">
              <w:r w:rsidRPr="00BC0026" w:rsidDel="00A903BC">
                <w:rPr>
                  <w:sz w:val="16"/>
                  <w:szCs w:val="16"/>
                </w:rPr>
                <w:delText>Add</w:delText>
              </w:r>
              <w:r w:rsidR="006A012B" w:rsidRPr="00BC0026" w:rsidDel="00A903BC">
                <w:rPr>
                  <w:sz w:val="16"/>
                  <w:szCs w:val="16"/>
                </w:rPr>
                <w:delText xml:space="preserve"> </w:delText>
              </w:r>
              <w:r w:rsidRPr="00BC0026" w:rsidDel="00A903BC">
                <w:rPr>
                  <w:sz w:val="16"/>
                  <w:szCs w:val="16"/>
                </w:rPr>
                <w:delText>stage</w:delText>
              </w:r>
              <w:r w:rsidR="006A012B" w:rsidRPr="00BC0026" w:rsidDel="00A903BC">
                <w:rPr>
                  <w:sz w:val="16"/>
                  <w:szCs w:val="16"/>
                </w:rPr>
                <w:delText xml:space="preserve"> </w:delText>
              </w:r>
              <w:r w:rsidRPr="00BC0026" w:rsidDel="00A903BC">
                <w:rPr>
                  <w:sz w:val="16"/>
                  <w:szCs w:val="16"/>
                </w:rPr>
                <w:delText>3</w:delText>
              </w:r>
              <w:r w:rsidR="006A012B" w:rsidRPr="00BC0026" w:rsidDel="00A903BC">
                <w:rPr>
                  <w:sz w:val="16"/>
                  <w:szCs w:val="16"/>
                </w:rPr>
                <w:delText xml:space="preserve"> </w:delText>
              </w:r>
              <w:r w:rsidRPr="00BC0026" w:rsidDel="00A903BC">
                <w:rPr>
                  <w:sz w:val="16"/>
                  <w:szCs w:val="16"/>
                </w:rPr>
                <w:delText>solution</w:delText>
              </w:r>
              <w:r w:rsidR="006A012B" w:rsidRPr="00BC0026" w:rsidDel="00A903BC">
                <w:rPr>
                  <w:sz w:val="16"/>
                  <w:szCs w:val="16"/>
                </w:rPr>
                <w:delText xml:space="preserve"> </w:delText>
              </w:r>
              <w:r w:rsidRPr="00BC0026" w:rsidDel="00A903BC">
                <w:rPr>
                  <w:sz w:val="16"/>
                  <w:szCs w:val="16"/>
                </w:rPr>
                <w:delText>sets</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MDA</w:delText>
              </w:r>
              <w:r w:rsidR="006A012B" w:rsidRPr="00BC0026" w:rsidDel="00A903BC">
                <w:rPr>
                  <w:sz w:val="16"/>
                  <w:szCs w:val="16"/>
                </w:rPr>
                <w:delText xml:space="preserve"> </w:delText>
              </w:r>
              <w:r w:rsidRPr="00BC0026" w:rsidDel="00A903BC">
                <w:rPr>
                  <w:sz w:val="16"/>
                  <w:szCs w:val="16"/>
                </w:rPr>
                <w:delText>NRM</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0F54356" w14:textId="175F9FFD" w:rsidR="009658A7" w:rsidRPr="00BC0026" w:rsidDel="00A903BC" w:rsidRDefault="009658A7" w:rsidP="00685CC6">
            <w:pPr>
              <w:pStyle w:val="TAC"/>
              <w:keepNext w:val="0"/>
              <w:keepLines w:val="0"/>
              <w:rPr>
                <w:del w:id="2522" w:author="28.100_CR0001_(Rel-17)_ANL" w:date="2022-09-07T13:53:00Z"/>
                <w:sz w:val="16"/>
                <w:szCs w:val="16"/>
              </w:rPr>
            </w:pPr>
            <w:del w:id="2523" w:author="28.100_CR0001_(Rel-17)_ANL" w:date="2022-09-07T13:53:00Z">
              <w:r w:rsidRPr="00BC0026" w:rsidDel="00A903BC">
                <w:rPr>
                  <w:sz w:val="16"/>
                  <w:szCs w:val="16"/>
                </w:rPr>
                <w:delText>1.</w:delText>
              </w:r>
              <w:r w:rsidRPr="00BC0026" w:rsidDel="00A903BC">
                <w:rPr>
                  <w:sz w:val="16"/>
                  <w:szCs w:val="16"/>
                  <w:lang w:eastAsia="zh-CN"/>
                </w:rPr>
                <w:delText>2</w:delText>
              </w:r>
              <w:r w:rsidRPr="00BC0026" w:rsidDel="00A903BC">
                <w:rPr>
                  <w:sz w:val="16"/>
                  <w:szCs w:val="16"/>
                </w:rPr>
                <w:delText>.0</w:delText>
              </w:r>
            </w:del>
          </w:p>
        </w:tc>
      </w:tr>
      <w:tr w:rsidR="00235704" w:rsidRPr="00BC0026" w:rsidDel="00A903BC" w14:paraId="2B6AFD7B" w14:textId="425C60AA" w:rsidTr="00A903BC">
        <w:trPr>
          <w:jc w:val="center"/>
          <w:del w:id="2524"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63DD0F" w14:textId="4C04484B" w:rsidR="00235704" w:rsidRPr="00BC0026" w:rsidDel="00A903BC" w:rsidRDefault="00235704" w:rsidP="00685CC6">
            <w:pPr>
              <w:pStyle w:val="TAC"/>
              <w:keepNext w:val="0"/>
              <w:keepLines w:val="0"/>
              <w:rPr>
                <w:del w:id="2525" w:author="28.100_CR0001_(Rel-17)_ANL" w:date="2022-09-07T13:53:00Z"/>
                <w:sz w:val="16"/>
                <w:szCs w:val="16"/>
              </w:rPr>
            </w:pPr>
            <w:del w:id="2526" w:author="28.100_CR0001_(Rel-17)_ANL" w:date="2022-09-07T13:53:00Z">
              <w:r w:rsidRPr="00BC0026" w:rsidDel="00A903BC">
                <w:rPr>
                  <w:sz w:val="16"/>
                  <w:szCs w:val="16"/>
                </w:rPr>
                <w:delText>2022-06</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46C2E" w14:textId="15ADECF4" w:rsidR="00235704" w:rsidRPr="00BC0026" w:rsidDel="00A903BC" w:rsidRDefault="00235704" w:rsidP="00685CC6">
            <w:pPr>
              <w:pStyle w:val="TAC"/>
              <w:keepNext w:val="0"/>
              <w:keepLines w:val="0"/>
              <w:rPr>
                <w:del w:id="2527" w:author="28.100_CR0001_(Rel-17)_ANL" w:date="2022-09-07T13:53:00Z"/>
                <w:sz w:val="16"/>
                <w:szCs w:val="16"/>
              </w:rPr>
            </w:pPr>
            <w:del w:id="2528" w:author="28.100_CR0001_(Rel-17)_ANL" w:date="2022-09-07T13:53:00Z">
              <w:r w:rsidRPr="00BC0026" w:rsidDel="00A903BC">
                <w:rPr>
                  <w:sz w:val="16"/>
                  <w:szCs w:val="16"/>
                </w:rPr>
                <w:delText>SA#96</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56F18E" w14:textId="6D2FBD9A" w:rsidR="00235704" w:rsidRPr="00BC0026" w:rsidDel="00A903BC" w:rsidRDefault="00235704" w:rsidP="00685CC6">
            <w:pPr>
              <w:pStyle w:val="TAC"/>
              <w:keepNext w:val="0"/>
              <w:keepLines w:val="0"/>
              <w:rPr>
                <w:del w:id="2529" w:author="28.100_CR0001_(Rel-17)_ANL" w:date="2022-09-07T13:53:00Z"/>
                <w:sz w:val="16"/>
                <w:szCs w:val="16"/>
              </w:rPr>
            </w:pPr>
            <w:del w:id="2530" w:author="28.100_CR0001_(Rel-17)_ANL" w:date="2022-09-07T13:53:00Z">
              <w:r w:rsidRPr="00BC0026" w:rsidDel="00A903BC">
                <w:rPr>
                  <w:sz w:val="16"/>
                  <w:szCs w:val="16"/>
                </w:rPr>
                <w:delText>SP-220</w:delText>
              </w:r>
              <w:r w:rsidR="00857657" w:rsidRPr="00BC0026" w:rsidDel="00A903BC">
                <w:rPr>
                  <w:sz w:val="16"/>
                  <w:szCs w:val="16"/>
                </w:rPr>
                <w:delText>494</w:delText>
              </w:r>
            </w:del>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307DD46A" w14:textId="5B89B042" w:rsidR="00235704" w:rsidRPr="00BC0026" w:rsidDel="00A903BC" w:rsidRDefault="00235704" w:rsidP="00685CC6">
            <w:pPr>
              <w:pStyle w:val="TAL"/>
              <w:keepNext w:val="0"/>
              <w:keepLines w:val="0"/>
              <w:rPr>
                <w:del w:id="2531"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64ABBB3" w14:textId="4C3BC2CC" w:rsidR="00235704" w:rsidRPr="00BC0026" w:rsidDel="00A903BC" w:rsidRDefault="00235704" w:rsidP="00685CC6">
            <w:pPr>
              <w:pStyle w:val="TAR"/>
              <w:keepNext w:val="0"/>
              <w:keepLines w:val="0"/>
              <w:rPr>
                <w:del w:id="2532"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0FB005" w14:textId="2BACD863" w:rsidR="00235704" w:rsidRPr="00BC0026" w:rsidDel="00A903BC" w:rsidRDefault="00235704" w:rsidP="00685CC6">
            <w:pPr>
              <w:pStyle w:val="TAC"/>
              <w:keepNext w:val="0"/>
              <w:keepLines w:val="0"/>
              <w:rPr>
                <w:del w:id="2533"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0E0A288" w14:textId="001E1106" w:rsidR="00235704" w:rsidRPr="00BC0026" w:rsidDel="00A903BC" w:rsidRDefault="00857657" w:rsidP="00685CC6">
            <w:pPr>
              <w:pStyle w:val="TAL"/>
              <w:keepNext w:val="0"/>
              <w:keepLines w:val="0"/>
              <w:rPr>
                <w:del w:id="2534" w:author="28.100_CR0001_(Rel-17)_ANL" w:date="2022-09-07T13:53:00Z"/>
                <w:sz w:val="16"/>
                <w:szCs w:val="16"/>
              </w:rPr>
            </w:pPr>
            <w:del w:id="2535" w:author="28.100_CR0001_(Rel-17)_ANL" w:date="2022-09-07T13:53:00Z">
              <w:r w:rsidRPr="00BC0026" w:rsidDel="00A903BC">
                <w:rPr>
                  <w:sz w:val="16"/>
                  <w:szCs w:val="16"/>
                </w:rPr>
                <w:delText>Presented</w:delText>
              </w:r>
              <w:r w:rsidR="006A012B" w:rsidRPr="00BC0026" w:rsidDel="00A903BC">
                <w:rPr>
                  <w:sz w:val="16"/>
                  <w:szCs w:val="16"/>
                </w:rPr>
                <w:delText xml:space="preserve"> </w:delText>
              </w:r>
              <w:r w:rsidRPr="00BC0026" w:rsidDel="00A903BC">
                <w:rPr>
                  <w:sz w:val="16"/>
                  <w:szCs w:val="16"/>
                </w:rPr>
                <w:delText>for</w:delText>
              </w:r>
              <w:r w:rsidR="006A012B" w:rsidRPr="00BC0026" w:rsidDel="00A903BC">
                <w:rPr>
                  <w:sz w:val="16"/>
                  <w:szCs w:val="16"/>
                </w:rPr>
                <w:delText xml:space="preserve"> </w:delText>
              </w:r>
              <w:r w:rsidRPr="00BC0026" w:rsidDel="00A903BC">
                <w:rPr>
                  <w:sz w:val="16"/>
                  <w:szCs w:val="16"/>
                </w:rPr>
                <w:delText>approval</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C818C5" w14:textId="6C98F0D7" w:rsidR="00235704" w:rsidRPr="00BC0026" w:rsidDel="00A903BC" w:rsidRDefault="00857657" w:rsidP="00685CC6">
            <w:pPr>
              <w:pStyle w:val="TAC"/>
              <w:keepNext w:val="0"/>
              <w:keepLines w:val="0"/>
              <w:rPr>
                <w:del w:id="2536" w:author="28.100_CR0001_(Rel-17)_ANL" w:date="2022-09-07T13:53:00Z"/>
                <w:sz w:val="16"/>
                <w:szCs w:val="16"/>
              </w:rPr>
            </w:pPr>
            <w:del w:id="2537" w:author="28.100_CR0001_(Rel-17)_ANL" w:date="2022-09-07T13:53:00Z">
              <w:r w:rsidRPr="00BC0026" w:rsidDel="00A903BC">
                <w:rPr>
                  <w:sz w:val="16"/>
                  <w:szCs w:val="16"/>
                </w:rPr>
                <w:delText>2.0.0</w:delText>
              </w:r>
            </w:del>
          </w:p>
        </w:tc>
      </w:tr>
      <w:tr w:rsidR="00026F02" w:rsidRPr="00BC0026" w:rsidDel="00A903BC" w14:paraId="409E76A5" w14:textId="20336254" w:rsidTr="00A903BC">
        <w:trPr>
          <w:jc w:val="center"/>
          <w:del w:id="2538" w:author="28.100_CR0001_(Rel-17)_ANL" w:date="2022-09-07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E014461" w14:textId="174A74ED" w:rsidR="00026F02" w:rsidRPr="00BC0026" w:rsidDel="00A903BC" w:rsidRDefault="00026F02" w:rsidP="00026F02">
            <w:pPr>
              <w:pStyle w:val="TAC"/>
              <w:keepNext w:val="0"/>
              <w:keepLines w:val="0"/>
              <w:rPr>
                <w:del w:id="2539" w:author="28.100_CR0001_(Rel-17)_ANL" w:date="2022-09-07T13:53:00Z"/>
                <w:sz w:val="16"/>
                <w:szCs w:val="16"/>
              </w:rPr>
            </w:pPr>
            <w:del w:id="2540" w:author="28.100_CR0001_(Rel-17)_ANL" w:date="2022-09-07T13:53:00Z">
              <w:r w:rsidRPr="00BC0026" w:rsidDel="00A903BC">
                <w:rPr>
                  <w:sz w:val="16"/>
                  <w:szCs w:val="16"/>
                </w:rPr>
                <w:delText>2022-06</w:delText>
              </w:r>
            </w:del>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1A90C24" w14:textId="7453C0C2" w:rsidR="00026F02" w:rsidRPr="00BC0026" w:rsidDel="00A903BC" w:rsidRDefault="00026F02" w:rsidP="00026F02">
            <w:pPr>
              <w:pStyle w:val="TAC"/>
              <w:keepNext w:val="0"/>
              <w:keepLines w:val="0"/>
              <w:rPr>
                <w:del w:id="2541" w:author="28.100_CR0001_(Rel-17)_ANL" w:date="2022-09-07T13:53:00Z"/>
                <w:sz w:val="16"/>
                <w:szCs w:val="16"/>
              </w:rPr>
            </w:pPr>
            <w:del w:id="2542" w:author="28.100_CR0001_(Rel-17)_ANL" w:date="2022-09-07T13:53:00Z">
              <w:r w:rsidRPr="00BC0026" w:rsidDel="00A903BC">
                <w:rPr>
                  <w:sz w:val="16"/>
                  <w:szCs w:val="16"/>
                </w:rPr>
                <w:delText>SA#96</w:delText>
              </w:r>
            </w:del>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437ED1" w14:textId="4C16B90E" w:rsidR="00026F02" w:rsidRPr="00BC0026" w:rsidDel="00A903BC" w:rsidRDefault="00026F02" w:rsidP="00026F02">
            <w:pPr>
              <w:pStyle w:val="TAC"/>
              <w:keepNext w:val="0"/>
              <w:keepLines w:val="0"/>
              <w:rPr>
                <w:del w:id="2543" w:author="28.100_CR0001_(Rel-17)_ANL" w:date="2022-09-07T13:53:00Z"/>
                <w:sz w:val="16"/>
                <w:szCs w:val="16"/>
              </w:rPr>
            </w:pPr>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51650B8A" w14:textId="1EC61B31" w:rsidR="00026F02" w:rsidRPr="00BC0026" w:rsidDel="00A903BC" w:rsidRDefault="00026F02" w:rsidP="00026F02">
            <w:pPr>
              <w:pStyle w:val="TAL"/>
              <w:keepNext w:val="0"/>
              <w:keepLines w:val="0"/>
              <w:rPr>
                <w:del w:id="2544" w:author="28.100_CR0001_(Rel-17)_ANL" w:date="2022-09-07T13:53:00Z"/>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C789177" w14:textId="310DD6C2" w:rsidR="00026F02" w:rsidRPr="00BC0026" w:rsidDel="00A903BC" w:rsidRDefault="00026F02" w:rsidP="00026F02">
            <w:pPr>
              <w:pStyle w:val="TAR"/>
              <w:keepNext w:val="0"/>
              <w:keepLines w:val="0"/>
              <w:rPr>
                <w:del w:id="2545" w:author="28.100_CR0001_(Rel-17)_ANL" w:date="2022-09-07T13:53: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713E06" w14:textId="7AF48D8A" w:rsidR="00026F02" w:rsidRPr="00BC0026" w:rsidDel="00A903BC" w:rsidRDefault="00026F02" w:rsidP="00026F02">
            <w:pPr>
              <w:pStyle w:val="TAC"/>
              <w:keepNext w:val="0"/>
              <w:keepLines w:val="0"/>
              <w:rPr>
                <w:del w:id="2546" w:author="28.100_CR0001_(Rel-17)_ANL" w:date="2022-09-07T13:53:00Z"/>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B654413" w14:textId="3F7C3D9B" w:rsidR="00026F02" w:rsidRPr="00BC0026" w:rsidDel="00A903BC" w:rsidRDefault="00026F02" w:rsidP="00026F02">
            <w:pPr>
              <w:pStyle w:val="TAL"/>
              <w:keepNext w:val="0"/>
              <w:keepLines w:val="0"/>
              <w:rPr>
                <w:del w:id="2547" w:author="28.100_CR0001_(Rel-17)_ANL" w:date="2022-09-07T13:53:00Z"/>
                <w:sz w:val="16"/>
                <w:szCs w:val="16"/>
              </w:rPr>
            </w:pPr>
            <w:del w:id="2548" w:author="28.100_CR0001_(Rel-17)_ANL" w:date="2022-09-07T13:53:00Z">
              <w:r w:rsidDel="00A903BC">
                <w:rPr>
                  <w:sz w:val="16"/>
                  <w:szCs w:val="16"/>
                </w:rPr>
                <w:delText>Upgrade to change control version</w:delText>
              </w:r>
            </w:del>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6F142DB" w14:textId="6883B7E9" w:rsidR="00026F02" w:rsidRPr="00BC0026" w:rsidDel="00A903BC" w:rsidRDefault="00026F02" w:rsidP="00026F02">
            <w:pPr>
              <w:pStyle w:val="TAC"/>
              <w:keepNext w:val="0"/>
              <w:keepLines w:val="0"/>
              <w:rPr>
                <w:del w:id="2549" w:author="28.100_CR0001_(Rel-17)_ANL" w:date="2022-09-07T13:53:00Z"/>
                <w:sz w:val="16"/>
                <w:szCs w:val="16"/>
              </w:rPr>
            </w:pPr>
            <w:del w:id="2550" w:author="28.100_CR0001_(Rel-17)_ANL" w:date="2022-09-07T13:53:00Z">
              <w:r w:rsidDel="00A903BC">
                <w:rPr>
                  <w:sz w:val="16"/>
                  <w:szCs w:val="16"/>
                </w:rPr>
                <w:delText>17.0.0</w:delText>
              </w:r>
            </w:del>
          </w:p>
        </w:tc>
      </w:tr>
      <w:tr w:rsidR="00EC617B" w:rsidRPr="00BC0026" w14:paraId="5E73D935" w14:textId="77777777" w:rsidTr="00A903BC">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A903BC">
        <w:trPr>
          <w:jc w:val="center"/>
          <w:ins w:id="2551" w:author="28.100_CR0001_(Rel-17)_ANL" w:date="2022-09-07T13: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ins w:id="2552" w:author="28.100_CR0001_(Rel-17)_ANL" w:date="2022-09-07T13:52:00Z"/>
                <w:sz w:val="16"/>
                <w:szCs w:val="16"/>
              </w:rPr>
            </w:pPr>
            <w:ins w:id="2553" w:author="28.100_CR0001_(Rel-17)_ANL" w:date="2022-09-07T13:52:00Z">
              <w:r>
                <w:rPr>
                  <w:sz w:val="16"/>
                  <w:szCs w:val="16"/>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ins w:id="2554" w:author="28.100_CR0001_(Rel-17)_ANL" w:date="2022-09-07T13:52:00Z"/>
                <w:sz w:val="16"/>
                <w:szCs w:val="16"/>
              </w:rPr>
            </w:pPr>
            <w:ins w:id="2555" w:author="28.100_CR0001_(Rel-17)_ANL" w:date="2022-09-07T13:52:00Z">
              <w:r>
                <w:rPr>
                  <w:sz w:val="16"/>
                  <w:szCs w:val="16"/>
                </w:rPr>
                <w:t>SA#97e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ins w:id="2556" w:author="28.100_CR0001_(Rel-17)_ANL" w:date="2022-09-07T13:52:00Z"/>
                <w:sz w:val="16"/>
                <w:szCs w:val="16"/>
              </w:rPr>
            </w:pPr>
            <w:ins w:id="2557" w:author="28.100_CR0001_(Rel-17)_ANL" w:date="2022-09-07T13:52:00Z">
              <w:r>
                <w:rPr>
                  <w:sz w:val="16"/>
                  <w:szCs w:val="16"/>
                </w:rPr>
                <w:t>SP-220850</w:t>
              </w:r>
            </w:ins>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ins w:id="2558" w:author="28.100_CR0001_(Rel-17)_ANL" w:date="2022-09-07T13:52:00Z"/>
                <w:sz w:val="16"/>
                <w:szCs w:val="16"/>
              </w:rPr>
            </w:pPr>
            <w:ins w:id="2559" w:author="28.100_CR0001_(Rel-17)_ANL" w:date="2022-09-07T13:52:00Z">
              <w:r>
                <w:rPr>
                  <w:sz w:val="16"/>
                  <w:szCs w:val="16"/>
                </w:rPr>
                <w:t>0001</w:t>
              </w:r>
            </w:ins>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ins w:id="2560" w:author="28.100_CR0001_(Rel-17)_ANL" w:date="2022-09-07T13:52:00Z"/>
                <w:sz w:val="16"/>
                <w:szCs w:val="16"/>
              </w:rPr>
            </w:pPr>
            <w:ins w:id="2561" w:author="28.100_CR0001_(Rel-17)_ANL" w:date="2022-09-07T13: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ins w:id="2562" w:author="28.100_CR0001_(Rel-17)_ANL" w:date="2022-09-07T13:52:00Z"/>
                <w:sz w:val="16"/>
                <w:szCs w:val="16"/>
              </w:rPr>
            </w:pPr>
            <w:ins w:id="2563" w:author="28.100_CR0001_(Rel-17)_ANL" w:date="2022-09-07T13:52:00Z">
              <w:r>
                <w:rPr>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ins w:id="2564" w:author="28.100_CR0001_(Rel-17)_ANL" w:date="2022-09-07T13:52:00Z"/>
                <w:sz w:val="16"/>
                <w:szCs w:val="16"/>
              </w:rPr>
            </w:pPr>
            <w:ins w:id="2565" w:author="28.100_CR0001_(Rel-17)_ANL" w:date="2022-09-07T13:53:00Z">
              <w:r w:rsidRPr="00A903BC">
                <w:rPr>
                  <w:sz w:val="16"/>
                  <w:szCs w:val="16"/>
                </w:rPr>
                <w:t>Rectifying attribute properties</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ins w:id="2566" w:author="28.100_CR0001_(Rel-17)_ANL" w:date="2022-09-07T13:52:00Z"/>
                <w:sz w:val="16"/>
                <w:szCs w:val="16"/>
              </w:rPr>
            </w:pPr>
            <w:ins w:id="2567" w:author="28.100_CR0001_(Rel-17)_ANL" w:date="2022-09-07T13:53:00Z">
              <w:r>
                <w:rPr>
                  <w:sz w:val="16"/>
                  <w:szCs w:val="16"/>
                </w:rPr>
                <w:t>17.1.0</w:t>
              </w:r>
            </w:ins>
          </w:p>
        </w:tc>
      </w:tr>
      <w:tr w:rsidR="00D4481E" w:rsidRPr="00BC0026" w14:paraId="5C323373" w14:textId="77777777" w:rsidTr="00A903BC">
        <w:trPr>
          <w:jc w:val="center"/>
          <w:ins w:id="2568" w:author="28.104_CR0013_(Rel-17)_TEI17" w:date="2022-09-09T12:1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ins w:id="2569" w:author="28.104_CR0013_(Rel-17)_TEI17" w:date="2022-09-09T12:19:00Z"/>
                <w:sz w:val="16"/>
                <w:szCs w:val="16"/>
              </w:rPr>
            </w:pPr>
            <w:ins w:id="2570" w:author="28.104_CR0013_(Rel-17)_TEI17" w:date="2022-09-09T12:19:00Z">
              <w:r>
                <w:rPr>
                  <w:sz w:val="16"/>
                  <w:szCs w:val="16"/>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ins w:id="2571" w:author="28.104_CR0013_(Rel-17)_TEI17" w:date="2022-09-09T12:19:00Z"/>
                <w:sz w:val="16"/>
                <w:szCs w:val="16"/>
              </w:rPr>
            </w:pPr>
            <w:ins w:id="2572" w:author="28.104_CR0013_(Rel-17)_TEI17" w:date="2022-09-09T12:19:00Z">
              <w:r>
                <w:rPr>
                  <w:sz w:val="16"/>
                  <w:szCs w:val="16"/>
                </w:rPr>
                <w:t>SA#97e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ins w:id="2573" w:author="28.104_CR0013_(Rel-17)_TEI17" w:date="2022-09-09T12:19:00Z"/>
                <w:sz w:val="16"/>
                <w:szCs w:val="16"/>
              </w:rPr>
            </w:pPr>
            <w:ins w:id="2574" w:author="28.104_CR0013_(Rel-17)_TEI17" w:date="2022-09-09T12:19:00Z">
              <w:r>
                <w:rPr>
                  <w:sz w:val="16"/>
                  <w:szCs w:val="16"/>
                </w:rPr>
                <w:t>SP-220850</w:t>
              </w:r>
            </w:ins>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ins w:id="2575" w:author="28.104_CR0013_(Rel-17)_TEI17" w:date="2022-09-09T12:19:00Z"/>
                <w:sz w:val="16"/>
                <w:szCs w:val="16"/>
              </w:rPr>
            </w:pPr>
            <w:ins w:id="2576" w:author="28.104_CR0013_(Rel-17)_TEI17" w:date="2022-09-09T12:19:00Z">
              <w:r>
                <w:rPr>
                  <w:sz w:val="16"/>
                  <w:szCs w:val="16"/>
                </w:rPr>
                <w:t>0013</w:t>
              </w:r>
            </w:ins>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ins w:id="2577" w:author="28.104_CR0013_(Rel-17)_TEI17" w:date="2022-09-09T12:19:00Z"/>
                <w:sz w:val="16"/>
                <w:szCs w:val="16"/>
              </w:rPr>
            </w:pPr>
            <w:ins w:id="2578" w:author="28.104_CR0013_(Rel-17)_TEI17" w:date="2022-09-09T12:1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ins w:id="2579" w:author="28.104_CR0013_(Rel-17)_TEI17" w:date="2022-09-09T12:19:00Z"/>
                <w:sz w:val="16"/>
                <w:szCs w:val="16"/>
              </w:rPr>
            </w:pPr>
            <w:ins w:id="2580" w:author="28.104_CR0013_(Rel-17)_TEI17" w:date="2022-09-09T12:19:00Z">
              <w:r>
                <w:rPr>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ins w:id="2581" w:author="28.104_CR0013_(Rel-17)_TEI17" w:date="2022-09-09T12:19:00Z"/>
                <w:sz w:val="16"/>
                <w:szCs w:val="16"/>
              </w:rPr>
            </w:pPr>
            <w:ins w:id="2582" w:author="28.104_CR0013_(Rel-17)_TEI17" w:date="2022-09-09T12:20:00Z">
              <w:r w:rsidRPr="00D4481E">
                <w:rPr>
                  <w:sz w:val="16"/>
                  <w:szCs w:val="16"/>
                </w:rPr>
                <w:t xml:space="preserve">Corrections to </w:t>
              </w:r>
              <w:proofErr w:type="spellStart"/>
              <w:r w:rsidRPr="00D4481E">
                <w:rPr>
                  <w:sz w:val="16"/>
                  <w:szCs w:val="16"/>
                </w:rPr>
                <w:t>MDAOutputIEFilte</w:t>
              </w:r>
            </w:ins>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ins w:id="2583" w:author="28.104_CR0013_(Rel-17)_TEI17" w:date="2022-09-09T12:19:00Z"/>
                <w:sz w:val="16"/>
                <w:szCs w:val="16"/>
              </w:rPr>
            </w:pPr>
            <w:ins w:id="2584" w:author="28.104_CR0013_(Rel-17)_TEI17" w:date="2022-09-09T12:19:00Z">
              <w:r>
                <w:rPr>
                  <w:sz w:val="16"/>
                  <w:szCs w:val="16"/>
                </w:rPr>
                <w:t>17.1.0</w:t>
              </w:r>
            </w:ins>
          </w:p>
        </w:tc>
      </w:tr>
      <w:tr w:rsidR="00D4481E" w:rsidRPr="00BC0026" w14:paraId="5EED9362" w14:textId="77777777" w:rsidTr="00A903BC">
        <w:trPr>
          <w:jc w:val="center"/>
          <w:ins w:id="2585" w:author="28.104_CR0014R1_(Rel-17)_TEI17" w:date="2022-09-09T12:2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ins w:id="2586" w:author="28.104_CR0014R1_(Rel-17)_TEI17" w:date="2022-09-09T12:22:00Z"/>
                <w:sz w:val="16"/>
                <w:szCs w:val="16"/>
              </w:rPr>
            </w:pPr>
            <w:ins w:id="2587" w:author="28.104_CR0014R1_(Rel-17)_TEI17" w:date="2022-09-09T12:22:00Z">
              <w:r>
                <w:rPr>
                  <w:sz w:val="16"/>
                  <w:szCs w:val="16"/>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ins w:id="2588" w:author="28.104_CR0014R1_(Rel-17)_TEI17" w:date="2022-09-09T12:22:00Z"/>
                <w:sz w:val="16"/>
                <w:szCs w:val="16"/>
              </w:rPr>
            </w:pPr>
            <w:ins w:id="2589" w:author="28.104_CR0014R1_(Rel-17)_TEI17" w:date="2022-09-09T12:22:00Z">
              <w:r>
                <w:rPr>
                  <w:sz w:val="16"/>
                  <w:szCs w:val="16"/>
                </w:rPr>
                <w:t>SA#97e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ins w:id="2590" w:author="28.104_CR0014R1_(Rel-17)_TEI17" w:date="2022-09-09T12:22:00Z"/>
                <w:sz w:val="16"/>
                <w:szCs w:val="16"/>
              </w:rPr>
            </w:pPr>
            <w:ins w:id="2591" w:author="28.104_CR0014R1_(Rel-17)_TEI17" w:date="2022-09-09T12:22:00Z">
              <w:r>
                <w:rPr>
                  <w:sz w:val="16"/>
                  <w:szCs w:val="16"/>
                </w:rPr>
                <w:t>SP-220850</w:t>
              </w:r>
            </w:ins>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ins w:id="2592" w:author="28.104_CR0014R1_(Rel-17)_TEI17" w:date="2022-09-09T12:22:00Z"/>
                <w:sz w:val="16"/>
                <w:szCs w:val="16"/>
              </w:rPr>
            </w:pPr>
            <w:ins w:id="2593" w:author="28.104_CR0014R1_(Rel-17)_TEI17" w:date="2022-09-09T12:22:00Z">
              <w:r>
                <w:rPr>
                  <w:sz w:val="16"/>
                  <w:szCs w:val="16"/>
                </w:rPr>
                <w:t>0014</w:t>
              </w:r>
            </w:ins>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ins w:id="2594" w:author="28.104_CR0014R1_(Rel-17)_TEI17" w:date="2022-09-09T12:22:00Z"/>
                <w:sz w:val="16"/>
                <w:szCs w:val="16"/>
              </w:rPr>
            </w:pPr>
            <w:ins w:id="2595" w:author="28.104_CR0014R1_(Rel-17)_TEI17" w:date="2022-09-09T12:2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ins w:id="2596" w:author="28.104_CR0014R1_(Rel-17)_TEI17" w:date="2022-09-09T12:22:00Z"/>
                <w:sz w:val="16"/>
                <w:szCs w:val="16"/>
              </w:rPr>
            </w:pPr>
            <w:ins w:id="2597" w:author="28.104_CR0014R1_(Rel-17)_TEI17" w:date="2022-09-09T12:22:00Z">
              <w:r>
                <w:rPr>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ins w:id="2598" w:author="28.104_CR0014R1_(Rel-17)_TEI17" w:date="2022-09-09T12:22:00Z"/>
                <w:sz w:val="16"/>
                <w:szCs w:val="16"/>
              </w:rPr>
            </w:pPr>
            <w:ins w:id="2599" w:author="28.104_CR0014R1_(Rel-17)_TEI17" w:date="2022-09-09T12:22:00Z">
              <w:r>
                <w:rPr>
                  <w:sz w:val="16"/>
                  <w:szCs w:val="16"/>
                </w:rPr>
                <w:t xml:space="preserve">fix incorrect </w:t>
              </w:r>
              <w:proofErr w:type="spellStart"/>
              <w:r>
                <w:rPr>
                  <w:sz w:val="16"/>
                  <w:szCs w:val="16"/>
                </w:rPr>
                <w:t>yaml</w:t>
              </w:r>
              <w:proofErr w:type="spellEnd"/>
              <w:r>
                <w:rPr>
                  <w:sz w:val="16"/>
                  <w:szCs w:val="16"/>
                </w:rPr>
                <w:t xml:space="preserve"> file name in TS28.104</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ins w:id="2600" w:author="28.104_CR0014R1_(Rel-17)_TEI17" w:date="2022-09-09T12:22:00Z"/>
                <w:sz w:val="16"/>
                <w:szCs w:val="16"/>
              </w:rPr>
            </w:pPr>
            <w:ins w:id="2601" w:author="28.104_CR0014R1_(Rel-17)_TEI17" w:date="2022-09-09T12:22:00Z">
              <w:r>
                <w:rPr>
                  <w:sz w:val="16"/>
                  <w:szCs w:val="16"/>
                </w:rPr>
                <w:t>17.1.0</w:t>
              </w:r>
            </w:ins>
          </w:p>
        </w:tc>
      </w:tr>
      <w:tr w:rsidR="007D589D" w:rsidRPr="00BC0026" w14:paraId="53F99D3D" w14:textId="77777777" w:rsidTr="00A903BC">
        <w:trPr>
          <w:jc w:val="center"/>
          <w:ins w:id="2602" w:author="28.104_CR0015R1_(Rel-17)_eMDAS" w:date="2022-09-09T12:2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ins w:id="2603" w:author="28.104_CR0015R1_(Rel-17)_eMDAS" w:date="2022-09-09T12:25:00Z"/>
                <w:sz w:val="16"/>
                <w:szCs w:val="16"/>
              </w:rPr>
            </w:pPr>
            <w:ins w:id="2604" w:author="28.104_CR0015R1_(Rel-17)_eMDAS" w:date="2022-09-09T12:25:00Z">
              <w:r>
                <w:rPr>
                  <w:sz w:val="16"/>
                  <w:szCs w:val="16"/>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ins w:id="2605" w:author="28.104_CR0015R1_(Rel-17)_eMDAS" w:date="2022-09-09T12:25:00Z"/>
                <w:sz w:val="16"/>
                <w:szCs w:val="16"/>
              </w:rPr>
            </w:pPr>
            <w:ins w:id="2606" w:author="28.104_CR0015R1_(Rel-17)_eMDAS" w:date="2022-09-09T12:25:00Z">
              <w:r>
                <w:rPr>
                  <w:sz w:val="16"/>
                  <w:szCs w:val="16"/>
                </w:rPr>
                <w:t>SA#97e</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ins w:id="2607" w:author="28.104_CR0015R1_(Rel-17)_eMDAS" w:date="2022-09-09T12:25:00Z"/>
                <w:sz w:val="16"/>
                <w:szCs w:val="16"/>
              </w:rPr>
            </w:pPr>
            <w:ins w:id="2608" w:author="28.104_CR0015R1_(Rel-17)_eMDAS" w:date="2022-09-09T12:25:00Z">
              <w:r>
                <w:rPr>
                  <w:sz w:val="16"/>
                  <w:szCs w:val="16"/>
                </w:rPr>
                <w:t>SP-220851</w:t>
              </w:r>
            </w:ins>
          </w:p>
        </w:tc>
        <w:tc>
          <w:tcPr>
            <w:tcW w:w="499"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ins w:id="2609" w:author="28.104_CR0015R1_(Rel-17)_eMDAS" w:date="2022-09-09T12:25:00Z"/>
                <w:sz w:val="16"/>
                <w:szCs w:val="16"/>
              </w:rPr>
            </w:pPr>
            <w:ins w:id="2610" w:author="28.104_CR0015R1_(Rel-17)_eMDAS" w:date="2022-09-09T12:25:00Z">
              <w:r>
                <w:rPr>
                  <w:sz w:val="16"/>
                  <w:szCs w:val="16"/>
                </w:rPr>
                <w:t>0015</w:t>
              </w:r>
            </w:ins>
          </w:p>
        </w:tc>
        <w:tc>
          <w:tcPr>
            <w:tcW w:w="422"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ins w:id="2611" w:author="28.104_CR0015R1_(Rel-17)_eMDAS" w:date="2022-09-09T12:25:00Z"/>
                <w:sz w:val="16"/>
                <w:szCs w:val="16"/>
              </w:rPr>
            </w:pPr>
            <w:ins w:id="2612" w:author="28.104_CR0015R1_(Rel-17)_eMDAS" w:date="2022-09-09T12:25: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ins w:id="2613" w:author="28.104_CR0015R1_(Rel-17)_eMDAS" w:date="2022-09-09T12:25:00Z"/>
                <w:sz w:val="16"/>
                <w:szCs w:val="16"/>
              </w:rPr>
            </w:pPr>
            <w:ins w:id="2614" w:author="28.104_CR0015R1_(Rel-17)_eMDAS" w:date="2022-09-09T12:25:00Z">
              <w:r>
                <w:rPr>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ins w:id="2615" w:author="28.104_CR0015R1_(Rel-17)_eMDAS" w:date="2022-09-09T12:25:00Z"/>
                <w:sz w:val="16"/>
                <w:szCs w:val="16"/>
              </w:rPr>
            </w:pPr>
            <w:ins w:id="2616" w:author="28.104_CR0015R1_(Rel-17)_eMDAS" w:date="2022-09-09T12:25:00Z">
              <w:r>
                <w:rPr>
                  <w:sz w:val="16"/>
                  <w:szCs w:val="16"/>
                </w:rPr>
                <w:t>Correction of MDA request and reporting workflow</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ins w:id="2617" w:author="28.104_CR0015R1_(Rel-17)_eMDAS" w:date="2022-09-09T12:25:00Z"/>
                <w:sz w:val="16"/>
                <w:szCs w:val="16"/>
              </w:rPr>
            </w:pPr>
            <w:ins w:id="2618" w:author="28.104_CR0015R1_(Rel-17)_eMDAS" w:date="2022-09-09T12:25:00Z">
              <w:r>
                <w:rPr>
                  <w:sz w:val="16"/>
                  <w:szCs w:val="16"/>
                </w:rPr>
                <w:t>17.1.0</w:t>
              </w:r>
            </w:ins>
          </w:p>
        </w:tc>
      </w:tr>
    </w:tbl>
    <w:p w14:paraId="469DA172" w14:textId="77777777" w:rsidR="00080512" w:rsidRPr="00BC0026" w:rsidRDefault="00080512" w:rsidP="008F723C"/>
    <w:sectPr w:rsidR="00080512" w:rsidRPr="00BC0026">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25CA" w14:textId="77777777" w:rsidR="00887787" w:rsidRDefault="00887787">
      <w:r>
        <w:separator/>
      </w:r>
    </w:p>
  </w:endnote>
  <w:endnote w:type="continuationSeparator" w:id="0">
    <w:p w14:paraId="4DBC3212" w14:textId="77777777" w:rsidR="00887787" w:rsidRDefault="0088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DC43" w14:textId="77777777" w:rsidR="00887787" w:rsidRDefault="00887787">
      <w:r>
        <w:separator/>
      </w:r>
    </w:p>
  </w:footnote>
  <w:footnote w:type="continuationSeparator" w:id="0">
    <w:p w14:paraId="208454DF" w14:textId="77777777" w:rsidR="00887787" w:rsidRDefault="0088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27A0D643"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C23">
      <w:rPr>
        <w:rFonts w:ascii="Arial" w:hAnsi="Arial" w:cs="Arial"/>
        <w:b/>
        <w:noProof/>
        <w:sz w:val="18"/>
        <w:szCs w:val="18"/>
      </w:rPr>
      <w:t>3GPP TS 28.104 V17.1.0 (2022-09)</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5AD94F08"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C23">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0_CR0001_(Rel-17)_ANL">
    <w15:presenceInfo w15:providerId="None" w15:userId="28.100_CR0001_(Rel-17)_ANL"/>
  </w15:person>
  <w15:person w15:author="28.104_CR0001R1_(Rel-17)_TEI17">
    <w15:presenceInfo w15:providerId="None" w15:userId="28.104_CR0001R1_(Rel-17)_TEI17"/>
  </w15:person>
  <w15:person w15:author="28.104_CR0013_(Rel-17)_TEI17">
    <w15:presenceInfo w15:providerId="None" w15:userId="28.104_CR0013_(Rel-17)_TEI17"/>
  </w15:person>
  <w15:person w15:author="28.104_CR0015R1_(Rel-17)_eMDAS">
    <w15:presenceInfo w15:providerId="None" w15:userId="28.104_CR0015R1_(Rel-17)_eMDAS"/>
  </w15:person>
  <w15:person w15:author="28.104_CR0014R1_(Rel-17)_TEI17">
    <w15:presenceInfo w15:providerId="None" w15:userId="28.104_CR0014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69EE"/>
    <w:rsid w:val="000C77EC"/>
    <w:rsid w:val="000D2EAD"/>
    <w:rsid w:val="000D3A97"/>
    <w:rsid w:val="000D3B58"/>
    <w:rsid w:val="000D5723"/>
    <w:rsid w:val="000D58AB"/>
    <w:rsid w:val="000D733B"/>
    <w:rsid w:val="000E1001"/>
    <w:rsid w:val="000E2554"/>
    <w:rsid w:val="000E2AAE"/>
    <w:rsid w:val="000E3DD3"/>
    <w:rsid w:val="000E5A3D"/>
    <w:rsid w:val="000E6245"/>
    <w:rsid w:val="000E7E75"/>
    <w:rsid w:val="000F4D01"/>
    <w:rsid w:val="000F5D96"/>
    <w:rsid w:val="000F70A7"/>
    <w:rsid w:val="0010165E"/>
    <w:rsid w:val="001016FC"/>
    <w:rsid w:val="00102547"/>
    <w:rsid w:val="00104440"/>
    <w:rsid w:val="001046D5"/>
    <w:rsid w:val="001049CE"/>
    <w:rsid w:val="00104C62"/>
    <w:rsid w:val="00111EDD"/>
    <w:rsid w:val="00112DAC"/>
    <w:rsid w:val="0011338E"/>
    <w:rsid w:val="00113AB9"/>
    <w:rsid w:val="0011416C"/>
    <w:rsid w:val="00115567"/>
    <w:rsid w:val="001158F2"/>
    <w:rsid w:val="00115C00"/>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5015"/>
    <w:rsid w:val="00185E06"/>
    <w:rsid w:val="00187069"/>
    <w:rsid w:val="001931FC"/>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213A"/>
    <w:rsid w:val="004E24C1"/>
    <w:rsid w:val="004E2A0D"/>
    <w:rsid w:val="004E4FC7"/>
    <w:rsid w:val="004E52ED"/>
    <w:rsid w:val="004F03E1"/>
    <w:rsid w:val="004F0988"/>
    <w:rsid w:val="004F0DED"/>
    <w:rsid w:val="004F3340"/>
    <w:rsid w:val="004F6B2A"/>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4B4C"/>
    <w:rsid w:val="005F6C12"/>
    <w:rsid w:val="00601321"/>
    <w:rsid w:val="00601FD2"/>
    <w:rsid w:val="00602AEA"/>
    <w:rsid w:val="006047C6"/>
    <w:rsid w:val="0060482A"/>
    <w:rsid w:val="00612C57"/>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78B"/>
    <w:rsid w:val="00653E57"/>
    <w:rsid w:val="006658C7"/>
    <w:rsid w:val="0067116B"/>
    <w:rsid w:val="0067143C"/>
    <w:rsid w:val="0067160A"/>
    <w:rsid w:val="00671992"/>
    <w:rsid w:val="0067444A"/>
    <w:rsid w:val="0067541D"/>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ACB"/>
    <w:rsid w:val="008D12A3"/>
    <w:rsid w:val="008D1802"/>
    <w:rsid w:val="008D2EBE"/>
    <w:rsid w:val="008D3AA1"/>
    <w:rsid w:val="008D6CC5"/>
    <w:rsid w:val="008D7BFC"/>
    <w:rsid w:val="008E4103"/>
    <w:rsid w:val="008E444F"/>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5E92"/>
    <w:rsid w:val="00AE65E2"/>
    <w:rsid w:val="00AE7330"/>
    <w:rsid w:val="00AF426D"/>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B28"/>
    <w:rsid w:val="00BA19ED"/>
    <w:rsid w:val="00BA211A"/>
    <w:rsid w:val="00BA4360"/>
    <w:rsid w:val="00BA4939"/>
    <w:rsid w:val="00BA4B8D"/>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603CB"/>
    <w:rsid w:val="00C60D34"/>
    <w:rsid w:val="00C626C6"/>
    <w:rsid w:val="00C63CAE"/>
    <w:rsid w:val="00C711AB"/>
    <w:rsid w:val="00C72833"/>
    <w:rsid w:val="00C7318A"/>
    <w:rsid w:val="00C76EC7"/>
    <w:rsid w:val="00C80F1D"/>
    <w:rsid w:val="00C816D6"/>
    <w:rsid w:val="00C85CFD"/>
    <w:rsid w:val="00C92916"/>
    <w:rsid w:val="00C92E9C"/>
    <w:rsid w:val="00C93F40"/>
    <w:rsid w:val="00CA0BA2"/>
    <w:rsid w:val="00CA31CA"/>
    <w:rsid w:val="00CA3D0C"/>
    <w:rsid w:val="00CA419B"/>
    <w:rsid w:val="00CB0AD4"/>
    <w:rsid w:val="00CB1988"/>
    <w:rsid w:val="00CB40A4"/>
    <w:rsid w:val="00CB60D8"/>
    <w:rsid w:val="00CB6F47"/>
    <w:rsid w:val="00CC1E72"/>
    <w:rsid w:val="00CC3B1A"/>
    <w:rsid w:val="00CD0B1B"/>
    <w:rsid w:val="00CD2123"/>
    <w:rsid w:val="00CD3A34"/>
    <w:rsid w:val="00CD62E2"/>
    <w:rsid w:val="00CE0566"/>
    <w:rsid w:val="00CE2356"/>
    <w:rsid w:val="00CE4F4C"/>
    <w:rsid w:val="00CE638E"/>
    <w:rsid w:val="00CF126E"/>
    <w:rsid w:val="00CF1AA4"/>
    <w:rsid w:val="00CF2C14"/>
    <w:rsid w:val="00D0029E"/>
    <w:rsid w:val="00D0349E"/>
    <w:rsid w:val="00D075AF"/>
    <w:rsid w:val="00D076C0"/>
    <w:rsid w:val="00D07B84"/>
    <w:rsid w:val="00D11E8F"/>
    <w:rsid w:val="00D12837"/>
    <w:rsid w:val="00D138D4"/>
    <w:rsid w:val="00D144F3"/>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2075"/>
    <w:rsid w:val="00E22823"/>
    <w:rsid w:val="00E26693"/>
    <w:rsid w:val="00E31133"/>
    <w:rsid w:val="00E312BB"/>
    <w:rsid w:val="00E33478"/>
    <w:rsid w:val="00E336E2"/>
    <w:rsid w:val="00E4059B"/>
    <w:rsid w:val="00E42456"/>
    <w:rsid w:val="00E424FB"/>
    <w:rsid w:val="00E438B8"/>
    <w:rsid w:val="00E44582"/>
    <w:rsid w:val="00E47F07"/>
    <w:rsid w:val="00E5255F"/>
    <w:rsid w:val="00E53BDC"/>
    <w:rsid w:val="00E5407E"/>
    <w:rsid w:val="00E57EEC"/>
    <w:rsid w:val="00E603F3"/>
    <w:rsid w:val="00E61A3D"/>
    <w:rsid w:val="00E626E9"/>
    <w:rsid w:val="00E64C2D"/>
    <w:rsid w:val="00E66DB7"/>
    <w:rsid w:val="00E70678"/>
    <w:rsid w:val="00E71921"/>
    <w:rsid w:val="00E7480C"/>
    <w:rsid w:val="00E758C4"/>
    <w:rsid w:val="00E76113"/>
    <w:rsid w:val="00E76200"/>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rsid w:val="009A61E0"/>
    <w:pPr>
      <w:keepNext/>
      <w:keepLines/>
      <w:spacing w:after="0"/>
    </w:pPr>
    <w:rPr>
      <w:rFonts w:ascii="Arial" w:hAnsi="Arial"/>
      <w:sz w:val="18"/>
    </w:rPr>
  </w:style>
  <w:style w:type="paragraph" w:customStyle="1" w:styleId="TAH">
    <w:name w:val="TAH"/>
    <w:basedOn w:val="TAC"/>
    <w:link w:val="TAHChar"/>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Microsoft_Word_97_-_2003_Document.doc"/><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9.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Pages>
  <Words>27817</Words>
  <Characters>158560</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186005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28.104_CR0015R1_(Rel-17)_eMDAS</cp:lastModifiedBy>
  <cp:revision>16</cp:revision>
  <cp:lastPrinted>2019-02-25T14:05:00Z</cp:lastPrinted>
  <dcterms:created xsi:type="dcterms:W3CDTF">2022-06-15T13:22:00Z</dcterms:created>
  <dcterms:modified xsi:type="dcterms:W3CDTF">2022-09-09T10:40:00Z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vt:lpwstr>
  </property>
</Properties>
</file>