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1592D" w14:textId="2C48B563" w:rsidR="00936EE4" w:rsidRPr="003E1D13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8E55E7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046816">
        <w:rPr>
          <w:b/>
          <w:i/>
          <w:noProof/>
          <w:sz w:val="28"/>
          <w:lang w:eastAsia="zh-CN"/>
        </w:rPr>
        <w:t>225526</w:t>
      </w:r>
      <w:ins w:id="0" w:author="HYS-0818" w:date="2022-08-18T16:19:00Z">
        <w:r w:rsidR="00151D18">
          <w:rPr>
            <w:b/>
            <w:i/>
            <w:noProof/>
            <w:sz w:val="28"/>
            <w:lang w:eastAsia="zh-CN"/>
          </w:rPr>
          <w:t>rev1</w:t>
        </w:r>
      </w:ins>
    </w:p>
    <w:p w14:paraId="4F58A4D1" w14:textId="014F187E" w:rsidR="00EE33A2" w:rsidRPr="003E1D13" w:rsidRDefault="00936EE4" w:rsidP="003E1D13">
      <w:pPr>
        <w:pStyle w:val="CRCoverPage"/>
        <w:outlineLvl w:val="0"/>
        <w:rPr>
          <w:b/>
          <w:bCs/>
          <w:sz w:val="24"/>
        </w:rPr>
      </w:pPr>
      <w:r w:rsidRPr="00936EE4">
        <w:rPr>
          <w:b/>
          <w:bCs/>
          <w:sz w:val="24"/>
        </w:rPr>
        <w:t xml:space="preserve">e-meeting, </w:t>
      </w:r>
      <w:r w:rsidR="007D3C12">
        <w:rPr>
          <w:b/>
          <w:bCs/>
          <w:sz w:val="24"/>
        </w:rPr>
        <w:t xml:space="preserve">15 </w:t>
      </w:r>
      <w:r w:rsidR="007D3C12">
        <w:rPr>
          <w:rFonts w:hint="eastAsia"/>
          <w:b/>
          <w:bCs/>
          <w:sz w:val="24"/>
          <w:lang w:eastAsia="zh-CN"/>
        </w:rPr>
        <w:t>August</w:t>
      </w:r>
      <w:r w:rsidR="007D3C12">
        <w:rPr>
          <w:b/>
          <w:bCs/>
          <w:sz w:val="24"/>
        </w:rPr>
        <w:t xml:space="preserve"> – 24 </w:t>
      </w:r>
      <w:r w:rsidR="007D3C12">
        <w:rPr>
          <w:rFonts w:hint="eastAsia"/>
          <w:b/>
          <w:bCs/>
          <w:sz w:val="24"/>
          <w:lang w:eastAsia="zh-CN"/>
        </w:rPr>
        <w:t>August</w:t>
      </w:r>
      <w:r w:rsidR="003E1D13" w:rsidRPr="003E1D13">
        <w:rPr>
          <w:b/>
          <w:bCs/>
          <w:sz w:val="24"/>
        </w:rPr>
        <w:t xml:space="preserve"> 2022</w:t>
      </w:r>
    </w:p>
    <w:p w14:paraId="16B7CADB" w14:textId="77777777" w:rsidR="0010401F" w:rsidRPr="005802A7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57C0E85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7697F">
        <w:rPr>
          <w:rFonts w:ascii="Arial" w:hAnsi="Arial"/>
          <w:b/>
          <w:lang w:val="en-US"/>
        </w:rPr>
        <w:t>China Mobile</w:t>
      </w:r>
    </w:p>
    <w:p w14:paraId="7C9F0994" w14:textId="325175B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85C55" w:rsidRPr="00F85C55">
        <w:rPr>
          <w:rFonts w:ascii="Arial" w:hAnsi="Arial" w:cs="Arial"/>
          <w:b/>
          <w:lang w:eastAsia="zh-CN"/>
        </w:rPr>
        <w:t>pCR TR 28.833 Add Annex A of UML code of FS_5GLAN_Mgt</w:t>
      </w:r>
    </w:p>
    <w:p w14:paraId="7C3F786F" w14:textId="4727374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2315D8">
        <w:rPr>
          <w:rFonts w:ascii="Arial" w:hAnsi="Arial"/>
          <w:b/>
          <w:lang w:eastAsia="zh-CN"/>
        </w:rPr>
        <w:t>Approval</w:t>
      </w:r>
    </w:p>
    <w:p w14:paraId="29FC3C54" w14:textId="1C3EDFFD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A4A8D" w:rsidRPr="00F85C55">
        <w:rPr>
          <w:rFonts w:ascii="Arial" w:hAnsi="Arial"/>
          <w:b/>
        </w:rPr>
        <w:t>6</w:t>
      </w:r>
      <w:r w:rsidR="005E209F" w:rsidRPr="00F85C55">
        <w:rPr>
          <w:rFonts w:ascii="Arial" w:hAnsi="Arial"/>
          <w:b/>
        </w:rPr>
        <w:t>.</w:t>
      </w:r>
      <w:r w:rsidR="003E1D13" w:rsidRPr="00F85C55">
        <w:rPr>
          <w:rFonts w:ascii="Arial" w:hAnsi="Arial"/>
          <w:b/>
        </w:rPr>
        <w:t>8</w:t>
      </w:r>
      <w:r w:rsidR="001A4A8D" w:rsidRPr="00F85C55">
        <w:rPr>
          <w:rFonts w:ascii="Arial" w:hAnsi="Arial"/>
          <w:b/>
        </w:rPr>
        <w:t>.</w:t>
      </w:r>
      <w:r w:rsidR="003E1D13" w:rsidRPr="00F85C55">
        <w:rPr>
          <w:rFonts w:ascii="Arial" w:hAnsi="Arial"/>
          <w:b/>
        </w:rPr>
        <w:t>4</w:t>
      </w:r>
      <w:r w:rsidR="006C0D50">
        <w:rPr>
          <w:rFonts w:ascii="Arial" w:hAnsi="Arial" w:hint="eastAsia"/>
          <w:b/>
          <w:lang w:eastAsia="zh-CN"/>
        </w:rPr>
        <w:t>.</w:t>
      </w:r>
      <w:r w:rsidR="006C0D50">
        <w:rPr>
          <w:rFonts w:ascii="Arial" w:hAnsi="Arial"/>
          <w:b/>
          <w:lang w:eastAsia="zh-CN"/>
        </w:rPr>
        <w:t>3</w:t>
      </w:r>
    </w:p>
    <w:p w14:paraId="4CA31BAF" w14:textId="1F18AE80" w:rsidR="00C022E3" w:rsidRDefault="00C022E3" w:rsidP="00607B24">
      <w:pPr>
        <w:pStyle w:val="1"/>
        <w:numPr>
          <w:ilvl w:val="0"/>
          <w:numId w:val="20"/>
        </w:numPr>
      </w:pPr>
      <w:r>
        <w:t>Decision/action requested</w:t>
      </w:r>
    </w:p>
    <w:p w14:paraId="1587AE61" w14:textId="19CA5233" w:rsidR="00702BCC" w:rsidRDefault="00702BCC" w:rsidP="00702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</w:t>
      </w:r>
      <w:r w:rsidR="00633A02">
        <w:rPr>
          <w:b/>
          <w:i/>
        </w:rPr>
        <w:t xml:space="preserve"> discuss and</w:t>
      </w:r>
      <w:r>
        <w:rPr>
          <w:b/>
          <w:i/>
        </w:rPr>
        <w:t xml:space="preserve"> </w:t>
      </w:r>
      <w:r w:rsidRPr="00F4078D">
        <w:rPr>
          <w:b/>
          <w:i/>
        </w:rPr>
        <w:t xml:space="preserve">endorse the </w:t>
      </w:r>
      <w:r>
        <w:rPr>
          <w:b/>
          <w:i/>
        </w:rPr>
        <w:t xml:space="preserve">proposal in section </w:t>
      </w:r>
      <w:r w:rsidR="00A27398">
        <w:rPr>
          <w:b/>
          <w:i/>
        </w:rPr>
        <w:t>4</w:t>
      </w:r>
    </w:p>
    <w:p w14:paraId="293F13BB" w14:textId="1FB0D845" w:rsidR="00702BCC" w:rsidRDefault="00702BCC" w:rsidP="00702BCC">
      <w:pPr>
        <w:pStyle w:val="1"/>
      </w:pPr>
      <w:r>
        <w:t>2</w:t>
      </w:r>
      <w:r>
        <w:tab/>
        <w:t>References</w:t>
      </w:r>
    </w:p>
    <w:p w14:paraId="17C58881" w14:textId="77481D9B" w:rsidR="0007697F" w:rsidRDefault="0007697F" w:rsidP="0007697F">
      <w:pPr>
        <w:pStyle w:val="Reference"/>
        <w:jc w:val="both"/>
      </w:pPr>
      <w:r>
        <w:t>[1]</w:t>
      </w:r>
      <w:r>
        <w:tab/>
        <w:t>SP-220324 "</w:t>
      </w:r>
      <w:r w:rsidRPr="00597C50">
        <w:t xml:space="preserve"> New Study on Management Aspects of 5GLAN </w:t>
      </w:r>
      <w:r>
        <w:t>"</w:t>
      </w:r>
    </w:p>
    <w:p w14:paraId="24A4BE58" w14:textId="141EC3B6" w:rsidR="00FA1ECD" w:rsidRDefault="00FA1ECD" w:rsidP="0007697F">
      <w:pPr>
        <w:pStyle w:val="Reference"/>
        <w:jc w:val="both"/>
      </w:pPr>
      <w:r>
        <w:t>[2]             3GPP TS 23.501: "System Architecture for the 5G System</w:t>
      </w:r>
      <w:r>
        <w:rPr>
          <w:lang w:eastAsia="zh-CN"/>
        </w:rPr>
        <w:t>; Stage 2</w:t>
      </w:r>
      <w:r>
        <w:t>".</w:t>
      </w:r>
    </w:p>
    <w:p w14:paraId="7937AF58" w14:textId="1F37FF4E" w:rsidR="00FA1ECD" w:rsidRDefault="00FA1ECD" w:rsidP="00FA1ECD">
      <w:pPr>
        <w:pStyle w:val="Reference"/>
        <w:jc w:val="both"/>
      </w:pPr>
      <w:r>
        <w:t>[3]             3GPP TS 22.261: "Service requirements for next generation new services and markets; Stage 1".</w:t>
      </w:r>
    </w:p>
    <w:p w14:paraId="44735370" w14:textId="77777777" w:rsidR="0071614B" w:rsidRPr="00BF2F6C" w:rsidRDefault="0071614B" w:rsidP="0071614B">
      <w:pPr>
        <w:pStyle w:val="Reference"/>
        <w:ind w:left="0" w:firstLine="0"/>
        <w:jc w:val="both"/>
      </w:pPr>
    </w:p>
    <w:p w14:paraId="1754D91D" w14:textId="77777777" w:rsidR="0071614B" w:rsidRDefault="0071614B" w:rsidP="0071614B">
      <w:pPr>
        <w:pStyle w:val="1"/>
      </w:pPr>
      <w:r>
        <w:t>3</w:t>
      </w:r>
      <w:r>
        <w:tab/>
        <w:t>Rationale</w:t>
      </w:r>
    </w:p>
    <w:p w14:paraId="2D19F6D1" w14:textId="4E6893AD" w:rsidR="0071614B" w:rsidRDefault="0071614B" w:rsidP="0071614B">
      <w:pPr>
        <w:spacing w:after="0"/>
        <w:jc w:val="both"/>
        <w:rPr>
          <w:lang w:val="en-US"/>
        </w:rPr>
      </w:pPr>
      <w:r>
        <w:t>This contribution propose</w:t>
      </w:r>
      <w:r w:rsidRPr="007D3C12">
        <w:t xml:space="preserve">s to add </w:t>
      </w:r>
      <w:r w:rsidR="007D3C12" w:rsidRPr="007D3C12">
        <w:rPr>
          <w:rFonts w:hint="eastAsia"/>
          <w:lang w:eastAsia="zh-CN"/>
        </w:rPr>
        <w:t>potential</w:t>
      </w:r>
      <w:r w:rsidR="007D3C12" w:rsidRPr="007D3C12">
        <w:rPr>
          <w:lang w:eastAsia="zh-CN"/>
        </w:rPr>
        <w:t xml:space="preserve"> </w:t>
      </w:r>
      <w:r w:rsidR="007D3C12" w:rsidRPr="007D3C12">
        <w:rPr>
          <w:rFonts w:hint="eastAsia"/>
          <w:lang w:eastAsia="zh-CN"/>
        </w:rPr>
        <w:t>solutions</w:t>
      </w:r>
      <w:r w:rsidRPr="007D3C12">
        <w:t xml:space="preserve"> fo</w:t>
      </w:r>
      <w:r>
        <w:t>r TR 28.833</w:t>
      </w:r>
      <w:r>
        <w:rPr>
          <w:lang w:val="en-US"/>
        </w:rPr>
        <w:t>.</w:t>
      </w:r>
    </w:p>
    <w:p w14:paraId="581E7C20" w14:textId="77777777" w:rsidR="0071614B" w:rsidRDefault="0071614B" w:rsidP="0071614B">
      <w:pPr>
        <w:spacing w:after="0"/>
        <w:jc w:val="both"/>
      </w:pPr>
    </w:p>
    <w:p w14:paraId="248CCD6A" w14:textId="77777777" w:rsidR="0071614B" w:rsidRDefault="0071614B" w:rsidP="0071614B">
      <w:pPr>
        <w:pStyle w:val="1"/>
      </w:pPr>
      <w:r>
        <w:t>4</w:t>
      </w:r>
      <w:r>
        <w:tab/>
        <w:t>Detailed proposal</w:t>
      </w:r>
    </w:p>
    <w:p w14:paraId="4E329FFB" w14:textId="3AFC9ADB" w:rsidR="0071614B" w:rsidRPr="0071614B" w:rsidRDefault="0071614B" w:rsidP="0071614B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</w:t>
      </w:r>
      <w:r>
        <w:rPr>
          <w:lang w:eastAsia="zh-CN"/>
        </w:rPr>
        <w:t>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FA1ECD" w14:paraId="14EE70C1" w14:textId="77777777" w:rsidTr="00227367">
        <w:tc>
          <w:tcPr>
            <w:tcW w:w="9521" w:type="dxa"/>
            <w:shd w:val="clear" w:color="auto" w:fill="FFFFCC"/>
            <w:vAlign w:val="center"/>
          </w:tcPr>
          <w:p w14:paraId="474AA024" w14:textId="77777777" w:rsidR="00FA1ECD" w:rsidRDefault="00FA1ECD" w:rsidP="002273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192ABC6" w14:textId="3F4693BA" w:rsidR="00B56B09" w:rsidRPr="005A3CD2" w:rsidRDefault="00707F7F" w:rsidP="00B56B09">
      <w:pPr>
        <w:keepNext/>
        <w:keepLines/>
        <w:pBdr>
          <w:top w:val="single" w:sz="12" w:space="3" w:color="auto"/>
        </w:pBdr>
        <w:spacing w:before="240"/>
        <w:outlineLvl w:val="7"/>
        <w:rPr>
          <w:ins w:id="1" w:author="HYS" w:date="2022-08-04T07:10:00Z"/>
          <w:rFonts w:ascii="Arial" w:hAnsi="Arial"/>
          <w:sz w:val="36"/>
        </w:rPr>
      </w:pPr>
      <w:ins w:id="2" w:author="HYS" w:date="2022-08-04T10:36:00Z">
        <w:r>
          <w:rPr>
            <w:rFonts w:ascii="Arial" w:hAnsi="Arial"/>
            <w:sz w:val="36"/>
          </w:rPr>
          <w:t>A</w:t>
        </w:r>
      </w:ins>
      <w:ins w:id="3" w:author="HYS" w:date="2022-08-04T07:10:00Z">
        <w:r w:rsidR="00B56B09" w:rsidRPr="005A3CD2">
          <w:rPr>
            <w:rFonts w:ascii="Arial" w:hAnsi="Arial"/>
            <w:sz w:val="36"/>
          </w:rPr>
          <w:t>nnex A (informative):</w:t>
        </w:r>
        <w:r w:rsidR="00B56B09" w:rsidRPr="005A3CD2">
          <w:rPr>
            <w:rFonts w:ascii="Arial" w:hAnsi="Arial"/>
            <w:sz w:val="36"/>
          </w:rPr>
          <w:br/>
          <w:t>Plant UML source code</w:t>
        </w:r>
      </w:ins>
    </w:p>
    <w:p w14:paraId="32D4B448" w14:textId="1F7A7CD0" w:rsidR="00B56B09" w:rsidRPr="00925031" w:rsidRDefault="00B56B09" w:rsidP="00925031">
      <w:pPr>
        <w:keepNext/>
        <w:keepLines/>
        <w:spacing w:before="180"/>
        <w:ind w:left="1134" w:hanging="1134"/>
        <w:outlineLvl w:val="1"/>
        <w:rPr>
          <w:ins w:id="4" w:author="HYS" w:date="2022-08-04T07:10:00Z"/>
          <w:rFonts w:ascii="Arial" w:hAnsi="Arial"/>
          <w:sz w:val="32"/>
          <w:lang w:eastAsia="zh-CN"/>
        </w:rPr>
      </w:pPr>
      <w:bookmarkStart w:id="5" w:name="_Toc97278345"/>
      <w:bookmarkStart w:id="6" w:name="_Toc95144329"/>
      <w:bookmarkStart w:id="7" w:name="_Toc107579612"/>
      <w:ins w:id="8" w:author="HYS" w:date="2022-08-04T07:10:00Z">
        <w:r w:rsidRPr="005A3CD2">
          <w:rPr>
            <w:rFonts w:ascii="Arial" w:hAnsi="Arial"/>
            <w:sz w:val="32"/>
          </w:rPr>
          <w:t>A.1</w:t>
        </w:r>
        <w:r w:rsidRPr="005A3CD2">
          <w:rPr>
            <w:rFonts w:ascii="Arial" w:hAnsi="Arial"/>
            <w:sz w:val="32"/>
          </w:rPr>
          <w:tab/>
          <w:t xml:space="preserve">Procedure for </w:t>
        </w:r>
        <w:bookmarkEnd w:id="5"/>
        <w:bookmarkEnd w:id="6"/>
        <w:bookmarkEnd w:id="7"/>
        <w:r>
          <w:rPr>
            <w:rFonts w:ascii="Arial" w:hAnsi="Arial" w:hint="eastAsia"/>
            <w:sz w:val="32"/>
            <w:lang w:eastAsia="zh-CN"/>
          </w:rPr>
          <w:t>Topic</w:t>
        </w:r>
        <w:r>
          <w:rPr>
            <w:rFonts w:ascii="Arial" w:hAnsi="Arial"/>
            <w:sz w:val="32"/>
            <w:lang w:eastAsia="zh-CN"/>
          </w:rPr>
          <w:t>1</w:t>
        </w:r>
      </w:ins>
      <w:ins w:id="9" w:author="HYS" w:date="2022-08-05T09:15:00Z">
        <w:r w:rsidR="00925031" w:rsidRPr="00925031">
          <w:rPr>
            <w:rFonts w:ascii="Arial" w:hAnsi="Arial"/>
            <w:sz w:val="32"/>
            <w:lang w:eastAsia="zh-CN"/>
          </w:rPr>
          <w:t>: 5G VN group data management</w:t>
        </w:r>
      </w:ins>
    </w:p>
    <w:p w14:paraId="2514F078" w14:textId="3CD31B22" w:rsidR="00B56B09" w:rsidDel="00CC6C3F" w:rsidRDefault="00B56B09" w:rsidP="00B56B09">
      <w:pPr>
        <w:rPr>
          <w:ins w:id="10" w:author="HYS" w:date="2022-08-04T07:10:00Z"/>
          <w:del w:id="11" w:author="HYS-0818" w:date="2022-08-18T16:17:00Z"/>
          <w:rFonts w:ascii="Courier New" w:hAnsi="Courier New" w:cs="Courier New"/>
          <w:sz w:val="16"/>
        </w:rPr>
      </w:pPr>
      <w:ins w:id="12" w:author="HYS" w:date="2022-08-04T07:10:00Z">
        <w:del w:id="13" w:author="HYS-0818" w:date="2022-08-18T16:17:00Z">
          <w:r w:rsidRPr="005A3CD2" w:rsidDel="00CC6C3F">
            <w:rPr>
              <w:rFonts w:ascii="Courier New" w:hAnsi="Courier New" w:cs="Courier New"/>
              <w:sz w:val="16"/>
            </w:rPr>
            <w:delText>@startuml</w:delText>
          </w:r>
        </w:del>
      </w:ins>
    </w:p>
    <w:p w14:paraId="2F59FBEB" w14:textId="5A5CDBAE" w:rsidR="00B56B09" w:rsidRPr="00B56B09" w:rsidDel="00CC6C3F" w:rsidRDefault="00B56B09" w:rsidP="00B56B09">
      <w:pPr>
        <w:rPr>
          <w:ins w:id="14" w:author="HYS" w:date="2022-08-04T07:10:00Z"/>
          <w:del w:id="15" w:author="HYS-0818" w:date="2022-08-18T16:17:00Z"/>
          <w:rFonts w:ascii="Courier New" w:hAnsi="Courier New" w:cs="Courier New"/>
          <w:sz w:val="16"/>
        </w:rPr>
      </w:pPr>
      <w:ins w:id="16" w:author="HYS" w:date="2022-08-04T07:10:00Z">
        <w:del w:id="17" w:author="HYS-0818" w:date="2022-08-18T16:17:00Z">
          <w:r w:rsidRPr="00B56B09" w:rsidDel="00CC6C3F">
            <w:rPr>
              <w:rFonts w:ascii="Courier New" w:hAnsi="Courier New" w:cs="Courier New"/>
              <w:sz w:val="16"/>
            </w:rPr>
            <w:delText>!theme plain</w:delText>
          </w:r>
        </w:del>
      </w:ins>
    </w:p>
    <w:p w14:paraId="2A22356C" w14:textId="2872E84E" w:rsidR="00B56B09" w:rsidRPr="00B56B09" w:rsidDel="00CC6C3F" w:rsidRDefault="00B56B09" w:rsidP="00B56B09">
      <w:pPr>
        <w:rPr>
          <w:ins w:id="18" w:author="HYS" w:date="2022-08-04T07:10:00Z"/>
          <w:del w:id="19" w:author="HYS-0818" w:date="2022-08-18T16:17:00Z"/>
          <w:rFonts w:ascii="Courier New" w:hAnsi="Courier New" w:cs="Courier New"/>
          <w:sz w:val="16"/>
        </w:rPr>
      </w:pPr>
      <w:ins w:id="20" w:author="HYS" w:date="2022-08-04T07:10:00Z">
        <w:del w:id="21" w:author="HYS-0818" w:date="2022-08-18T16:17:00Z">
          <w:r w:rsidRPr="00B56B09" w:rsidDel="00CC6C3F">
            <w:rPr>
              <w:rFonts w:ascii="Courier New" w:hAnsi="Courier New" w:cs="Courier New"/>
              <w:sz w:val="16"/>
            </w:rPr>
            <w:delText>"Management Function" -&gt; "Management Function(s)": 1. Allocate 5G LAN-type service request</w:delText>
          </w:r>
        </w:del>
      </w:ins>
    </w:p>
    <w:p w14:paraId="7D683BE9" w14:textId="0E2B9CB4" w:rsidR="00B56B09" w:rsidRPr="00B56B09" w:rsidDel="00CC6C3F" w:rsidRDefault="00B56B09" w:rsidP="00B56B09">
      <w:pPr>
        <w:rPr>
          <w:ins w:id="22" w:author="HYS" w:date="2022-08-04T07:10:00Z"/>
          <w:del w:id="23" w:author="HYS-0818" w:date="2022-08-18T16:17:00Z"/>
          <w:rFonts w:ascii="Courier New" w:hAnsi="Courier New" w:cs="Courier New"/>
          <w:sz w:val="16"/>
        </w:rPr>
      </w:pPr>
      <w:ins w:id="24" w:author="HYS" w:date="2022-08-04T07:10:00Z">
        <w:del w:id="25" w:author="HYS-0818" w:date="2022-08-18T16:17:00Z">
          <w:r w:rsidRPr="00B56B09" w:rsidDel="00CC6C3F">
            <w:rPr>
              <w:rFonts w:ascii="Courier New" w:hAnsi="Courier New" w:cs="Courier New"/>
              <w:sz w:val="16"/>
            </w:rPr>
            <w:delText>"Management Function(s)" -&gt; "UDM":2. 5G LAN-type service configuration</w:delText>
          </w:r>
        </w:del>
      </w:ins>
    </w:p>
    <w:p w14:paraId="22CF4505" w14:textId="134F6566" w:rsidR="00B56B09" w:rsidRPr="00B56B09" w:rsidDel="00CC6C3F" w:rsidRDefault="00B56B09" w:rsidP="00B56B09">
      <w:pPr>
        <w:rPr>
          <w:ins w:id="26" w:author="HYS" w:date="2022-08-04T07:10:00Z"/>
          <w:del w:id="27" w:author="HYS-0818" w:date="2022-08-18T16:17:00Z"/>
          <w:rFonts w:ascii="Courier New" w:hAnsi="Courier New" w:cs="Courier New"/>
          <w:sz w:val="16"/>
        </w:rPr>
      </w:pPr>
      <w:ins w:id="28" w:author="HYS" w:date="2022-08-04T07:10:00Z">
        <w:del w:id="29" w:author="HYS-0818" w:date="2022-08-18T16:17:00Z">
          <w:r w:rsidRPr="00B56B09" w:rsidDel="00CC6C3F">
            <w:rPr>
              <w:rFonts w:ascii="Courier New" w:hAnsi="Courier New" w:cs="Courier New"/>
              <w:sz w:val="16"/>
            </w:rPr>
            <w:delText xml:space="preserve">"UDM" -&gt; "Management Function(s)":3. Configuration response </w:delText>
          </w:r>
        </w:del>
      </w:ins>
    </w:p>
    <w:p w14:paraId="04978F89" w14:textId="40EB05ED" w:rsidR="00B56B09" w:rsidRPr="005A3CD2" w:rsidDel="00CC6C3F" w:rsidRDefault="00B56B09" w:rsidP="00B56B09">
      <w:pPr>
        <w:rPr>
          <w:ins w:id="30" w:author="HYS" w:date="2022-08-04T07:10:00Z"/>
          <w:del w:id="31" w:author="HYS-0818" w:date="2022-08-18T16:17:00Z"/>
          <w:rFonts w:ascii="Courier New" w:hAnsi="Courier New" w:cs="Courier New"/>
          <w:sz w:val="16"/>
        </w:rPr>
      </w:pPr>
      <w:ins w:id="32" w:author="HYS" w:date="2022-08-04T07:10:00Z">
        <w:del w:id="33" w:author="HYS-0818" w:date="2022-08-18T16:17:00Z">
          <w:r w:rsidRPr="00B56B09" w:rsidDel="00CC6C3F">
            <w:rPr>
              <w:rFonts w:ascii="Courier New" w:hAnsi="Courier New" w:cs="Courier New"/>
              <w:sz w:val="16"/>
            </w:rPr>
            <w:delText>"Management Function(s)" -&gt; "Management Function":4.Allocate 5G LAN-type service response</w:delText>
          </w:r>
        </w:del>
      </w:ins>
    </w:p>
    <w:p w14:paraId="456A2F85" w14:textId="02D44079" w:rsidR="00B56B09" w:rsidDel="007B21EA" w:rsidRDefault="00B56B09" w:rsidP="00B56B09">
      <w:pPr>
        <w:rPr>
          <w:del w:id="34" w:author="HYS-0818" w:date="2022-08-18T16:17:00Z"/>
          <w:rFonts w:ascii="Courier New" w:hAnsi="Courier New" w:cs="Courier New"/>
          <w:sz w:val="16"/>
        </w:rPr>
      </w:pPr>
      <w:ins w:id="35" w:author="HYS" w:date="2022-08-04T07:10:00Z">
        <w:del w:id="36" w:author="HYS-0818" w:date="2022-08-18T16:17:00Z">
          <w:r w:rsidRPr="005A3CD2" w:rsidDel="00CC6C3F">
            <w:rPr>
              <w:rFonts w:ascii="Courier New" w:hAnsi="Courier New" w:cs="Courier New"/>
              <w:sz w:val="16"/>
            </w:rPr>
            <w:delText>@enduml</w:delText>
          </w:r>
        </w:del>
      </w:ins>
    </w:p>
    <w:p w14:paraId="24D13724" w14:textId="77777777" w:rsidR="007B21EA" w:rsidRPr="007B21EA" w:rsidRDefault="007B21EA" w:rsidP="007B21EA">
      <w:pPr>
        <w:rPr>
          <w:ins w:id="37" w:author="Huyushuang-0818" w:date="2022-08-18T17:04:00Z"/>
          <w:rFonts w:ascii="Courier New" w:hAnsi="Courier New" w:cs="Courier New"/>
          <w:sz w:val="16"/>
        </w:rPr>
      </w:pPr>
      <w:ins w:id="38" w:author="Huyushuang-0818" w:date="2022-08-18T17:04:00Z">
        <w:r w:rsidRPr="007B21EA">
          <w:rPr>
            <w:rFonts w:ascii="Courier New" w:hAnsi="Courier New" w:cs="Courier New"/>
            <w:sz w:val="16"/>
          </w:rPr>
          <w:t>@startuml</w:t>
        </w:r>
      </w:ins>
    </w:p>
    <w:p w14:paraId="093D19B4" w14:textId="77777777" w:rsidR="007B21EA" w:rsidRPr="007B21EA" w:rsidRDefault="007B21EA" w:rsidP="007B21EA">
      <w:pPr>
        <w:rPr>
          <w:ins w:id="39" w:author="Huyushuang-0818" w:date="2022-08-18T17:04:00Z"/>
          <w:rFonts w:ascii="Courier New" w:hAnsi="Courier New" w:cs="Courier New"/>
          <w:sz w:val="16"/>
        </w:rPr>
      </w:pPr>
      <w:ins w:id="40" w:author="Huyushuang-0818" w:date="2022-08-18T17:04:00Z">
        <w:r w:rsidRPr="007B21EA">
          <w:rPr>
            <w:rFonts w:ascii="Courier New" w:hAnsi="Courier New" w:cs="Courier New"/>
            <w:sz w:val="16"/>
          </w:rPr>
          <w:t>!theme plain</w:t>
        </w:r>
      </w:ins>
    </w:p>
    <w:p w14:paraId="080FB5A8" w14:textId="77777777" w:rsidR="007B21EA" w:rsidRPr="007B21EA" w:rsidRDefault="007B21EA" w:rsidP="007B21EA">
      <w:pPr>
        <w:rPr>
          <w:ins w:id="41" w:author="Huyushuang-0818" w:date="2022-08-18T17:04:00Z"/>
          <w:rFonts w:ascii="Courier New" w:hAnsi="Courier New" w:cs="Courier New"/>
          <w:sz w:val="16"/>
        </w:rPr>
      </w:pPr>
      <w:ins w:id="42" w:author="Huyushuang-0818" w:date="2022-08-18T17:04:00Z">
        <w:r w:rsidRPr="007B21EA">
          <w:rPr>
            <w:rFonts w:ascii="Courier New" w:hAnsi="Courier New" w:cs="Courier New"/>
            <w:sz w:val="16"/>
          </w:rPr>
          <w:t>"Management service provider" -&gt; "Management service customer": 1. Allocate 5G LAN-type service(s) request</w:t>
        </w:r>
      </w:ins>
    </w:p>
    <w:p w14:paraId="5DB8A866" w14:textId="77777777" w:rsidR="007B21EA" w:rsidRPr="007B21EA" w:rsidRDefault="007B21EA" w:rsidP="007B21EA">
      <w:pPr>
        <w:rPr>
          <w:ins w:id="43" w:author="Huyushuang-0818" w:date="2022-08-18T17:04:00Z"/>
          <w:rFonts w:ascii="Courier New" w:hAnsi="Courier New" w:cs="Courier New"/>
          <w:sz w:val="16"/>
        </w:rPr>
      </w:pPr>
      <w:ins w:id="44" w:author="Huyushuang-0818" w:date="2022-08-18T17:04:00Z">
        <w:r w:rsidRPr="007B21EA">
          <w:rPr>
            <w:rFonts w:ascii="Courier New" w:hAnsi="Courier New" w:cs="Courier New"/>
            <w:sz w:val="16"/>
          </w:rPr>
          <w:t xml:space="preserve">"Management service customer" -&gt; "Management service customer":2. 5G LAN-type service(s) configuration </w:t>
        </w:r>
      </w:ins>
    </w:p>
    <w:p w14:paraId="10213E01" w14:textId="77777777" w:rsidR="007B21EA" w:rsidRPr="007B21EA" w:rsidRDefault="007B21EA" w:rsidP="007B21EA">
      <w:pPr>
        <w:rPr>
          <w:ins w:id="45" w:author="Huyushuang-0818" w:date="2022-08-18T17:04:00Z"/>
          <w:rFonts w:ascii="Courier New" w:hAnsi="Courier New" w:cs="Courier New"/>
          <w:sz w:val="16"/>
        </w:rPr>
      </w:pPr>
      <w:ins w:id="46" w:author="Huyushuang-0818" w:date="2022-08-18T17:04:00Z">
        <w:r w:rsidRPr="007B21EA">
          <w:rPr>
            <w:rFonts w:ascii="Courier New" w:hAnsi="Courier New" w:cs="Courier New"/>
            <w:sz w:val="16"/>
          </w:rPr>
          <w:t>"Management service customer" -&gt; "Management service provider":3.Allocate 5G LAN-type service(s) response</w:t>
        </w:r>
      </w:ins>
    </w:p>
    <w:p w14:paraId="23BA198E" w14:textId="665463E2" w:rsidR="007B21EA" w:rsidRDefault="007B21EA" w:rsidP="007B21EA">
      <w:pPr>
        <w:rPr>
          <w:ins w:id="47" w:author="Huyushuang-0818" w:date="2022-08-18T17:04:00Z"/>
          <w:rFonts w:ascii="Courier New" w:hAnsi="Courier New" w:cs="Courier New"/>
          <w:sz w:val="16"/>
        </w:rPr>
      </w:pPr>
      <w:ins w:id="48" w:author="Huyushuang-0818" w:date="2022-08-18T17:04:00Z">
        <w:r w:rsidRPr="007B21EA">
          <w:rPr>
            <w:rFonts w:ascii="Courier New" w:hAnsi="Courier New" w:cs="Courier New"/>
            <w:sz w:val="16"/>
          </w:rPr>
          <w:lastRenderedPageBreak/>
          <w:t>@enduml</w:t>
        </w:r>
      </w:ins>
    </w:p>
    <w:p w14:paraId="15ADD65D" w14:textId="6E4859A3" w:rsidR="00B56B09" w:rsidRDefault="00B56B09" w:rsidP="00B56B09">
      <w:pPr>
        <w:jc w:val="center"/>
        <w:rPr>
          <w:ins w:id="49" w:author="HYS-0818" w:date="2022-08-18T16:17:00Z"/>
          <w:rFonts w:eastAsiaTheme="minorEastAsia"/>
          <w:lang w:eastAsia="zh-CN"/>
        </w:rPr>
      </w:pPr>
      <w:ins w:id="50" w:author="HYS" w:date="2022-08-04T07:10:00Z">
        <w:del w:id="51" w:author="HYS-0818" w:date="2022-08-18T16:17:00Z">
          <w:r w:rsidDel="00CC6C3F">
            <w:rPr>
              <w:rFonts w:eastAsiaTheme="minorEastAsia"/>
              <w:noProof/>
              <w:lang w:val="en-US" w:eastAsia="zh-CN"/>
            </w:rPr>
            <w:drawing>
              <wp:inline distT="0" distB="0" distL="0" distR="0" wp14:anchorId="0055F69F" wp14:editId="06510C0F">
                <wp:extent cx="3975100" cy="1213485"/>
                <wp:effectExtent l="0" t="0" r="6350" b="5715"/>
                <wp:docPr id="7" name="图片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75100" cy="12134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</w:p>
    <w:p w14:paraId="68A3B946" w14:textId="36ACD624" w:rsidR="00CC6C3F" w:rsidRPr="005A3CD2" w:rsidRDefault="007B21EA" w:rsidP="00B56B09">
      <w:pPr>
        <w:jc w:val="center"/>
        <w:rPr>
          <w:ins w:id="52" w:author="HYS" w:date="2022-08-04T07:10:00Z"/>
          <w:rFonts w:eastAsiaTheme="minorEastAsia" w:hint="eastAsia"/>
          <w:lang w:eastAsia="zh-CN"/>
        </w:rPr>
      </w:pPr>
      <w:ins w:id="53" w:author="Huyushuang-0818" w:date="2022-08-18T17:04:00Z">
        <w:r>
          <w:rPr>
            <w:noProof/>
            <w:lang w:val="en-US" w:eastAsia="zh-CN"/>
          </w:rPr>
          <w:drawing>
            <wp:inline distT="0" distB="0" distL="0" distR="0" wp14:anchorId="1FA006BC" wp14:editId="592F241A">
              <wp:extent cx="5240878" cy="1581150"/>
              <wp:effectExtent l="0" t="0" r="0" b="0"/>
              <wp:docPr id="4" name="图片 4" descr="http://www.plantuml.com/plantuml/png/XP2npe90383tUuh-JBy396fS60nCBkexN8wAbnmjjZqItruSt1J6fb_wvMkZviNoaDoVtN5069EFv8gB9z_FCnaeoXJ3l16UOeTIG7c4Rq38QZpCG0tR2jgKE7X3E9pWt5vBUuxuGVzr0uAFZ6fkyTAwQbVz4WIcM-opU8jCiEvPRAxtrNgGZaoAha7gtXzz0G0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.plantuml.com/plantuml/png/XP2npe90383tUuh-JBy396fS60nCBkexN8wAbnmjjZqItruSt1J6fb_wvMkZviNoaDoVtN5069EFv8gB9z_FCnaeoXJ3l16UOeTIG7c4Rq38QZpCG0tR2jgKE7X3E9pWt5vBUuxuGVzr0uAFZ6fkyTAwQbVz4WIcM-opU8jCiEvPRAxtrNgGZaoAha7gtXzz0G00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95331" cy="15975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905677B" w14:textId="174E0B85" w:rsidR="00B56B09" w:rsidRPr="005A3CD2" w:rsidRDefault="00B56B09" w:rsidP="00B56B09">
      <w:pPr>
        <w:keepNext/>
        <w:keepLines/>
        <w:spacing w:before="180"/>
        <w:ind w:left="1134" w:hanging="1134"/>
        <w:outlineLvl w:val="1"/>
        <w:rPr>
          <w:ins w:id="54" w:author="HYS" w:date="2022-08-04T07:10:00Z"/>
          <w:rFonts w:ascii="Arial" w:hAnsi="Arial"/>
          <w:sz w:val="32"/>
        </w:rPr>
      </w:pPr>
      <w:bookmarkStart w:id="55" w:name="_Toc107579613"/>
      <w:ins w:id="56" w:author="HYS" w:date="2022-08-04T07:10:00Z">
        <w:r w:rsidRPr="005A3CD2">
          <w:rPr>
            <w:rFonts w:ascii="Arial" w:hAnsi="Arial"/>
            <w:sz w:val="32"/>
          </w:rPr>
          <w:t>A.2</w:t>
        </w:r>
        <w:r w:rsidRPr="005A3CD2">
          <w:rPr>
            <w:rFonts w:ascii="Arial" w:hAnsi="Arial"/>
            <w:sz w:val="32"/>
          </w:rPr>
          <w:tab/>
          <w:t xml:space="preserve">Procedure for </w:t>
        </w:r>
        <w:bookmarkEnd w:id="55"/>
        <w:r>
          <w:rPr>
            <w:rFonts w:ascii="Arial" w:hAnsi="Arial" w:hint="eastAsia"/>
            <w:sz w:val="32"/>
            <w:lang w:eastAsia="zh-CN"/>
          </w:rPr>
          <w:t>Topic</w:t>
        </w:r>
        <w:r>
          <w:rPr>
            <w:rFonts w:ascii="Arial" w:hAnsi="Arial"/>
            <w:sz w:val="32"/>
          </w:rPr>
          <w:t xml:space="preserve"> 2</w:t>
        </w:r>
      </w:ins>
      <w:ins w:id="57" w:author="HYS" w:date="2022-08-05T09:16:00Z">
        <w:r w:rsidR="00925031" w:rsidRPr="00925031">
          <w:rPr>
            <w:rFonts w:ascii="Arial" w:hAnsi="Arial"/>
            <w:sz w:val="32"/>
          </w:rPr>
          <w:t>: PDU Session management</w:t>
        </w:r>
      </w:ins>
    </w:p>
    <w:p w14:paraId="6F5FAE46" w14:textId="6C34CA38" w:rsidR="00B56B09" w:rsidRPr="005A3CD2" w:rsidDel="00151D18" w:rsidRDefault="00B56B09" w:rsidP="00B56B09">
      <w:pPr>
        <w:rPr>
          <w:ins w:id="58" w:author="HYS" w:date="2022-08-04T07:10:00Z"/>
          <w:del w:id="59" w:author="HYS-0818" w:date="2022-08-18T16:18:00Z"/>
          <w:rFonts w:ascii="Courier New" w:hAnsi="Courier New" w:cs="Courier New"/>
          <w:sz w:val="16"/>
        </w:rPr>
      </w:pPr>
      <w:ins w:id="60" w:author="HYS" w:date="2022-08-04T07:10:00Z">
        <w:del w:id="61" w:author="HYS-0818" w:date="2022-08-18T16:18:00Z">
          <w:r w:rsidRPr="005A3CD2" w:rsidDel="00151D18">
            <w:rPr>
              <w:rFonts w:ascii="Courier New" w:hAnsi="Courier New" w:cs="Courier New"/>
              <w:sz w:val="16"/>
            </w:rPr>
            <w:delText>@startuml</w:delText>
          </w:r>
        </w:del>
      </w:ins>
    </w:p>
    <w:p w14:paraId="44ADB668" w14:textId="4128F3A4" w:rsidR="00B56B09" w:rsidRPr="005A3CD2" w:rsidDel="00151D18" w:rsidRDefault="00B56B09" w:rsidP="00B56B09">
      <w:pPr>
        <w:rPr>
          <w:ins w:id="62" w:author="HYS" w:date="2022-08-04T07:10:00Z"/>
          <w:del w:id="63" w:author="HYS-0818" w:date="2022-08-18T16:18:00Z"/>
          <w:rFonts w:ascii="Courier New" w:hAnsi="Courier New" w:cs="Courier New"/>
          <w:sz w:val="16"/>
        </w:rPr>
      </w:pPr>
      <w:ins w:id="64" w:author="HYS" w:date="2022-08-04T07:10:00Z">
        <w:del w:id="65" w:author="HYS-0818" w:date="2022-08-18T16:18:00Z">
          <w:r w:rsidRPr="005A3CD2" w:rsidDel="00151D18">
            <w:rPr>
              <w:rFonts w:ascii="Courier New" w:hAnsi="Courier New" w:cs="Courier New"/>
              <w:sz w:val="16"/>
            </w:rPr>
            <w:delText>!theme plain</w:delText>
          </w:r>
        </w:del>
      </w:ins>
    </w:p>
    <w:p w14:paraId="573B7ABD" w14:textId="37ECD8FC" w:rsidR="00B56B09" w:rsidRPr="005A3CD2" w:rsidDel="00151D18" w:rsidRDefault="00B56B09" w:rsidP="00B56B09">
      <w:pPr>
        <w:rPr>
          <w:ins w:id="66" w:author="HYS" w:date="2022-08-04T07:10:00Z"/>
          <w:del w:id="67" w:author="HYS-0818" w:date="2022-08-18T16:18:00Z"/>
          <w:rFonts w:ascii="Courier New" w:hAnsi="Courier New" w:cs="Courier New"/>
          <w:sz w:val="16"/>
        </w:rPr>
      </w:pPr>
      <w:ins w:id="68" w:author="HYS" w:date="2022-08-04T07:10:00Z">
        <w:del w:id="69" w:author="HYS-0818" w:date="2022-08-18T16:18:00Z">
          <w:r w:rsidRPr="005A3CD2" w:rsidDel="00151D18">
            <w:rPr>
              <w:rFonts w:ascii="Courier New" w:hAnsi="Courier New" w:cs="Courier New"/>
              <w:sz w:val="16"/>
            </w:rPr>
            <w:delText>"Management Function" -&gt; "Management Function(s)": 1. Allocate 5G LAN-type service request</w:delText>
          </w:r>
        </w:del>
      </w:ins>
    </w:p>
    <w:p w14:paraId="1FE07F07" w14:textId="6899D268" w:rsidR="00B56B09" w:rsidRPr="005A3CD2" w:rsidDel="00151D18" w:rsidRDefault="00B56B09" w:rsidP="00B56B09">
      <w:pPr>
        <w:rPr>
          <w:ins w:id="70" w:author="HYS" w:date="2022-08-04T07:10:00Z"/>
          <w:del w:id="71" w:author="HYS-0818" w:date="2022-08-18T16:18:00Z"/>
          <w:rFonts w:ascii="Courier New" w:hAnsi="Courier New" w:cs="Courier New"/>
          <w:sz w:val="16"/>
        </w:rPr>
      </w:pPr>
      <w:ins w:id="72" w:author="HYS" w:date="2022-08-04T07:10:00Z">
        <w:del w:id="73" w:author="HYS-0818" w:date="2022-08-18T16:18:00Z">
          <w:r w:rsidRPr="005A3CD2" w:rsidDel="00151D18">
            <w:rPr>
              <w:rFonts w:ascii="Courier New" w:hAnsi="Courier New" w:cs="Courier New"/>
              <w:sz w:val="16"/>
            </w:rPr>
            <w:delText>"Management Function(s)" -&gt; "Network Function(s)":2. 5G LAN-type service configuration</w:delText>
          </w:r>
        </w:del>
      </w:ins>
    </w:p>
    <w:p w14:paraId="0275E545" w14:textId="7FCDDD68" w:rsidR="00B56B09" w:rsidRPr="005A3CD2" w:rsidDel="00151D18" w:rsidRDefault="00B56B09" w:rsidP="00B56B09">
      <w:pPr>
        <w:rPr>
          <w:ins w:id="74" w:author="HYS" w:date="2022-08-04T07:10:00Z"/>
          <w:del w:id="75" w:author="HYS-0818" w:date="2022-08-18T16:18:00Z"/>
          <w:rFonts w:ascii="Courier New" w:hAnsi="Courier New" w:cs="Courier New"/>
          <w:sz w:val="16"/>
        </w:rPr>
      </w:pPr>
      <w:ins w:id="76" w:author="HYS" w:date="2022-08-04T07:10:00Z">
        <w:del w:id="77" w:author="HYS-0818" w:date="2022-08-18T16:18:00Z">
          <w:r w:rsidRPr="005A3CD2" w:rsidDel="00151D18">
            <w:rPr>
              <w:rFonts w:ascii="Courier New" w:hAnsi="Courier New" w:cs="Courier New"/>
              <w:sz w:val="16"/>
            </w:rPr>
            <w:delText xml:space="preserve">"Network Function(s)" -&gt; "Management Function(s)":3. Configuration response </w:delText>
          </w:r>
        </w:del>
      </w:ins>
    </w:p>
    <w:p w14:paraId="7FE9449B" w14:textId="28E19D92" w:rsidR="00B56B09" w:rsidRPr="00B56B09" w:rsidDel="00151D18" w:rsidRDefault="00B56B09" w:rsidP="00B56B09">
      <w:pPr>
        <w:rPr>
          <w:ins w:id="78" w:author="HYS" w:date="2022-08-04T07:10:00Z"/>
          <w:del w:id="79" w:author="HYS-0818" w:date="2022-08-18T16:18:00Z"/>
          <w:rFonts w:ascii="Courier New" w:hAnsi="Courier New" w:cs="Courier New"/>
          <w:sz w:val="16"/>
        </w:rPr>
      </w:pPr>
      <w:ins w:id="80" w:author="HYS" w:date="2022-08-04T07:10:00Z">
        <w:del w:id="81" w:author="HYS-0818" w:date="2022-08-18T16:18:00Z">
          <w:r w:rsidRPr="005A3CD2" w:rsidDel="00151D18">
            <w:rPr>
              <w:rFonts w:ascii="Courier New" w:hAnsi="Courier New" w:cs="Courier New"/>
              <w:sz w:val="16"/>
            </w:rPr>
            <w:delText>"Management Function(s)" -&gt; "Management Function":4.Allocat</w:delText>
          </w:r>
          <w:r w:rsidDel="00151D18">
            <w:rPr>
              <w:rFonts w:ascii="Courier New" w:hAnsi="Courier New" w:cs="Courier New"/>
              <w:sz w:val="16"/>
            </w:rPr>
            <w:delText>e 5G LAN-type service response</w:delText>
          </w:r>
        </w:del>
      </w:ins>
    </w:p>
    <w:p w14:paraId="32F9E586" w14:textId="670E931B" w:rsidR="00B56B09" w:rsidRPr="005A3CD2" w:rsidDel="00151D18" w:rsidRDefault="00B56B09" w:rsidP="00B56B09">
      <w:pPr>
        <w:rPr>
          <w:ins w:id="82" w:author="HYS" w:date="2022-08-04T07:10:00Z"/>
          <w:del w:id="83" w:author="HYS-0818" w:date="2022-08-18T16:18:00Z"/>
          <w:rFonts w:ascii="Courier New" w:hAnsi="Courier New" w:cs="Courier New"/>
          <w:sz w:val="16"/>
        </w:rPr>
      </w:pPr>
      <w:ins w:id="84" w:author="HYS" w:date="2022-08-04T07:10:00Z">
        <w:del w:id="85" w:author="HYS-0818" w:date="2022-08-18T16:18:00Z">
          <w:r w:rsidRPr="005A3CD2" w:rsidDel="00151D18">
            <w:rPr>
              <w:rFonts w:ascii="Courier New" w:hAnsi="Courier New" w:cs="Courier New"/>
              <w:sz w:val="16"/>
            </w:rPr>
            <w:delText>@enduml</w:delText>
          </w:r>
        </w:del>
      </w:ins>
    </w:p>
    <w:p w14:paraId="56CAED97" w14:textId="77777777" w:rsidR="007B21EA" w:rsidRPr="007B21EA" w:rsidRDefault="007B21EA" w:rsidP="007B21EA">
      <w:pPr>
        <w:rPr>
          <w:ins w:id="86" w:author="Huyushuang-0818" w:date="2022-08-18T17:04:00Z"/>
          <w:rFonts w:ascii="Courier New" w:hAnsi="Courier New" w:cs="Courier New"/>
          <w:sz w:val="16"/>
        </w:rPr>
      </w:pPr>
      <w:ins w:id="87" w:author="Huyushuang-0818" w:date="2022-08-18T17:04:00Z">
        <w:r w:rsidRPr="007B21EA">
          <w:rPr>
            <w:rFonts w:ascii="Courier New" w:hAnsi="Courier New" w:cs="Courier New"/>
            <w:sz w:val="16"/>
          </w:rPr>
          <w:t>@startuml</w:t>
        </w:r>
      </w:ins>
    </w:p>
    <w:p w14:paraId="4209ABD2" w14:textId="77777777" w:rsidR="007B21EA" w:rsidRPr="007B21EA" w:rsidRDefault="007B21EA" w:rsidP="007B21EA">
      <w:pPr>
        <w:rPr>
          <w:ins w:id="88" w:author="Huyushuang-0818" w:date="2022-08-18T17:04:00Z"/>
          <w:rFonts w:ascii="Courier New" w:hAnsi="Courier New" w:cs="Courier New"/>
          <w:sz w:val="16"/>
        </w:rPr>
      </w:pPr>
      <w:ins w:id="89" w:author="Huyushuang-0818" w:date="2022-08-18T17:04:00Z">
        <w:r w:rsidRPr="007B21EA">
          <w:rPr>
            <w:rFonts w:ascii="Courier New" w:hAnsi="Courier New" w:cs="Courier New"/>
            <w:sz w:val="16"/>
          </w:rPr>
          <w:t>!theme plain</w:t>
        </w:r>
      </w:ins>
    </w:p>
    <w:p w14:paraId="08117BB2" w14:textId="77777777" w:rsidR="007B21EA" w:rsidRPr="007B21EA" w:rsidRDefault="007B21EA" w:rsidP="007B21EA">
      <w:pPr>
        <w:rPr>
          <w:ins w:id="90" w:author="Huyushuang-0818" w:date="2022-08-18T17:04:00Z"/>
          <w:rFonts w:ascii="Courier New" w:hAnsi="Courier New" w:cs="Courier New"/>
          <w:sz w:val="16"/>
        </w:rPr>
      </w:pPr>
      <w:ins w:id="91" w:author="Huyushuang-0818" w:date="2022-08-18T17:04:00Z">
        <w:r w:rsidRPr="007B21EA">
          <w:rPr>
            <w:rFonts w:ascii="Courier New" w:hAnsi="Courier New" w:cs="Courier New"/>
            <w:sz w:val="16"/>
          </w:rPr>
          <w:t>"Management service provider" -&gt; "Management service customer": 1. Allocate 5G LAN-type service(s) request</w:t>
        </w:r>
      </w:ins>
    </w:p>
    <w:p w14:paraId="21C31E6D" w14:textId="77777777" w:rsidR="007B21EA" w:rsidRPr="007B21EA" w:rsidRDefault="007B21EA" w:rsidP="007B21EA">
      <w:pPr>
        <w:rPr>
          <w:ins w:id="92" w:author="Huyushuang-0818" w:date="2022-08-18T17:04:00Z"/>
          <w:rFonts w:ascii="Courier New" w:hAnsi="Courier New" w:cs="Courier New"/>
          <w:sz w:val="16"/>
        </w:rPr>
      </w:pPr>
      <w:ins w:id="93" w:author="Huyushuang-0818" w:date="2022-08-18T17:04:00Z">
        <w:r w:rsidRPr="007B21EA">
          <w:rPr>
            <w:rFonts w:ascii="Courier New" w:hAnsi="Courier New" w:cs="Courier New"/>
            <w:sz w:val="16"/>
          </w:rPr>
          <w:t xml:space="preserve">"Management service customer" -&gt; "Management service customer":2. 5G LAN-type service(s) configuration </w:t>
        </w:r>
      </w:ins>
    </w:p>
    <w:p w14:paraId="55730F5E" w14:textId="77777777" w:rsidR="007B21EA" w:rsidRPr="007B21EA" w:rsidRDefault="007B21EA" w:rsidP="007B21EA">
      <w:pPr>
        <w:rPr>
          <w:ins w:id="94" w:author="Huyushuang-0818" w:date="2022-08-18T17:04:00Z"/>
          <w:rFonts w:ascii="Courier New" w:hAnsi="Courier New" w:cs="Courier New"/>
          <w:sz w:val="16"/>
        </w:rPr>
      </w:pPr>
      <w:ins w:id="95" w:author="Huyushuang-0818" w:date="2022-08-18T17:04:00Z">
        <w:r w:rsidRPr="007B21EA">
          <w:rPr>
            <w:rFonts w:ascii="Courier New" w:hAnsi="Courier New" w:cs="Courier New"/>
            <w:sz w:val="16"/>
          </w:rPr>
          <w:t>"Management service customer" -&gt; "Management service provider":3.Allocate 5G LAN-type service(s) response</w:t>
        </w:r>
      </w:ins>
    </w:p>
    <w:p w14:paraId="3A2165D6" w14:textId="77777777" w:rsidR="007B21EA" w:rsidRDefault="007B21EA" w:rsidP="007B21EA">
      <w:pPr>
        <w:rPr>
          <w:ins w:id="96" w:author="Huyushuang-0818" w:date="2022-08-18T17:04:00Z"/>
          <w:rFonts w:ascii="Courier New" w:hAnsi="Courier New" w:cs="Courier New"/>
          <w:sz w:val="16"/>
        </w:rPr>
      </w:pPr>
      <w:ins w:id="97" w:author="Huyushuang-0818" w:date="2022-08-18T17:04:00Z">
        <w:r w:rsidRPr="007B21EA">
          <w:rPr>
            <w:rFonts w:ascii="Courier New" w:hAnsi="Courier New" w:cs="Courier New"/>
            <w:sz w:val="16"/>
          </w:rPr>
          <w:t>@enduml</w:t>
        </w:r>
      </w:ins>
    </w:p>
    <w:p w14:paraId="37E70FC9" w14:textId="13524919" w:rsidR="00B56B09" w:rsidDel="007B21EA" w:rsidRDefault="00B56B09" w:rsidP="00B56B09">
      <w:pPr>
        <w:tabs>
          <w:tab w:val="left" w:pos="1340"/>
        </w:tabs>
        <w:rPr>
          <w:ins w:id="98" w:author="HYS" w:date="2022-08-04T07:10:00Z"/>
          <w:del w:id="99" w:author="Huyushuang-0818" w:date="2022-08-18T17:04:00Z"/>
          <w:lang w:eastAsia="zh-CN"/>
        </w:rPr>
      </w:pPr>
      <w:bookmarkStart w:id="100" w:name="_GoBack"/>
      <w:bookmarkEnd w:id="100"/>
    </w:p>
    <w:p w14:paraId="36555E26" w14:textId="7C4636DB" w:rsidR="00B56B09" w:rsidRDefault="00B56B09" w:rsidP="00B56B09">
      <w:pPr>
        <w:tabs>
          <w:tab w:val="left" w:pos="1340"/>
        </w:tabs>
        <w:jc w:val="center"/>
        <w:rPr>
          <w:ins w:id="101" w:author="Huyushuang-0818" w:date="2022-08-18T17:03:00Z"/>
          <w:lang w:eastAsia="zh-CN"/>
        </w:rPr>
      </w:pPr>
      <w:ins w:id="102" w:author="HYS" w:date="2022-08-04T07:10:00Z">
        <w:del w:id="103" w:author="HYS-0818" w:date="2022-08-18T16:18:00Z">
          <w:r w:rsidDel="00151D18">
            <w:rPr>
              <w:noProof/>
              <w:lang w:val="en-US" w:eastAsia="zh-CN"/>
            </w:rPr>
            <w:drawing>
              <wp:inline distT="0" distB="0" distL="0" distR="0" wp14:anchorId="26FCECC9" wp14:editId="7CEACB23">
                <wp:extent cx="3333750" cy="1332412"/>
                <wp:effectExtent l="0" t="0" r="0" b="1270"/>
                <wp:docPr id="8" name="图片 8" descr="http://www.plantuml.com/plantuml/png/XT0z3i8m30NWFQSmdM1e97vOEg1MIB10xn05Ko9IfoGEYDjJO04fb36A_UdvbO6LvzXQCU8JjWYTLOP4jbUaclvD39j8cesZ3F8Lf3x6OP8LC9LGMUkqOeJb5dPLdVEzGmZehqOZUBn432n-2I-zHhuvV_wcPp89QaT7qqIldeCYjJgSU2vX_Kc0nz0v2WZ36LFL50lvv_WtBKgaGz_s0m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plantuml.com/plantuml/png/XT0z3i8m30NWFQSmdM1e97vOEg1MIB10xn05Ko9IfoGEYDjJO04fb36A_UdvbO6LvzXQCU8JjWYTLOP4jbUaclvD39j8cesZ3F8Lf3x6OP8LC9LGMUkqOeJb5dPLdVEzGmZehqOZUBn432n-2I-zHhuvV_wcPp89QaT7qqIldeCYjJgSU2vX_Kc0nz0v2WZ36LFL50lvv_WtBKgaGz_s0m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8331" cy="133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2CB35B02" w14:textId="6D5060CF" w:rsidR="007B21EA" w:rsidRDefault="007B21EA" w:rsidP="00B56B09">
      <w:pPr>
        <w:tabs>
          <w:tab w:val="left" w:pos="1340"/>
        </w:tabs>
        <w:jc w:val="center"/>
        <w:rPr>
          <w:ins w:id="104" w:author="HYS" w:date="2022-08-04T07:10:00Z"/>
          <w:rFonts w:hint="eastAsia"/>
          <w:lang w:eastAsia="zh-CN"/>
        </w:rPr>
      </w:pPr>
      <w:ins w:id="105" w:author="Huyushuang-0818" w:date="2022-08-18T17:03:00Z">
        <w:r>
          <w:rPr>
            <w:noProof/>
            <w:lang w:val="en-US" w:eastAsia="zh-CN"/>
          </w:rPr>
          <w:lastRenderedPageBreak/>
          <w:drawing>
            <wp:inline distT="0" distB="0" distL="0" distR="0" wp14:anchorId="326D5D77" wp14:editId="3DD2350A">
              <wp:extent cx="5147945" cy="1550556"/>
              <wp:effectExtent l="0" t="0" r="0" b="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51319" cy="155157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0409A044" w14:textId="77777777" w:rsidR="00B56B09" w:rsidRDefault="00B56B09" w:rsidP="00B56B09">
      <w:pPr>
        <w:rPr>
          <w:ins w:id="106" w:author="HYS" w:date="2022-08-04T07:10:00Z"/>
          <w:rFonts w:eastAsiaTheme="minorEastAsia"/>
        </w:rPr>
      </w:pPr>
    </w:p>
    <w:p w14:paraId="22940775" w14:textId="77777777" w:rsidR="0096226A" w:rsidRPr="006811CD" w:rsidRDefault="0096226A" w:rsidP="00FA1ECD">
      <w:pPr>
        <w:rPr>
          <w:rFonts w:eastAsiaTheme="min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FA1ECD" w14:paraId="2EDC045D" w14:textId="77777777" w:rsidTr="00227367">
        <w:tc>
          <w:tcPr>
            <w:tcW w:w="9521" w:type="dxa"/>
            <w:shd w:val="clear" w:color="auto" w:fill="FFFFCC"/>
            <w:vAlign w:val="center"/>
          </w:tcPr>
          <w:p w14:paraId="1A685044" w14:textId="7FC19DF4" w:rsidR="00FA1ECD" w:rsidRDefault="00FA1ECD" w:rsidP="00FA1EC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67AE399" w14:textId="77777777" w:rsidR="007C2D66" w:rsidRPr="00FA1ECD" w:rsidRDefault="007C2D66" w:rsidP="00B85D31">
      <w:pPr>
        <w:spacing w:line="360" w:lineRule="auto"/>
        <w:rPr>
          <w:lang w:eastAsia="zh-CN"/>
        </w:rPr>
      </w:pPr>
    </w:p>
    <w:sectPr w:rsidR="007C2D66" w:rsidRPr="00FA1EC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BE36D" w14:textId="77777777" w:rsidR="0019480B" w:rsidRDefault="0019480B">
      <w:r>
        <w:separator/>
      </w:r>
    </w:p>
  </w:endnote>
  <w:endnote w:type="continuationSeparator" w:id="0">
    <w:p w14:paraId="56C5BAB9" w14:textId="77777777" w:rsidR="0019480B" w:rsidRDefault="0019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37422" w14:textId="77777777" w:rsidR="0019480B" w:rsidRDefault="0019480B">
      <w:r>
        <w:separator/>
      </w:r>
    </w:p>
  </w:footnote>
  <w:footnote w:type="continuationSeparator" w:id="0">
    <w:p w14:paraId="101213A7" w14:textId="77777777" w:rsidR="0019480B" w:rsidRDefault="00194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AA0885"/>
    <w:multiLevelType w:val="hybridMultilevel"/>
    <w:tmpl w:val="DA72D3CE"/>
    <w:lvl w:ilvl="0" w:tplc="AE92A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0EB29F1"/>
    <w:multiLevelType w:val="hybridMultilevel"/>
    <w:tmpl w:val="384C13E4"/>
    <w:lvl w:ilvl="0" w:tplc="EF24C272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BCE53E3"/>
    <w:multiLevelType w:val="hybridMultilevel"/>
    <w:tmpl w:val="88CC9570"/>
    <w:lvl w:ilvl="0" w:tplc="1F926CD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4" w15:restartNumberingAfterBreak="0">
    <w:nsid w:val="1F3979FF"/>
    <w:multiLevelType w:val="hybridMultilevel"/>
    <w:tmpl w:val="0BCCDB70"/>
    <w:lvl w:ilvl="0" w:tplc="2FBCA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8C545D2"/>
    <w:multiLevelType w:val="hybridMultilevel"/>
    <w:tmpl w:val="8ACC2A3A"/>
    <w:lvl w:ilvl="0" w:tplc="E6E6AA4A">
      <w:start w:val="1"/>
      <w:numFmt w:val="bullet"/>
      <w:lvlText w:val="－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B81ACA"/>
    <w:multiLevelType w:val="hybridMultilevel"/>
    <w:tmpl w:val="713ED5EC"/>
    <w:lvl w:ilvl="0" w:tplc="9B70B642">
      <w:start w:val="1"/>
      <w:numFmt w:val="decimal"/>
      <w:lvlText w:val="%1."/>
      <w:lvlJc w:val="left"/>
      <w:pPr>
        <w:ind w:left="5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9EE3EF3"/>
    <w:multiLevelType w:val="hybridMultilevel"/>
    <w:tmpl w:val="1FAA1BD4"/>
    <w:lvl w:ilvl="0" w:tplc="412A53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3" w15:restartNumberingAfterBreak="0">
    <w:nsid w:val="5FAC06CD"/>
    <w:multiLevelType w:val="hybridMultilevel"/>
    <w:tmpl w:val="1C180D80"/>
    <w:lvl w:ilvl="0" w:tplc="E6E6AA4A">
      <w:start w:val="1"/>
      <w:numFmt w:val="bullet"/>
      <w:lvlText w:val="－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2197828"/>
    <w:multiLevelType w:val="hybridMultilevel"/>
    <w:tmpl w:val="F418F3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34E451F"/>
    <w:multiLevelType w:val="hybridMultilevel"/>
    <w:tmpl w:val="2772C6C6"/>
    <w:lvl w:ilvl="0" w:tplc="C72EBBC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9"/>
  </w:num>
  <w:num w:numId="5">
    <w:abstractNumId w:val="17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6"/>
  </w:num>
  <w:num w:numId="11">
    <w:abstractNumId w:val="15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1"/>
  </w:num>
  <w:num w:numId="21">
    <w:abstractNumId w:val="25"/>
  </w:num>
  <w:num w:numId="22">
    <w:abstractNumId w:val="18"/>
  </w:num>
  <w:num w:numId="23">
    <w:abstractNumId w:val="13"/>
  </w:num>
  <w:num w:numId="24">
    <w:abstractNumId w:val="14"/>
  </w:num>
  <w:num w:numId="25">
    <w:abstractNumId w:val="10"/>
  </w:num>
  <w:num w:numId="26">
    <w:abstractNumId w:val="22"/>
  </w:num>
  <w:num w:numId="27">
    <w:abstractNumId w:val="24"/>
  </w:num>
  <w:num w:numId="28">
    <w:abstractNumId w:val="23"/>
  </w:num>
  <w:num w:numId="2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YS-0818">
    <w15:presenceInfo w15:providerId="None" w15:userId="HYS-0818"/>
  </w15:person>
  <w15:person w15:author="HYS">
    <w15:presenceInfo w15:providerId="None" w15:userId="HYS"/>
  </w15:person>
  <w15:person w15:author="Huyushuang-0818">
    <w15:presenceInfo w15:providerId="None" w15:userId="Huyushuang-08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012B6"/>
    <w:rsid w:val="00012515"/>
    <w:rsid w:val="000220A2"/>
    <w:rsid w:val="00026696"/>
    <w:rsid w:val="000423A7"/>
    <w:rsid w:val="00046389"/>
    <w:rsid w:val="00046816"/>
    <w:rsid w:val="0005056C"/>
    <w:rsid w:val="00074722"/>
    <w:rsid w:val="0007697F"/>
    <w:rsid w:val="0008104C"/>
    <w:rsid w:val="000819D8"/>
    <w:rsid w:val="000934A6"/>
    <w:rsid w:val="00093E45"/>
    <w:rsid w:val="000A2C6C"/>
    <w:rsid w:val="000A4660"/>
    <w:rsid w:val="000D1B5B"/>
    <w:rsid w:val="000E4F9E"/>
    <w:rsid w:val="000F1854"/>
    <w:rsid w:val="0010401F"/>
    <w:rsid w:val="00112FC3"/>
    <w:rsid w:val="00116C29"/>
    <w:rsid w:val="00134C52"/>
    <w:rsid w:val="00151D18"/>
    <w:rsid w:val="001660D3"/>
    <w:rsid w:val="00173138"/>
    <w:rsid w:val="00173FA3"/>
    <w:rsid w:val="00175E61"/>
    <w:rsid w:val="00184B6F"/>
    <w:rsid w:val="001861E5"/>
    <w:rsid w:val="0019480B"/>
    <w:rsid w:val="001A4A8D"/>
    <w:rsid w:val="001A6F56"/>
    <w:rsid w:val="001B1652"/>
    <w:rsid w:val="001C3EC8"/>
    <w:rsid w:val="001D2BD4"/>
    <w:rsid w:val="001D6911"/>
    <w:rsid w:val="00201947"/>
    <w:rsid w:val="0020395B"/>
    <w:rsid w:val="002046CB"/>
    <w:rsid w:val="00204DC9"/>
    <w:rsid w:val="00205103"/>
    <w:rsid w:val="002062C0"/>
    <w:rsid w:val="00215130"/>
    <w:rsid w:val="0022278B"/>
    <w:rsid w:val="00222C94"/>
    <w:rsid w:val="00230002"/>
    <w:rsid w:val="002315D8"/>
    <w:rsid w:val="00244C9A"/>
    <w:rsid w:val="00247216"/>
    <w:rsid w:val="00252535"/>
    <w:rsid w:val="0026152B"/>
    <w:rsid w:val="002766AF"/>
    <w:rsid w:val="0028611B"/>
    <w:rsid w:val="00294863"/>
    <w:rsid w:val="002A06AD"/>
    <w:rsid w:val="002A1857"/>
    <w:rsid w:val="002C7F38"/>
    <w:rsid w:val="002E3AC9"/>
    <w:rsid w:val="002F1887"/>
    <w:rsid w:val="002F6432"/>
    <w:rsid w:val="0030628A"/>
    <w:rsid w:val="00335809"/>
    <w:rsid w:val="0035122B"/>
    <w:rsid w:val="00353451"/>
    <w:rsid w:val="00357DD3"/>
    <w:rsid w:val="00365923"/>
    <w:rsid w:val="00371032"/>
    <w:rsid w:val="00371B44"/>
    <w:rsid w:val="003A24D2"/>
    <w:rsid w:val="003C122B"/>
    <w:rsid w:val="003C5A97"/>
    <w:rsid w:val="003C6995"/>
    <w:rsid w:val="003C7A04"/>
    <w:rsid w:val="003D2BC8"/>
    <w:rsid w:val="003E1D13"/>
    <w:rsid w:val="003F52B2"/>
    <w:rsid w:val="00432861"/>
    <w:rsid w:val="00440414"/>
    <w:rsid w:val="004558E9"/>
    <w:rsid w:val="00456042"/>
    <w:rsid w:val="0045777E"/>
    <w:rsid w:val="00486B51"/>
    <w:rsid w:val="00486E95"/>
    <w:rsid w:val="004A2116"/>
    <w:rsid w:val="004A460B"/>
    <w:rsid w:val="004B3753"/>
    <w:rsid w:val="004B7FED"/>
    <w:rsid w:val="004C31D2"/>
    <w:rsid w:val="004C4DAA"/>
    <w:rsid w:val="004D55C2"/>
    <w:rsid w:val="00507080"/>
    <w:rsid w:val="00515525"/>
    <w:rsid w:val="0051656C"/>
    <w:rsid w:val="005169C0"/>
    <w:rsid w:val="00521131"/>
    <w:rsid w:val="00527C0B"/>
    <w:rsid w:val="0053140A"/>
    <w:rsid w:val="0053720F"/>
    <w:rsid w:val="005410F6"/>
    <w:rsid w:val="00563DA5"/>
    <w:rsid w:val="005729C4"/>
    <w:rsid w:val="005802A7"/>
    <w:rsid w:val="0058706F"/>
    <w:rsid w:val="0059227B"/>
    <w:rsid w:val="005974AD"/>
    <w:rsid w:val="005A3CD2"/>
    <w:rsid w:val="005B0966"/>
    <w:rsid w:val="005B795D"/>
    <w:rsid w:val="005D365C"/>
    <w:rsid w:val="005E209F"/>
    <w:rsid w:val="005F28BA"/>
    <w:rsid w:val="00602945"/>
    <w:rsid w:val="00607B24"/>
    <w:rsid w:val="00613820"/>
    <w:rsid w:val="00630508"/>
    <w:rsid w:val="00633A02"/>
    <w:rsid w:val="006403F7"/>
    <w:rsid w:val="00643085"/>
    <w:rsid w:val="00652248"/>
    <w:rsid w:val="00655827"/>
    <w:rsid w:val="00657B80"/>
    <w:rsid w:val="00675B3C"/>
    <w:rsid w:val="006811CD"/>
    <w:rsid w:val="00682946"/>
    <w:rsid w:val="00685BF0"/>
    <w:rsid w:val="0068762E"/>
    <w:rsid w:val="00693F68"/>
    <w:rsid w:val="0069495C"/>
    <w:rsid w:val="006B4EAE"/>
    <w:rsid w:val="006C0D50"/>
    <w:rsid w:val="006C1509"/>
    <w:rsid w:val="006C743D"/>
    <w:rsid w:val="006D340A"/>
    <w:rsid w:val="006D4839"/>
    <w:rsid w:val="0070002C"/>
    <w:rsid w:val="00702BCC"/>
    <w:rsid w:val="00703641"/>
    <w:rsid w:val="00707F7F"/>
    <w:rsid w:val="00715A1D"/>
    <w:rsid w:val="0071614B"/>
    <w:rsid w:val="007265B6"/>
    <w:rsid w:val="0073013C"/>
    <w:rsid w:val="0073309F"/>
    <w:rsid w:val="007431AE"/>
    <w:rsid w:val="00760BB0"/>
    <w:rsid w:val="0076157A"/>
    <w:rsid w:val="00764CBE"/>
    <w:rsid w:val="0076782C"/>
    <w:rsid w:val="00784593"/>
    <w:rsid w:val="00786E8C"/>
    <w:rsid w:val="00790083"/>
    <w:rsid w:val="007A00EF"/>
    <w:rsid w:val="007B19EA"/>
    <w:rsid w:val="007B21EA"/>
    <w:rsid w:val="007C0A2D"/>
    <w:rsid w:val="007C27B0"/>
    <w:rsid w:val="007C2D66"/>
    <w:rsid w:val="007D284E"/>
    <w:rsid w:val="007D3C12"/>
    <w:rsid w:val="007E0A8D"/>
    <w:rsid w:val="007E6724"/>
    <w:rsid w:val="007F300B"/>
    <w:rsid w:val="008014C3"/>
    <w:rsid w:val="00842C2E"/>
    <w:rsid w:val="00850812"/>
    <w:rsid w:val="00862A45"/>
    <w:rsid w:val="0086457A"/>
    <w:rsid w:val="00867F50"/>
    <w:rsid w:val="00876B9A"/>
    <w:rsid w:val="008933BF"/>
    <w:rsid w:val="008A10C4"/>
    <w:rsid w:val="008B0248"/>
    <w:rsid w:val="008B67D4"/>
    <w:rsid w:val="008E55E7"/>
    <w:rsid w:val="008F57C4"/>
    <w:rsid w:val="008F5F33"/>
    <w:rsid w:val="008F6D1F"/>
    <w:rsid w:val="0091046A"/>
    <w:rsid w:val="00922B77"/>
    <w:rsid w:val="00925031"/>
    <w:rsid w:val="00926ABD"/>
    <w:rsid w:val="00936EE4"/>
    <w:rsid w:val="00947F4E"/>
    <w:rsid w:val="00950CC2"/>
    <w:rsid w:val="009607D3"/>
    <w:rsid w:val="0096226A"/>
    <w:rsid w:val="0096495C"/>
    <w:rsid w:val="00966D47"/>
    <w:rsid w:val="00967249"/>
    <w:rsid w:val="0098156C"/>
    <w:rsid w:val="00992312"/>
    <w:rsid w:val="009A2A72"/>
    <w:rsid w:val="009C0DED"/>
    <w:rsid w:val="009C2891"/>
    <w:rsid w:val="009E3D67"/>
    <w:rsid w:val="00A20279"/>
    <w:rsid w:val="00A27398"/>
    <w:rsid w:val="00A37D7F"/>
    <w:rsid w:val="00A46410"/>
    <w:rsid w:val="00A57688"/>
    <w:rsid w:val="00A82EC4"/>
    <w:rsid w:val="00A84A94"/>
    <w:rsid w:val="00AA23E2"/>
    <w:rsid w:val="00AB4146"/>
    <w:rsid w:val="00AB6E3B"/>
    <w:rsid w:val="00AC0838"/>
    <w:rsid w:val="00AD1DAA"/>
    <w:rsid w:val="00AD3552"/>
    <w:rsid w:val="00AF1E23"/>
    <w:rsid w:val="00AF50BA"/>
    <w:rsid w:val="00AF7F81"/>
    <w:rsid w:val="00B01AFF"/>
    <w:rsid w:val="00B020C3"/>
    <w:rsid w:val="00B04834"/>
    <w:rsid w:val="00B05CC7"/>
    <w:rsid w:val="00B27E39"/>
    <w:rsid w:val="00B350D8"/>
    <w:rsid w:val="00B45120"/>
    <w:rsid w:val="00B56B09"/>
    <w:rsid w:val="00B65025"/>
    <w:rsid w:val="00B76763"/>
    <w:rsid w:val="00B7732B"/>
    <w:rsid w:val="00B80070"/>
    <w:rsid w:val="00B85D31"/>
    <w:rsid w:val="00B879F0"/>
    <w:rsid w:val="00BC25AA"/>
    <w:rsid w:val="00BD2444"/>
    <w:rsid w:val="00BD74BC"/>
    <w:rsid w:val="00BE11F2"/>
    <w:rsid w:val="00BF76EC"/>
    <w:rsid w:val="00C01728"/>
    <w:rsid w:val="00C022E3"/>
    <w:rsid w:val="00C0505C"/>
    <w:rsid w:val="00C14D8B"/>
    <w:rsid w:val="00C22D17"/>
    <w:rsid w:val="00C33D7C"/>
    <w:rsid w:val="00C4477C"/>
    <w:rsid w:val="00C4712D"/>
    <w:rsid w:val="00C555C9"/>
    <w:rsid w:val="00C611CF"/>
    <w:rsid w:val="00C66A86"/>
    <w:rsid w:val="00C94F55"/>
    <w:rsid w:val="00CA7538"/>
    <w:rsid w:val="00CA7D62"/>
    <w:rsid w:val="00CB07A8"/>
    <w:rsid w:val="00CC1B31"/>
    <w:rsid w:val="00CC6C3F"/>
    <w:rsid w:val="00CD43F4"/>
    <w:rsid w:val="00CD4A57"/>
    <w:rsid w:val="00CE0009"/>
    <w:rsid w:val="00CF05F7"/>
    <w:rsid w:val="00D0163C"/>
    <w:rsid w:val="00D016CE"/>
    <w:rsid w:val="00D01D74"/>
    <w:rsid w:val="00D0317C"/>
    <w:rsid w:val="00D146F1"/>
    <w:rsid w:val="00D33604"/>
    <w:rsid w:val="00D35CFA"/>
    <w:rsid w:val="00D37B08"/>
    <w:rsid w:val="00D437FF"/>
    <w:rsid w:val="00D458C1"/>
    <w:rsid w:val="00D5130C"/>
    <w:rsid w:val="00D61C37"/>
    <w:rsid w:val="00D62265"/>
    <w:rsid w:val="00D838AB"/>
    <w:rsid w:val="00D8512E"/>
    <w:rsid w:val="00DA1E58"/>
    <w:rsid w:val="00DA7C28"/>
    <w:rsid w:val="00DC7A3D"/>
    <w:rsid w:val="00DE2A77"/>
    <w:rsid w:val="00DE4041"/>
    <w:rsid w:val="00DE4EF2"/>
    <w:rsid w:val="00DF2C0E"/>
    <w:rsid w:val="00DF3405"/>
    <w:rsid w:val="00E04DB6"/>
    <w:rsid w:val="00E05859"/>
    <w:rsid w:val="00E06FFB"/>
    <w:rsid w:val="00E075D6"/>
    <w:rsid w:val="00E10ED9"/>
    <w:rsid w:val="00E161B9"/>
    <w:rsid w:val="00E30155"/>
    <w:rsid w:val="00E31393"/>
    <w:rsid w:val="00E419DE"/>
    <w:rsid w:val="00E5041A"/>
    <w:rsid w:val="00E51F56"/>
    <w:rsid w:val="00E91FE1"/>
    <w:rsid w:val="00EA5E95"/>
    <w:rsid w:val="00ED4954"/>
    <w:rsid w:val="00EE0943"/>
    <w:rsid w:val="00EE33A2"/>
    <w:rsid w:val="00EE5BE3"/>
    <w:rsid w:val="00F179AB"/>
    <w:rsid w:val="00F23F0D"/>
    <w:rsid w:val="00F33CF1"/>
    <w:rsid w:val="00F44897"/>
    <w:rsid w:val="00F4598D"/>
    <w:rsid w:val="00F671E5"/>
    <w:rsid w:val="00F67A1C"/>
    <w:rsid w:val="00F77711"/>
    <w:rsid w:val="00F82C5B"/>
    <w:rsid w:val="00F83BFC"/>
    <w:rsid w:val="00F8555F"/>
    <w:rsid w:val="00F85C55"/>
    <w:rsid w:val="00F92BA3"/>
    <w:rsid w:val="00FA1ECD"/>
    <w:rsid w:val="00FB2233"/>
    <w:rsid w:val="00FB2B35"/>
    <w:rsid w:val="00FB5301"/>
    <w:rsid w:val="00FC7D52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1"/>
    <w:semiHidden/>
    <w:pPr>
      <w:ind w:left="1701" w:hanging="1701"/>
    </w:pPr>
  </w:style>
  <w:style w:type="paragraph" w:styleId="41">
    <w:name w:val="toc 4"/>
    <w:basedOn w:val="30"/>
    <w:semiHidden/>
    <w:pPr>
      <w:ind w:left="1418" w:hanging="1418"/>
    </w:pPr>
  </w:style>
  <w:style w:type="paragraph" w:styleId="30">
    <w:name w:val="toc 3"/>
    <w:basedOn w:val="21"/>
    <w:semiHidden/>
    <w:pPr>
      <w:ind w:left="1134" w:hanging="1134"/>
    </w:pPr>
  </w:style>
  <w:style w:type="paragraph" w:styleId="21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4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4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5"/>
    <w:pPr>
      <w:ind w:left="1135"/>
    </w:pPr>
  </w:style>
  <w:style w:type="paragraph" w:styleId="42">
    <w:name w:val="List 4"/>
    <w:basedOn w:val="32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3">
    <w:name w:val="List Bullet 4"/>
    <w:basedOn w:val="31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5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2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paragraph" w:styleId="af1">
    <w:name w:val="List Paragraph"/>
    <w:basedOn w:val="a"/>
    <w:uiPriority w:val="34"/>
    <w:qFormat/>
    <w:rsid w:val="00FC7D5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en-GB"/>
    </w:rPr>
  </w:style>
  <w:style w:type="paragraph" w:styleId="af2">
    <w:name w:val="annotation subject"/>
    <w:basedOn w:val="ad"/>
    <w:next w:val="ad"/>
    <w:link w:val="af3"/>
    <w:rsid w:val="0008104C"/>
    <w:rPr>
      <w:b/>
      <w:bCs/>
    </w:rPr>
  </w:style>
  <w:style w:type="character" w:customStyle="1" w:styleId="ae">
    <w:name w:val="批注文字 字符"/>
    <w:basedOn w:val="a0"/>
    <w:link w:val="ad"/>
    <w:semiHidden/>
    <w:rsid w:val="0008104C"/>
    <w:rPr>
      <w:rFonts w:ascii="Times New Roman" w:hAnsi="Times New Roman"/>
      <w:lang w:eastAsia="en-US"/>
    </w:rPr>
  </w:style>
  <w:style w:type="character" w:customStyle="1" w:styleId="af3">
    <w:name w:val="批注主题 字符"/>
    <w:basedOn w:val="ae"/>
    <w:link w:val="af2"/>
    <w:rsid w:val="0008104C"/>
    <w:rPr>
      <w:rFonts w:ascii="Times New Roman" w:hAnsi="Times New Roman"/>
      <w:b/>
      <w:bCs/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basedOn w:val="a0"/>
    <w:link w:val="2"/>
    <w:rsid w:val="00C66A86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qFormat/>
    <w:rsid w:val="00C66A86"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sid w:val="00C66A86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sid w:val="00C66A86"/>
    <w:rPr>
      <w:rFonts w:ascii="Arial" w:hAnsi="Arial"/>
      <w:b/>
      <w:lang w:eastAsia="en-US"/>
    </w:rPr>
  </w:style>
  <w:style w:type="character" w:customStyle="1" w:styleId="B2Char">
    <w:name w:val="B2 Char"/>
    <w:link w:val="B2"/>
    <w:locked/>
    <w:rsid w:val="00C66A86"/>
    <w:rPr>
      <w:rFonts w:ascii="Times New Roman" w:hAnsi="Times New Roman"/>
      <w:lang w:eastAsia="en-US"/>
    </w:rPr>
  </w:style>
  <w:style w:type="character" w:customStyle="1" w:styleId="NOZchn">
    <w:name w:val="NO Zchn"/>
    <w:link w:val="NO"/>
    <w:rsid w:val="007C2D66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FA1ECD"/>
    <w:rPr>
      <w:rFonts w:ascii="Times New Roman" w:hAnsi="Times New Roman"/>
      <w:lang w:eastAsia="en-US"/>
    </w:rPr>
  </w:style>
  <w:style w:type="character" w:customStyle="1" w:styleId="40">
    <w:name w:val="标题 4 字符"/>
    <w:link w:val="4"/>
    <w:locked/>
    <w:rsid w:val="008F57C4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2313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Huyushuang-0818</cp:lastModifiedBy>
  <cp:revision>3</cp:revision>
  <cp:lastPrinted>1899-12-31T23:00:00Z</cp:lastPrinted>
  <dcterms:created xsi:type="dcterms:W3CDTF">2022-08-18T08:19:00Z</dcterms:created>
  <dcterms:modified xsi:type="dcterms:W3CDTF">2022-08-18T09:05:00Z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(3)lapzRIZCGES2/bylezzFfg52jqayGovcT7cyVWA49jOIfo9ckM8nLisVa21E/QY4YEBg++Oq
9LNGUuFGn6z+Ge5SQkrK4R8i23fj7L5X8N6BCYKe+kPoUCsjCUCJQqafD8zmQ3b+tZj9pNv5
8mu76+qC4IzyaBHURAHtDBI5VM1uRiJdELI4soCDjalw4d76gbYClAn4R5uziuMUiKPFe96m
zPGcSzxKUiBFUmVMz9</vt:lpwstr>
  </property>
  <property fmtid="{D5CDD505-2E9C-101B-9397-08002B2CF9AE}" pid="3" name="_2015_ms_pID_7253431">
    <vt:lpwstr>ocvmAN/MehyLvzTLN8Fs7mOBaukrByj/H2+vIWIQFuf5vLDYQ/sEvP
k2Cz6GAxV07HeB+zygzoFJHFrLcmxFXgtO5wjZTL6AwXsDlbv6esaZ8gThcCiEiyUR7+ezcS
GJdaD+neA8BTQEySdEDLYFrSRnQblKOF6llHK0V7z50ZlSIKx0cGul9t7w/xmV53FxSd6tF2
bR54i0OXRlJnrGPkmTuceuyPUWLmUgKPxPte</vt:lpwstr>
  </property>
  <property fmtid="{D5CDD505-2E9C-101B-9397-08002B2CF9AE}" pid="4" name="_2015_ms_pID_7253432">
    <vt:lpwstr>+A==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1648112316</vt:lpwstr>
  </property>
</Properties>
</file>