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FEE9" w14:textId="2EADE635" w:rsidR="00292C6D" w:rsidRDefault="00292C6D" w:rsidP="0080143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442A9B" w:rsidRPr="00442A9B">
        <w:rPr>
          <w:b/>
          <w:i/>
          <w:noProof/>
          <w:sz w:val="28"/>
        </w:rPr>
        <w:t>S5-225271</w:t>
      </w:r>
    </w:p>
    <w:p w14:paraId="12A6143A" w14:textId="77777777" w:rsidR="00292C6D" w:rsidRPr="005D6EAF" w:rsidRDefault="00292C6D" w:rsidP="00292C6D">
      <w:pPr>
        <w:pStyle w:val="CRCoverPage"/>
        <w:outlineLvl w:val="0"/>
        <w:rPr>
          <w:b/>
          <w:bCs/>
          <w:noProof/>
          <w:sz w:val="24"/>
        </w:rPr>
      </w:pPr>
      <w:r w:rsidRPr="00266700">
        <w:rPr>
          <w:b/>
          <w:noProof/>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11513B" w:rsidR="001E41F3" w:rsidRPr="006E3D64" w:rsidRDefault="00154F4A" w:rsidP="00E13F3D">
            <w:pPr>
              <w:pStyle w:val="CRCoverPage"/>
              <w:spacing w:after="0"/>
              <w:jc w:val="right"/>
              <w:rPr>
                <w:b/>
                <w:bCs/>
                <w:noProof/>
                <w:sz w:val="28"/>
                <w:szCs w:val="28"/>
              </w:rPr>
            </w:pPr>
            <w:r w:rsidRPr="006E3D64">
              <w:rPr>
                <w:b/>
                <w:bCs/>
                <w:sz w:val="28"/>
                <w:szCs w:val="28"/>
              </w:rPr>
              <w:t>32.2</w:t>
            </w:r>
            <w:r w:rsidR="00CC619D">
              <w:rPr>
                <w:b/>
                <w:bCs/>
                <w:sz w:val="28"/>
                <w:szCs w:val="28"/>
              </w:rPr>
              <w:t>9</w:t>
            </w:r>
            <w:r w:rsidR="00A35866">
              <w:rPr>
                <w:b/>
                <w:bCs/>
                <w:sz w:val="28"/>
                <w:szCs w:val="28"/>
              </w:rPr>
              <w:t>0</w:t>
            </w:r>
          </w:p>
        </w:tc>
        <w:tc>
          <w:tcPr>
            <w:tcW w:w="709" w:type="dxa"/>
          </w:tcPr>
          <w:p w14:paraId="77009707" w14:textId="77777777" w:rsidR="001E41F3" w:rsidRPr="006E3D64" w:rsidRDefault="001E41F3">
            <w:pPr>
              <w:pStyle w:val="CRCoverPage"/>
              <w:spacing w:after="0"/>
              <w:jc w:val="center"/>
              <w:rPr>
                <w:b/>
                <w:bCs/>
                <w:noProof/>
                <w:sz w:val="28"/>
                <w:szCs w:val="28"/>
              </w:rPr>
            </w:pPr>
            <w:r w:rsidRPr="006E3D64">
              <w:rPr>
                <w:b/>
                <w:bCs/>
                <w:noProof/>
                <w:sz w:val="28"/>
                <w:szCs w:val="28"/>
              </w:rPr>
              <w:t>CR</w:t>
            </w:r>
          </w:p>
        </w:tc>
        <w:tc>
          <w:tcPr>
            <w:tcW w:w="1276" w:type="dxa"/>
            <w:shd w:val="pct30" w:color="FFFF00" w:fill="auto"/>
          </w:tcPr>
          <w:p w14:paraId="6CAED29D" w14:textId="409CA1D5" w:rsidR="001E41F3" w:rsidRPr="006E3D64" w:rsidRDefault="00442A9B" w:rsidP="00547111">
            <w:pPr>
              <w:pStyle w:val="CRCoverPage"/>
              <w:spacing w:after="0"/>
              <w:rPr>
                <w:b/>
                <w:bCs/>
                <w:noProof/>
                <w:sz w:val="28"/>
                <w:szCs w:val="28"/>
              </w:rPr>
            </w:pPr>
            <w:r w:rsidRPr="00442A9B">
              <w:rPr>
                <w:b/>
                <w:bCs/>
                <w:noProof/>
                <w:sz w:val="28"/>
                <w:szCs w:val="28"/>
              </w:rPr>
              <w:t>0183</w:t>
            </w:r>
          </w:p>
        </w:tc>
        <w:tc>
          <w:tcPr>
            <w:tcW w:w="709" w:type="dxa"/>
          </w:tcPr>
          <w:p w14:paraId="09D2C09B" w14:textId="77777777" w:rsidR="001E41F3" w:rsidRPr="006E3D64" w:rsidRDefault="001E41F3" w:rsidP="0051580D">
            <w:pPr>
              <w:pStyle w:val="CRCoverPage"/>
              <w:tabs>
                <w:tab w:val="right" w:pos="625"/>
              </w:tabs>
              <w:spacing w:after="0"/>
              <w:jc w:val="center"/>
              <w:rPr>
                <w:b/>
                <w:bCs/>
                <w:noProof/>
                <w:sz w:val="28"/>
                <w:szCs w:val="28"/>
              </w:rPr>
            </w:pPr>
            <w:r w:rsidRPr="006E3D64">
              <w:rPr>
                <w:b/>
                <w:bCs/>
                <w:noProof/>
                <w:sz w:val="28"/>
                <w:szCs w:val="28"/>
              </w:rPr>
              <w:t>rev</w:t>
            </w:r>
          </w:p>
        </w:tc>
        <w:tc>
          <w:tcPr>
            <w:tcW w:w="992" w:type="dxa"/>
            <w:shd w:val="pct30" w:color="FFFF00" w:fill="auto"/>
          </w:tcPr>
          <w:p w14:paraId="7533BF9D" w14:textId="6D9104FF" w:rsidR="001E41F3" w:rsidRPr="006E3D64" w:rsidRDefault="00154F4A" w:rsidP="00E13F3D">
            <w:pPr>
              <w:pStyle w:val="CRCoverPage"/>
              <w:spacing w:after="0"/>
              <w:jc w:val="center"/>
              <w:rPr>
                <w:b/>
                <w:bCs/>
                <w:noProof/>
                <w:sz w:val="28"/>
                <w:szCs w:val="28"/>
              </w:rPr>
            </w:pPr>
            <w:r w:rsidRPr="006E3D64">
              <w:rPr>
                <w:b/>
                <w:bCs/>
                <w:sz w:val="28"/>
                <w:szCs w:val="28"/>
              </w:rPr>
              <w:t>-</w:t>
            </w:r>
          </w:p>
        </w:tc>
        <w:tc>
          <w:tcPr>
            <w:tcW w:w="2410" w:type="dxa"/>
          </w:tcPr>
          <w:p w14:paraId="5D4AEAE9" w14:textId="77777777" w:rsidR="001E41F3" w:rsidRPr="006E3D64" w:rsidRDefault="001E41F3" w:rsidP="0051580D">
            <w:pPr>
              <w:pStyle w:val="CRCoverPage"/>
              <w:tabs>
                <w:tab w:val="right" w:pos="1825"/>
              </w:tabs>
              <w:spacing w:after="0"/>
              <w:jc w:val="center"/>
              <w:rPr>
                <w:b/>
                <w:bCs/>
                <w:noProof/>
                <w:sz w:val="28"/>
                <w:szCs w:val="28"/>
              </w:rPr>
            </w:pPr>
            <w:r w:rsidRPr="006E3D64">
              <w:rPr>
                <w:b/>
                <w:bCs/>
                <w:noProof/>
                <w:sz w:val="28"/>
                <w:szCs w:val="28"/>
              </w:rPr>
              <w:t>Current version:</w:t>
            </w:r>
          </w:p>
        </w:tc>
        <w:tc>
          <w:tcPr>
            <w:tcW w:w="1701" w:type="dxa"/>
            <w:shd w:val="pct30" w:color="FFFF00" w:fill="auto"/>
          </w:tcPr>
          <w:p w14:paraId="1E22D6AC" w14:textId="57124FB9" w:rsidR="001E41F3" w:rsidRPr="006E3D64" w:rsidRDefault="00154F4A">
            <w:pPr>
              <w:pStyle w:val="CRCoverPage"/>
              <w:spacing w:after="0"/>
              <w:jc w:val="center"/>
              <w:rPr>
                <w:b/>
                <w:bCs/>
                <w:noProof/>
                <w:sz w:val="28"/>
                <w:szCs w:val="28"/>
              </w:rPr>
            </w:pPr>
            <w:r w:rsidRPr="006E3D64">
              <w:rPr>
                <w:b/>
                <w:bCs/>
                <w:sz w:val="28"/>
                <w:szCs w:val="28"/>
              </w:rPr>
              <w:t>1</w:t>
            </w:r>
            <w:r w:rsidR="00302B42">
              <w:rPr>
                <w:b/>
                <w:bCs/>
                <w:sz w:val="28"/>
                <w:szCs w:val="28"/>
              </w:rPr>
              <w:t>7</w:t>
            </w:r>
            <w:r w:rsidRPr="006E3D64">
              <w:rPr>
                <w:b/>
                <w:bCs/>
                <w:sz w:val="28"/>
                <w:szCs w:val="28"/>
              </w:rPr>
              <w:t>.</w:t>
            </w:r>
            <w:r w:rsidR="00302B42">
              <w:rPr>
                <w:b/>
                <w:bCs/>
                <w:sz w:val="28"/>
                <w:szCs w:val="28"/>
              </w:rPr>
              <w:t>5</w:t>
            </w:r>
            <w:r w:rsidRPr="006E3D64">
              <w:rPr>
                <w:b/>
                <w:bCs/>
                <w:sz w:val="28"/>
                <w:szCs w:val="28"/>
              </w:rPr>
              <w:t>.</w:t>
            </w:r>
            <w:r w:rsidR="007820A5">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B12B89" w:rsidR="00F25D98" w:rsidRDefault="00154F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207966" w:rsidR="001E41F3" w:rsidRDefault="009549F9">
            <w:pPr>
              <w:pStyle w:val="CRCoverPage"/>
              <w:spacing w:after="0"/>
              <w:ind w:left="100"/>
            </w:pPr>
            <w:r w:rsidRPr="009549F9">
              <w:t>Correction of use of requested units at suspended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sz w:val="8"/>
                <w:szCs w:val="8"/>
              </w:rPr>
            </w:pPr>
          </w:p>
        </w:tc>
      </w:tr>
      <w:tr w:rsidR="004812CA" w14:paraId="46D5D7C2" w14:textId="77777777" w:rsidTr="00547111">
        <w:tc>
          <w:tcPr>
            <w:tcW w:w="1843" w:type="dxa"/>
            <w:tcBorders>
              <w:left w:val="single" w:sz="4" w:space="0" w:color="auto"/>
            </w:tcBorders>
          </w:tcPr>
          <w:p w14:paraId="45A6C2C4" w14:textId="77777777" w:rsidR="004812CA" w:rsidRDefault="004812CA" w:rsidP="004812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93BFE1" w:rsidR="004812CA" w:rsidRDefault="004812CA" w:rsidP="004812CA">
            <w:pPr>
              <w:pStyle w:val="CRCoverPage"/>
              <w:spacing w:after="0"/>
              <w:ind w:left="100"/>
            </w:pPr>
            <w:r>
              <w:t>Ericsson LM</w:t>
            </w:r>
          </w:p>
        </w:tc>
      </w:tr>
      <w:tr w:rsidR="004812CA" w14:paraId="4196B218" w14:textId="77777777" w:rsidTr="00547111">
        <w:tc>
          <w:tcPr>
            <w:tcW w:w="1843" w:type="dxa"/>
            <w:tcBorders>
              <w:left w:val="single" w:sz="4" w:space="0" w:color="auto"/>
            </w:tcBorders>
          </w:tcPr>
          <w:p w14:paraId="14C300BA" w14:textId="77777777" w:rsidR="004812CA" w:rsidRDefault="004812CA" w:rsidP="004812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21FC2" w:rsidR="004812CA" w:rsidRDefault="004812CA" w:rsidP="004812CA">
            <w:pPr>
              <w:pStyle w:val="CRCoverPage"/>
              <w:spacing w:after="0"/>
              <w:ind w:left="100"/>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406EC6" w:rsidR="001E41F3" w:rsidRDefault="00D336F5">
            <w:pPr>
              <w:pStyle w:val="CRCoverPage"/>
              <w:spacing w:after="0"/>
              <w:ind w:left="100"/>
              <w:rPr>
                <w:noProof/>
              </w:rPr>
            </w:pPr>
            <w:r>
              <w:t>TEI1</w:t>
            </w:r>
            <w:r w:rsidR="00292C6D">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8B3138" w:rsidR="001E41F3" w:rsidRDefault="00B506E9">
            <w:pPr>
              <w:pStyle w:val="CRCoverPage"/>
              <w:spacing w:after="0"/>
              <w:ind w:left="100"/>
              <w:rPr>
                <w:noProof/>
              </w:rPr>
            </w:pPr>
            <w:r>
              <w:t>202</w:t>
            </w:r>
            <w:r w:rsidR="00D75F50">
              <w:t>2</w:t>
            </w:r>
            <w:r>
              <w:t>-</w:t>
            </w:r>
            <w:r w:rsidR="00D75F50">
              <w:t>0</w:t>
            </w:r>
            <w:r w:rsidR="00292C6D">
              <w:t>8</w:t>
            </w:r>
            <w:r>
              <w:t>-</w:t>
            </w:r>
            <w:r w:rsidR="00292C6D">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E848AB" w:rsidR="001E41F3" w:rsidRPr="00B506E9" w:rsidRDefault="0013644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C4702D" w:rsidR="001E41F3" w:rsidRDefault="00B506E9">
            <w:pPr>
              <w:pStyle w:val="CRCoverPage"/>
              <w:spacing w:after="0"/>
              <w:ind w:left="100"/>
              <w:rPr>
                <w:noProof/>
              </w:rPr>
            </w:pPr>
            <w:r>
              <w:t>Rel-1</w:t>
            </w:r>
            <w:r w:rsidR="000E769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955B30" w:rsidR="001E41F3" w:rsidRDefault="00212A1E">
            <w:pPr>
              <w:pStyle w:val="CRCoverPage"/>
              <w:spacing w:after="0"/>
              <w:ind w:left="100"/>
            </w:pPr>
            <w:r>
              <w:t xml:space="preserve">The description of suspended </w:t>
            </w:r>
            <w:r w:rsidR="001D5CFD">
              <w:t xml:space="preserve">quota management </w:t>
            </w:r>
            <w:r>
              <w:t xml:space="preserve">doesn’t describe that the CHF require the CTF to always include the </w:t>
            </w:r>
            <w:r w:rsidR="00162013">
              <w:t xml:space="preserve">requested units to make it possible to get back to </w:t>
            </w:r>
            <w:r w:rsidR="00096BB5">
              <w:t>quota managed.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41BCAF" w:rsidR="001E41F3" w:rsidRDefault="00D52677" w:rsidP="00A544EB">
            <w:pPr>
              <w:pStyle w:val="CRCoverPage"/>
              <w:spacing w:after="0"/>
              <w:ind w:left="100"/>
            </w:pPr>
            <w:r>
              <w:t xml:space="preserve">Adding a section describing that the </w:t>
            </w:r>
            <w:r w:rsidR="00142A1E">
              <w:t>CTF shall have a request for quota in the next charging data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5F9CDC" w:rsidR="001E41F3" w:rsidRDefault="00142A1E">
            <w:pPr>
              <w:pStyle w:val="CRCoverPage"/>
              <w:spacing w:after="0"/>
              <w:ind w:left="100"/>
            </w:pPr>
            <w:r>
              <w:t>How to resume from suspended</w:t>
            </w:r>
            <w:r w:rsidR="001D5CFD">
              <w:t xml:space="preserve"> quota management is undefined which may lead to interoperability issues</w:t>
            </w:r>
            <w:r w:rsidR="00121647">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8CD1F7" w:rsidR="001E41F3" w:rsidRDefault="00833AB3">
            <w:pPr>
              <w:pStyle w:val="CRCoverPage"/>
              <w:spacing w:after="0"/>
              <w:ind w:left="100"/>
              <w:rPr>
                <w:noProof/>
              </w:rPr>
            </w:pPr>
            <w:r>
              <w:t>5.</w:t>
            </w:r>
            <w:r w:rsidR="00410778">
              <w:t>4</w:t>
            </w:r>
            <w: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413F3" w:rsidR="001E41F3" w:rsidRDefault="006E3D6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E30F6" w:rsidR="001E41F3" w:rsidRDefault="006E3D6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82A10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DAD3E4" w:rsidR="001E41F3" w:rsidRDefault="004F3D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88C131F" w:rsidR="002A3AE5" w:rsidRDefault="004F3D10">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870A84" w:rsidR="008863B9" w:rsidRDefault="008863B9">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2558" w:rsidRPr="006958F1" w14:paraId="0EF2C27D"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BE44332" w14:textId="77777777" w:rsidR="006F2558" w:rsidRPr="006958F1" w:rsidRDefault="006F2558" w:rsidP="00FD6001">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531A355" w14:textId="618F3091" w:rsidR="00FE18D2" w:rsidRDefault="00FE18D2" w:rsidP="00E13BE2">
      <w:bookmarkStart w:id="2" w:name="_Toc20233283"/>
      <w:bookmarkStart w:id="3" w:name="_Toc28026863"/>
      <w:bookmarkStart w:id="4" w:name="_Toc36116698"/>
      <w:bookmarkStart w:id="5" w:name="_Toc44682882"/>
      <w:bookmarkStart w:id="6" w:name="_Toc51926733"/>
      <w:bookmarkStart w:id="7" w:name="_Toc59009644"/>
    </w:p>
    <w:p w14:paraId="031DF8DB" w14:textId="77777777" w:rsidR="00E55847" w:rsidRPr="008E601A" w:rsidRDefault="00E55847" w:rsidP="00E55847">
      <w:pPr>
        <w:pStyle w:val="Heading3"/>
      </w:pPr>
      <w:bookmarkStart w:id="8" w:name="_Toc44668301"/>
      <w:bookmarkStart w:id="9" w:name="_Toc58836861"/>
      <w:bookmarkStart w:id="10" w:name="_Toc58837868"/>
      <w:bookmarkStart w:id="11" w:name="_Toc90628287"/>
      <w:bookmarkEnd w:id="2"/>
      <w:bookmarkEnd w:id="3"/>
      <w:bookmarkEnd w:id="4"/>
      <w:bookmarkEnd w:id="5"/>
      <w:bookmarkEnd w:id="6"/>
      <w:bookmarkEnd w:id="7"/>
      <w:r w:rsidRPr="008E601A">
        <w:t>5.4.6</w:t>
      </w:r>
      <w:r w:rsidRPr="008E601A">
        <w:tab/>
        <w:t>CHF-controlled quota management</w:t>
      </w:r>
      <w:bookmarkEnd w:id="8"/>
      <w:bookmarkEnd w:id="9"/>
      <w:bookmarkEnd w:id="10"/>
      <w:bookmarkEnd w:id="11"/>
    </w:p>
    <w:p w14:paraId="2FE0AABF" w14:textId="77777777" w:rsidR="00E55847" w:rsidRPr="008E601A" w:rsidRDefault="00E55847" w:rsidP="00E55847">
      <w:r w:rsidRPr="008E601A">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59033C47" w14:textId="77777777" w:rsidR="00E55847" w:rsidRPr="008E601A" w:rsidRDefault="00E55847" w:rsidP="00E55847">
      <w:r w:rsidRPr="008E601A">
        <w:t xml:space="preserve">Upon receiving Charging Data Request [Initial/Update] with usage reporting for a set of rating groups, the CHF may suspend quota management for </w:t>
      </w:r>
      <w:proofErr w:type="gramStart"/>
      <w:r w:rsidRPr="008E601A">
        <w:t>particular rating</w:t>
      </w:r>
      <w:proofErr w:type="gramEnd"/>
      <w:r w:rsidRPr="008E601A">
        <w:t xml:space="preserve"> groups, by including in Charging Data Response messages for these particular rating groups:</w:t>
      </w:r>
    </w:p>
    <w:p w14:paraId="6C2C46EF" w14:textId="77777777" w:rsidR="00E55847" w:rsidRPr="008E601A" w:rsidRDefault="00E55847" w:rsidP="00E55847">
      <w:pPr>
        <w:pStyle w:val="B10"/>
      </w:pPr>
      <w:r w:rsidRPr="008E601A">
        <w:t>- explicit setting of without quota management or</w:t>
      </w:r>
    </w:p>
    <w:p w14:paraId="79AA222D" w14:textId="77777777" w:rsidR="00E55847" w:rsidRPr="008E601A" w:rsidRDefault="00E55847" w:rsidP="00E55847">
      <w:pPr>
        <w:pStyle w:val="B10"/>
      </w:pPr>
      <w:r w:rsidRPr="008E601A">
        <w:t xml:space="preserve">- granted quotas with appropriate content to ensure the service to continue without further quota management related updates. </w:t>
      </w:r>
    </w:p>
    <w:p w14:paraId="57F40142" w14:textId="228FBC6C" w:rsidR="008E601A" w:rsidRPr="008E601A" w:rsidRDefault="00F32782" w:rsidP="008E601A">
      <w:pPr>
        <w:rPr>
          <w:ins w:id="12" w:author="Ericsson" w:date="2022-07-07T11:54:00Z"/>
        </w:rPr>
      </w:pPr>
      <w:ins w:id="13" w:author="Ericsson" w:date="2022-07-28T15:32:00Z">
        <w:r>
          <w:t xml:space="preserve">In a </w:t>
        </w:r>
      </w:ins>
      <w:ins w:id="14" w:author="Ericsson" w:date="2022-07-07T12:04:00Z">
        <w:r w:rsidR="00156B1F">
          <w:t xml:space="preserve">Charging Data Request </w:t>
        </w:r>
        <w:del w:id="15" w:author="Ericsson v1" w:date="2022-08-17T18:54:00Z">
          <w:r w:rsidR="00156B1F" w:rsidDel="000E378C">
            <w:delText xml:space="preserve">shall </w:delText>
          </w:r>
        </w:del>
      </w:ins>
      <w:ins w:id="16" w:author="Ericsson" w:date="2022-07-07T11:54:00Z">
        <w:r w:rsidR="008E601A">
          <w:t xml:space="preserve">all </w:t>
        </w:r>
        <w:r w:rsidR="008E601A" w:rsidRPr="008E601A">
          <w:t>rating group</w:t>
        </w:r>
      </w:ins>
      <w:ins w:id="17" w:author="Ericsson v1" w:date="2022-08-17T18:54:00Z">
        <w:r w:rsidR="00403C8A">
          <w:t xml:space="preserve"> that is reported</w:t>
        </w:r>
      </w:ins>
      <w:ins w:id="18" w:author="Ericsson" w:date="2022-07-07T11:56:00Z">
        <w:r w:rsidR="0077740F">
          <w:t>,</w:t>
        </w:r>
      </w:ins>
      <w:ins w:id="19" w:author="Ericsson" w:date="2022-07-07T11:54:00Z">
        <w:r w:rsidR="008E601A" w:rsidRPr="008E601A">
          <w:t xml:space="preserve"> </w:t>
        </w:r>
      </w:ins>
      <w:ins w:id="20" w:author="Ericsson v1" w:date="2022-08-17T18:54:00Z">
        <w:r w:rsidR="00403C8A">
          <w:t xml:space="preserve">and </w:t>
        </w:r>
      </w:ins>
      <w:ins w:id="21" w:author="Ericsson" w:date="2022-07-07T11:54:00Z">
        <w:r w:rsidR="008E601A" w:rsidRPr="008E601A">
          <w:t>for which quota management was previously suspended</w:t>
        </w:r>
      </w:ins>
      <w:ins w:id="22" w:author="Ericsson" w:date="2022-07-07T11:56:00Z">
        <w:r w:rsidR="0077740F">
          <w:t>,</w:t>
        </w:r>
      </w:ins>
      <w:ins w:id="23" w:author="Ericsson" w:date="2022-07-07T11:55:00Z">
        <w:r w:rsidR="007F063A">
          <w:t xml:space="preserve"> </w:t>
        </w:r>
      </w:ins>
      <w:ins w:id="24" w:author="Ericsson" w:date="2022-07-07T11:56:00Z">
        <w:r w:rsidR="00EB47AB">
          <w:t>include</w:t>
        </w:r>
      </w:ins>
      <w:ins w:id="25" w:author="Ericsson v1" w:date="2022-08-17T18:56:00Z">
        <w:r w:rsidR="00E37110">
          <w:t>s</w:t>
        </w:r>
      </w:ins>
      <w:ins w:id="26" w:author="Ericsson" w:date="2022-07-07T11:56:00Z">
        <w:r w:rsidR="00EB47AB">
          <w:t xml:space="preserve"> a </w:t>
        </w:r>
      </w:ins>
      <w:ins w:id="27" w:author="Ericsson" w:date="2022-07-07T11:55:00Z">
        <w:r w:rsidR="007F063A">
          <w:t xml:space="preserve">request </w:t>
        </w:r>
      </w:ins>
      <w:ins w:id="28" w:author="Ericsson" w:date="2022-07-07T11:56:00Z">
        <w:r w:rsidR="00EB47AB">
          <w:t xml:space="preserve">for </w:t>
        </w:r>
      </w:ins>
      <w:ins w:id="29" w:author="Ericsson" w:date="2022-07-07T11:55:00Z">
        <w:r w:rsidR="007F063A">
          <w:t>units</w:t>
        </w:r>
      </w:ins>
      <w:ins w:id="30" w:author="Ericsson" w:date="2022-07-07T11:57:00Z">
        <w:r w:rsidR="00EB47AB">
          <w:t xml:space="preserve">, </w:t>
        </w:r>
      </w:ins>
      <w:ins w:id="31" w:author="Ericsson" w:date="2022-07-07T11:59:00Z">
        <w:r w:rsidR="00415309">
          <w:t xml:space="preserve">and </w:t>
        </w:r>
      </w:ins>
      <w:ins w:id="32" w:author="Ericsson" w:date="2022-07-07T11:58:00Z">
        <w:r w:rsidR="00D74828">
          <w:t>the</w:t>
        </w:r>
      </w:ins>
      <w:ins w:id="33" w:author="Ericsson" w:date="2022-07-07T11:57:00Z">
        <w:r w:rsidR="0057139D">
          <w:t xml:space="preserve"> </w:t>
        </w:r>
        <w:r w:rsidR="00EB47AB">
          <w:t>used units</w:t>
        </w:r>
      </w:ins>
      <w:ins w:id="34" w:author="Ericsson" w:date="2022-07-07T11:56:00Z">
        <w:r w:rsidR="0077740F">
          <w:t xml:space="preserve"> </w:t>
        </w:r>
      </w:ins>
      <w:ins w:id="35" w:author="Ericsson" w:date="2022-07-07T12:04:00Z">
        <w:del w:id="36" w:author="Ericsson v1" w:date="2022-08-17T18:56:00Z">
          <w:r w:rsidR="00EC6728" w:rsidDel="00616478">
            <w:delText>shall</w:delText>
          </w:r>
        </w:del>
      </w:ins>
      <w:ins w:id="37" w:author="Ericsson v1" w:date="2022-08-17T18:56:00Z">
        <w:r w:rsidR="00616478">
          <w:t>will</w:t>
        </w:r>
      </w:ins>
      <w:ins w:id="38" w:author="Ericsson" w:date="2022-07-07T12:04:00Z">
        <w:r w:rsidR="00EC6728">
          <w:t xml:space="preserve"> have a </w:t>
        </w:r>
      </w:ins>
      <w:ins w:id="39" w:author="Ericsson" w:date="2022-07-07T11:58:00Z">
        <w:r w:rsidR="00D74828">
          <w:t xml:space="preserve">quota management </w:t>
        </w:r>
        <w:r w:rsidR="00A93009">
          <w:t>indicator</w:t>
        </w:r>
        <w:r w:rsidR="00D74828">
          <w:t xml:space="preserve"> </w:t>
        </w:r>
      </w:ins>
      <w:ins w:id="40" w:author="Ericsson" w:date="2022-07-07T12:04:00Z">
        <w:r w:rsidR="00EC6728">
          <w:t>stating</w:t>
        </w:r>
      </w:ins>
      <w:ins w:id="41" w:author="Ericsson" w:date="2022-07-07T11:58:00Z">
        <w:r w:rsidR="00D74828">
          <w:t xml:space="preserve"> that these </w:t>
        </w:r>
      </w:ins>
      <w:ins w:id="42" w:author="Ericsson" w:date="2022-07-07T11:59:00Z">
        <w:r w:rsidR="00A93009">
          <w:t>were</w:t>
        </w:r>
      </w:ins>
      <w:ins w:id="43" w:author="Ericsson" w:date="2022-07-07T11:58:00Z">
        <w:r w:rsidR="00D74828">
          <w:t xml:space="preserve"> used during </w:t>
        </w:r>
        <w:r w:rsidR="00A93009">
          <w:t>quota management suspended.</w:t>
        </w:r>
      </w:ins>
    </w:p>
    <w:p w14:paraId="0EEE1329" w14:textId="77777777" w:rsidR="00E55847" w:rsidRPr="008E601A" w:rsidRDefault="00E55847" w:rsidP="00E55847">
      <w:r w:rsidRPr="008E601A">
        <w:t>CHF may instruct NF consumer (CTF) to resume quota management for a given rating group for which quota management was previously suspended:</w:t>
      </w:r>
    </w:p>
    <w:p w14:paraId="5E61B448" w14:textId="77777777" w:rsidR="00E55847" w:rsidRPr="008E601A" w:rsidRDefault="00E55847" w:rsidP="00E55847">
      <w:pPr>
        <w:pStyle w:val="B10"/>
      </w:pPr>
      <w:r w:rsidRPr="008E601A">
        <w:t xml:space="preserve">- by using Re-authorization procedure or </w:t>
      </w:r>
    </w:p>
    <w:p w14:paraId="654E0452" w14:textId="77777777" w:rsidR="00E55847" w:rsidRPr="008E601A" w:rsidRDefault="00E55847" w:rsidP="00E55847">
      <w:pPr>
        <w:pStyle w:val="B10"/>
      </w:pPr>
      <w:r w:rsidRPr="008E601A">
        <w:t>- by granting quotas in the response to any Charging Data Request [Update] generated in situation quota management triggers are not used, by other existing active triggers of the NF consumer (CTF).</w:t>
      </w:r>
    </w:p>
    <w:p w14:paraId="78C35196" w14:textId="77777777" w:rsidR="00B10CAA" w:rsidRDefault="00B10CAA" w:rsidP="00B10CA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3324" w:rsidRPr="006958F1" w14:paraId="53B40B0B"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4C06373" w14:textId="77777777" w:rsidR="00513324" w:rsidRPr="006958F1" w:rsidRDefault="00513324" w:rsidP="00FD6001">
            <w:pPr>
              <w:jc w:val="center"/>
              <w:rPr>
                <w:rFonts w:ascii="Arial" w:hAnsi="Arial" w:cs="Arial"/>
                <w:b/>
                <w:bCs/>
                <w:sz w:val="28"/>
                <w:szCs w:val="28"/>
              </w:rPr>
            </w:pPr>
            <w:r>
              <w:rPr>
                <w:rFonts w:ascii="Arial" w:hAnsi="Arial" w:cs="Arial"/>
                <w:b/>
                <w:bCs/>
                <w:sz w:val="28"/>
                <w:szCs w:val="28"/>
              </w:rPr>
              <w:t>End of</w:t>
            </w:r>
            <w:r w:rsidRPr="006958F1">
              <w:rPr>
                <w:rFonts w:ascii="Arial" w:hAnsi="Arial" w:cs="Arial"/>
                <w:b/>
                <w:bCs/>
                <w:sz w:val="28"/>
                <w:szCs w:val="28"/>
              </w:rPr>
              <w:t xml:space="preserve"> change</w:t>
            </w:r>
            <w:r>
              <w:rPr>
                <w:rFonts w:ascii="Arial" w:hAnsi="Arial" w:cs="Arial"/>
                <w:b/>
                <w:bCs/>
                <w:sz w:val="28"/>
                <w:szCs w:val="28"/>
              </w:rPr>
              <w:t>s</w:t>
            </w:r>
          </w:p>
        </w:tc>
      </w:tr>
    </w:tbl>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C41D" w14:textId="77777777" w:rsidR="00B615CA" w:rsidRDefault="00B615CA">
      <w:r>
        <w:separator/>
      </w:r>
    </w:p>
  </w:endnote>
  <w:endnote w:type="continuationSeparator" w:id="0">
    <w:p w14:paraId="02A9A1F6" w14:textId="77777777" w:rsidR="00B615CA" w:rsidRDefault="00B615CA">
      <w:r>
        <w:continuationSeparator/>
      </w:r>
    </w:p>
  </w:endnote>
  <w:endnote w:type="continuationNotice" w:id="1">
    <w:p w14:paraId="49222E93" w14:textId="77777777" w:rsidR="00B615CA" w:rsidRDefault="00B615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3CB8" w14:textId="77777777" w:rsidR="001A084B" w:rsidRDefault="001A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B0F4" w14:textId="77777777" w:rsidR="001A084B" w:rsidRDefault="001A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F03" w14:textId="77777777" w:rsidR="001A084B" w:rsidRDefault="001A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6CFA" w14:textId="77777777" w:rsidR="00B615CA" w:rsidRDefault="00B615CA">
      <w:r>
        <w:separator/>
      </w:r>
    </w:p>
  </w:footnote>
  <w:footnote w:type="continuationSeparator" w:id="0">
    <w:p w14:paraId="61AD5816" w14:textId="77777777" w:rsidR="00B615CA" w:rsidRDefault="00B615CA">
      <w:r>
        <w:continuationSeparator/>
      </w:r>
    </w:p>
  </w:footnote>
  <w:footnote w:type="continuationNotice" w:id="1">
    <w:p w14:paraId="293B3ECF" w14:textId="77777777" w:rsidR="00B615CA" w:rsidRDefault="00B615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C343" w14:textId="77777777" w:rsidR="001A084B" w:rsidRDefault="001A0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D986" w14:textId="77777777" w:rsidR="001A084B" w:rsidRDefault="001A08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FB65EEF"/>
    <w:multiLevelType w:val="hybridMultilevel"/>
    <w:tmpl w:val="0B4E32F0"/>
    <w:lvl w:ilvl="0" w:tplc="D36A30D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32"/>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28"/>
  </w:num>
  <w:num w:numId="19">
    <w:abstractNumId w:val="19"/>
  </w:num>
  <w:num w:numId="20">
    <w:abstractNumId w:val="23"/>
  </w:num>
  <w:num w:numId="21">
    <w:abstractNumId w:val="31"/>
  </w:num>
  <w:num w:numId="22">
    <w:abstractNumId w:val="26"/>
  </w:num>
  <w:num w:numId="23">
    <w:abstractNumId w:val="13"/>
  </w:num>
  <w:num w:numId="24">
    <w:abstractNumId w:val="22"/>
  </w:num>
  <w:num w:numId="25">
    <w:abstractNumId w:val="21"/>
  </w:num>
  <w:num w:numId="26">
    <w:abstractNumId w:val="10"/>
  </w:num>
  <w:num w:numId="27">
    <w:abstractNumId w:val="12"/>
  </w:num>
  <w:num w:numId="28">
    <w:abstractNumId w:val="33"/>
  </w:num>
  <w:num w:numId="29">
    <w:abstractNumId w:val="25"/>
  </w:num>
  <w:num w:numId="30">
    <w:abstractNumId w:val="30"/>
  </w:num>
  <w:num w:numId="31">
    <w:abstractNumId w:val="15"/>
  </w:num>
  <w:num w:numId="32">
    <w:abstractNumId w:val="24"/>
  </w:num>
  <w:num w:numId="33">
    <w:abstractNumId w:val="18"/>
  </w:num>
  <w:num w:numId="34">
    <w:abstractNumId w:val="14"/>
  </w:num>
  <w:num w:numId="35">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8D"/>
    <w:rsid w:val="00015C19"/>
    <w:rsid w:val="00022E4A"/>
    <w:rsid w:val="00025B73"/>
    <w:rsid w:val="00041915"/>
    <w:rsid w:val="00070215"/>
    <w:rsid w:val="00085AD8"/>
    <w:rsid w:val="000875EF"/>
    <w:rsid w:val="00094449"/>
    <w:rsid w:val="00096BB5"/>
    <w:rsid w:val="000A6394"/>
    <w:rsid w:val="000B260C"/>
    <w:rsid w:val="000B59F8"/>
    <w:rsid w:val="000B7FED"/>
    <w:rsid w:val="000C038A"/>
    <w:rsid w:val="000C6598"/>
    <w:rsid w:val="000D076A"/>
    <w:rsid w:val="000D0959"/>
    <w:rsid w:val="000D44B3"/>
    <w:rsid w:val="000D6C01"/>
    <w:rsid w:val="000E014D"/>
    <w:rsid w:val="000E0FE5"/>
    <w:rsid w:val="000E3679"/>
    <w:rsid w:val="000E378C"/>
    <w:rsid w:val="000E7694"/>
    <w:rsid w:val="000F11F8"/>
    <w:rsid w:val="0011393F"/>
    <w:rsid w:val="00114CA8"/>
    <w:rsid w:val="00120E8F"/>
    <w:rsid w:val="00121647"/>
    <w:rsid w:val="00121F72"/>
    <w:rsid w:val="0012660F"/>
    <w:rsid w:val="001274D5"/>
    <w:rsid w:val="0013644A"/>
    <w:rsid w:val="00142A1E"/>
    <w:rsid w:val="00145D43"/>
    <w:rsid w:val="001461BC"/>
    <w:rsid w:val="00147533"/>
    <w:rsid w:val="00154F4A"/>
    <w:rsid w:val="00156B1F"/>
    <w:rsid w:val="00162013"/>
    <w:rsid w:val="00164AD6"/>
    <w:rsid w:val="001677C3"/>
    <w:rsid w:val="00184525"/>
    <w:rsid w:val="00192C46"/>
    <w:rsid w:val="00194CA6"/>
    <w:rsid w:val="001A084B"/>
    <w:rsid w:val="001A08B3"/>
    <w:rsid w:val="001A7B60"/>
    <w:rsid w:val="001B2958"/>
    <w:rsid w:val="001B3922"/>
    <w:rsid w:val="001B4AC7"/>
    <w:rsid w:val="001B52F0"/>
    <w:rsid w:val="001B7A65"/>
    <w:rsid w:val="001C2BAC"/>
    <w:rsid w:val="001C31BE"/>
    <w:rsid w:val="001D1EAE"/>
    <w:rsid w:val="001D2C3F"/>
    <w:rsid w:val="001D5CFD"/>
    <w:rsid w:val="001D67CE"/>
    <w:rsid w:val="001E3136"/>
    <w:rsid w:val="001E41F3"/>
    <w:rsid w:val="001F0E70"/>
    <w:rsid w:val="001F55AB"/>
    <w:rsid w:val="002016F8"/>
    <w:rsid w:val="0020217D"/>
    <w:rsid w:val="0020780A"/>
    <w:rsid w:val="0021194C"/>
    <w:rsid w:val="00212A1E"/>
    <w:rsid w:val="0022126F"/>
    <w:rsid w:val="00221EFC"/>
    <w:rsid w:val="002260F3"/>
    <w:rsid w:val="00230347"/>
    <w:rsid w:val="002305F4"/>
    <w:rsid w:val="002358C1"/>
    <w:rsid w:val="002415CF"/>
    <w:rsid w:val="00242A08"/>
    <w:rsid w:val="002567EA"/>
    <w:rsid w:val="002576FF"/>
    <w:rsid w:val="0026004D"/>
    <w:rsid w:val="00261980"/>
    <w:rsid w:val="002640DD"/>
    <w:rsid w:val="00273090"/>
    <w:rsid w:val="00273589"/>
    <w:rsid w:val="00275D12"/>
    <w:rsid w:val="00276C0A"/>
    <w:rsid w:val="00284FEB"/>
    <w:rsid w:val="00285826"/>
    <w:rsid w:val="002860C4"/>
    <w:rsid w:val="00292C6D"/>
    <w:rsid w:val="00292FD0"/>
    <w:rsid w:val="00296380"/>
    <w:rsid w:val="002A3AE5"/>
    <w:rsid w:val="002A48C8"/>
    <w:rsid w:val="002A69DE"/>
    <w:rsid w:val="002A763F"/>
    <w:rsid w:val="002B11E2"/>
    <w:rsid w:val="002B19CD"/>
    <w:rsid w:val="002B5741"/>
    <w:rsid w:val="002C5038"/>
    <w:rsid w:val="002D141F"/>
    <w:rsid w:val="002E472E"/>
    <w:rsid w:val="002E6767"/>
    <w:rsid w:val="002E78F4"/>
    <w:rsid w:val="002F27DD"/>
    <w:rsid w:val="002F62C9"/>
    <w:rsid w:val="00302B42"/>
    <w:rsid w:val="00303AD1"/>
    <w:rsid w:val="00303E44"/>
    <w:rsid w:val="00305409"/>
    <w:rsid w:val="00307A58"/>
    <w:rsid w:val="003107C9"/>
    <w:rsid w:val="003123CA"/>
    <w:rsid w:val="0033001D"/>
    <w:rsid w:val="0034094F"/>
    <w:rsid w:val="0034108E"/>
    <w:rsid w:val="00343230"/>
    <w:rsid w:val="00347F73"/>
    <w:rsid w:val="00353612"/>
    <w:rsid w:val="003568BA"/>
    <w:rsid w:val="003609EF"/>
    <w:rsid w:val="00361E7E"/>
    <w:rsid w:val="0036231A"/>
    <w:rsid w:val="0036475F"/>
    <w:rsid w:val="00366990"/>
    <w:rsid w:val="00372A8F"/>
    <w:rsid w:val="003735FF"/>
    <w:rsid w:val="00374DD4"/>
    <w:rsid w:val="00375801"/>
    <w:rsid w:val="0038425F"/>
    <w:rsid w:val="0039346C"/>
    <w:rsid w:val="003A1202"/>
    <w:rsid w:val="003A4422"/>
    <w:rsid w:val="003B2ADF"/>
    <w:rsid w:val="003B446A"/>
    <w:rsid w:val="003B7945"/>
    <w:rsid w:val="003C07BF"/>
    <w:rsid w:val="003C17EE"/>
    <w:rsid w:val="003D6399"/>
    <w:rsid w:val="003E00D8"/>
    <w:rsid w:val="003E05DD"/>
    <w:rsid w:val="003E0B9C"/>
    <w:rsid w:val="003E1A36"/>
    <w:rsid w:val="003E515A"/>
    <w:rsid w:val="003F0A5F"/>
    <w:rsid w:val="003F4D19"/>
    <w:rsid w:val="004001F0"/>
    <w:rsid w:val="00400CE2"/>
    <w:rsid w:val="00403C8A"/>
    <w:rsid w:val="00410371"/>
    <w:rsid w:val="00410778"/>
    <w:rsid w:val="00415309"/>
    <w:rsid w:val="00423403"/>
    <w:rsid w:val="004242F1"/>
    <w:rsid w:val="004246E6"/>
    <w:rsid w:val="00425060"/>
    <w:rsid w:val="00426B76"/>
    <w:rsid w:val="004407C5"/>
    <w:rsid w:val="00442A9B"/>
    <w:rsid w:val="00442DF4"/>
    <w:rsid w:val="0044431C"/>
    <w:rsid w:val="00453329"/>
    <w:rsid w:val="0045398E"/>
    <w:rsid w:val="00457F4D"/>
    <w:rsid w:val="004617FA"/>
    <w:rsid w:val="004625F3"/>
    <w:rsid w:val="00466B4E"/>
    <w:rsid w:val="004717B6"/>
    <w:rsid w:val="00474A74"/>
    <w:rsid w:val="00475C50"/>
    <w:rsid w:val="004812CA"/>
    <w:rsid w:val="00484579"/>
    <w:rsid w:val="00493F42"/>
    <w:rsid w:val="0049597F"/>
    <w:rsid w:val="004960D1"/>
    <w:rsid w:val="004975A6"/>
    <w:rsid w:val="004A2F63"/>
    <w:rsid w:val="004A52C6"/>
    <w:rsid w:val="004B6631"/>
    <w:rsid w:val="004B75B7"/>
    <w:rsid w:val="004B7AFC"/>
    <w:rsid w:val="004C294E"/>
    <w:rsid w:val="004C4082"/>
    <w:rsid w:val="004C4F11"/>
    <w:rsid w:val="004C5AB6"/>
    <w:rsid w:val="004C715B"/>
    <w:rsid w:val="004D2AE9"/>
    <w:rsid w:val="004E111D"/>
    <w:rsid w:val="004E11F3"/>
    <w:rsid w:val="004E53FA"/>
    <w:rsid w:val="004E71F4"/>
    <w:rsid w:val="004E7D43"/>
    <w:rsid w:val="004F0E10"/>
    <w:rsid w:val="004F3D10"/>
    <w:rsid w:val="005005DA"/>
    <w:rsid w:val="005009D9"/>
    <w:rsid w:val="00513324"/>
    <w:rsid w:val="0051580D"/>
    <w:rsid w:val="00521ADB"/>
    <w:rsid w:val="00521EE4"/>
    <w:rsid w:val="00534ADC"/>
    <w:rsid w:val="00535293"/>
    <w:rsid w:val="00535C67"/>
    <w:rsid w:val="00547111"/>
    <w:rsid w:val="0057139D"/>
    <w:rsid w:val="00592D74"/>
    <w:rsid w:val="00593133"/>
    <w:rsid w:val="005B0172"/>
    <w:rsid w:val="005B1850"/>
    <w:rsid w:val="005C3D9F"/>
    <w:rsid w:val="005C5DA2"/>
    <w:rsid w:val="005C6423"/>
    <w:rsid w:val="005C7580"/>
    <w:rsid w:val="005D0D44"/>
    <w:rsid w:val="005D547D"/>
    <w:rsid w:val="005D74DF"/>
    <w:rsid w:val="005E2C44"/>
    <w:rsid w:val="005E76F4"/>
    <w:rsid w:val="005F2F8F"/>
    <w:rsid w:val="005F5B39"/>
    <w:rsid w:val="006060CF"/>
    <w:rsid w:val="00616478"/>
    <w:rsid w:val="00621188"/>
    <w:rsid w:val="006257ED"/>
    <w:rsid w:val="00634539"/>
    <w:rsid w:val="00641051"/>
    <w:rsid w:val="006545D4"/>
    <w:rsid w:val="006651EA"/>
    <w:rsid w:val="00665C47"/>
    <w:rsid w:val="00667311"/>
    <w:rsid w:val="00670BCD"/>
    <w:rsid w:val="00675424"/>
    <w:rsid w:val="0068018B"/>
    <w:rsid w:val="00695808"/>
    <w:rsid w:val="006A0828"/>
    <w:rsid w:val="006A1802"/>
    <w:rsid w:val="006A6863"/>
    <w:rsid w:val="006B0CD9"/>
    <w:rsid w:val="006B46FB"/>
    <w:rsid w:val="006B53BE"/>
    <w:rsid w:val="006B67E5"/>
    <w:rsid w:val="006C0642"/>
    <w:rsid w:val="006C2D1A"/>
    <w:rsid w:val="006C6D8A"/>
    <w:rsid w:val="006D2812"/>
    <w:rsid w:val="006D7171"/>
    <w:rsid w:val="006E21FB"/>
    <w:rsid w:val="006E3AFB"/>
    <w:rsid w:val="006E3D64"/>
    <w:rsid w:val="006F2558"/>
    <w:rsid w:val="006F2C66"/>
    <w:rsid w:val="006F651D"/>
    <w:rsid w:val="00702D2D"/>
    <w:rsid w:val="00704852"/>
    <w:rsid w:val="00715BBE"/>
    <w:rsid w:val="00716975"/>
    <w:rsid w:val="0072354D"/>
    <w:rsid w:val="00744171"/>
    <w:rsid w:val="00746ABE"/>
    <w:rsid w:val="00750E2F"/>
    <w:rsid w:val="00755BC3"/>
    <w:rsid w:val="00765809"/>
    <w:rsid w:val="00766BB8"/>
    <w:rsid w:val="0077740F"/>
    <w:rsid w:val="00781310"/>
    <w:rsid w:val="007820A5"/>
    <w:rsid w:val="00787E48"/>
    <w:rsid w:val="00790A5F"/>
    <w:rsid w:val="00792342"/>
    <w:rsid w:val="0079285A"/>
    <w:rsid w:val="007958EB"/>
    <w:rsid w:val="007977A8"/>
    <w:rsid w:val="007A698D"/>
    <w:rsid w:val="007A7DFD"/>
    <w:rsid w:val="007B512A"/>
    <w:rsid w:val="007B5A99"/>
    <w:rsid w:val="007B64D2"/>
    <w:rsid w:val="007B6C1D"/>
    <w:rsid w:val="007C2097"/>
    <w:rsid w:val="007C44B3"/>
    <w:rsid w:val="007C73EC"/>
    <w:rsid w:val="007D53F8"/>
    <w:rsid w:val="007D65FC"/>
    <w:rsid w:val="007D6A07"/>
    <w:rsid w:val="007D6EB5"/>
    <w:rsid w:val="007D794B"/>
    <w:rsid w:val="007E59DD"/>
    <w:rsid w:val="007F063A"/>
    <w:rsid w:val="007F7259"/>
    <w:rsid w:val="008040A8"/>
    <w:rsid w:val="008041AB"/>
    <w:rsid w:val="0080495D"/>
    <w:rsid w:val="00814E14"/>
    <w:rsid w:val="008262CA"/>
    <w:rsid w:val="008279FA"/>
    <w:rsid w:val="008301D8"/>
    <w:rsid w:val="00833AB3"/>
    <w:rsid w:val="008351D2"/>
    <w:rsid w:val="00837458"/>
    <w:rsid w:val="00857824"/>
    <w:rsid w:val="00861555"/>
    <w:rsid w:val="008626E7"/>
    <w:rsid w:val="008639C8"/>
    <w:rsid w:val="0086670F"/>
    <w:rsid w:val="00870EE7"/>
    <w:rsid w:val="008735D1"/>
    <w:rsid w:val="008746D8"/>
    <w:rsid w:val="00875E2F"/>
    <w:rsid w:val="00885925"/>
    <w:rsid w:val="008863B9"/>
    <w:rsid w:val="008976E6"/>
    <w:rsid w:val="008A3AA1"/>
    <w:rsid w:val="008A441D"/>
    <w:rsid w:val="008A45A6"/>
    <w:rsid w:val="008C1DDE"/>
    <w:rsid w:val="008C4335"/>
    <w:rsid w:val="008D015A"/>
    <w:rsid w:val="008D36BD"/>
    <w:rsid w:val="008D4F80"/>
    <w:rsid w:val="008E601A"/>
    <w:rsid w:val="008E6561"/>
    <w:rsid w:val="008F3789"/>
    <w:rsid w:val="008F5B70"/>
    <w:rsid w:val="008F686C"/>
    <w:rsid w:val="00906E4B"/>
    <w:rsid w:val="009148DE"/>
    <w:rsid w:val="00924A01"/>
    <w:rsid w:val="00924D45"/>
    <w:rsid w:val="00927A1F"/>
    <w:rsid w:val="00934F8A"/>
    <w:rsid w:val="0094049E"/>
    <w:rsid w:val="0094135C"/>
    <w:rsid w:val="00941E30"/>
    <w:rsid w:val="009549F9"/>
    <w:rsid w:val="00961474"/>
    <w:rsid w:val="00965C56"/>
    <w:rsid w:val="00971BCC"/>
    <w:rsid w:val="009745E3"/>
    <w:rsid w:val="009777D9"/>
    <w:rsid w:val="00991B88"/>
    <w:rsid w:val="009923A3"/>
    <w:rsid w:val="00997981"/>
    <w:rsid w:val="009A0AE9"/>
    <w:rsid w:val="009A5753"/>
    <w:rsid w:val="009A579D"/>
    <w:rsid w:val="009B2C40"/>
    <w:rsid w:val="009B37D0"/>
    <w:rsid w:val="009C27EF"/>
    <w:rsid w:val="009E3297"/>
    <w:rsid w:val="009F734F"/>
    <w:rsid w:val="009F7B0D"/>
    <w:rsid w:val="00A10E02"/>
    <w:rsid w:val="00A110CC"/>
    <w:rsid w:val="00A12893"/>
    <w:rsid w:val="00A246B6"/>
    <w:rsid w:val="00A30B1F"/>
    <w:rsid w:val="00A35866"/>
    <w:rsid w:val="00A35ED5"/>
    <w:rsid w:val="00A472C1"/>
    <w:rsid w:val="00A47E70"/>
    <w:rsid w:val="00A50CF0"/>
    <w:rsid w:val="00A544EB"/>
    <w:rsid w:val="00A57C25"/>
    <w:rsid w:val="00A75D01"/>
    <w:rsid w:val="00A7671C"/>
    <w:rsid w:val="00A81C78"/>
    <w:rsid w:val="00A8241B"/>
    <w:rsid w:val="00A87B54"/>
    <w:rsid w:val="00A93009"/>
    <w:rsid w:val="00AA2CBC"/>
    <w:rsid w:val="00AA7068"/>
    <w:rsid w:val="00AB644B"/>
    <w:rsid w:val="00AC5820"/>
    <w:rsid w:val="00AC6EA9"/>
    <w:rsid w:val="00AD1CD8"/>
    <w:rsid w:val="00AD29FF"/>
    <w:rsid w:val="00AD63F3"/>
    <w:rsid w:val="00AE77AF"/>
    <w:rsid w:val="00AF09EA"/>
    <w:rsid w:val="00AF1D95"/>
    <w:rsid w:val="00AF1E28"/>
    <w:rsid w:val="00AF3401"/>
    <w:rsid w:val="00AF7FB3"/>
    <w:rsid w:val="00B05126"/>
    <w:rsid w:val="00B07494"/>
    <w:rsid w:val="00B10CAA"/>
    <w:rsid w:val="00B1386D"/>
    <w:rsid w:val="00B13D76"/>
    <w:rsid w:val="00B14D26"/>
    <w:rsid w:val="00B258BB"/>
    <w:rsid w:val="00B25FCA"/>
    <w:rsid w:val="00B26D6D"/>
    <w:rsid w:val="00B35EFB"/>
    <w:rsid w:val="00B41E97"/>
    <w:rsid w:val="00B45144"/>
    <w:rsid w:val="00B46846"/>
    <w:rsid w:val="00B506E9"/>
    <w:rsid w:val="00B5238C"/>
    <w:rsid w:val="00B538FA"/>
    <w:rsid w:val="00B557B3"/>
    <w:rsid w:val="00B61056"/>
    <w:rsid w:val="00B615CA"/>
    <w:rsid w:val="00B67B97"/>
    <w:rsid w:val="00B753D9"/>
    <w:rsid w:val="00B77A68"/>
    <w:rsid w:val="00B77C79"/>
    <w:rsid w:val="00B853E6"/>
    <w:rsid w:val="00B87357"/>
    <w:rsid w:val="00B92FCB"/>
    <w:rsid w:val="00B968C8"/>
    <w:rsid w:val="00BA3EC5"/>
    <w:rsid w:val="00BA51D9"/>
    <w:rsid w:val="00BA58FB"/>
    <w:rsid w:val="00BB4154"/>
    <w:rsid w:val="00BB5DFC"/>
    <w:rsid w:val="00BC4141"/>
    <w:rsid w:val="00BD0590"/>
    <w:rsid w:val="00BD279D"/>
    <w:rsid w:val="00BD36D0"/>
    <w:rsid w:val="00BD6BB8"/>
    <w:rsid w:val="00BF6667"/>
    <w:rsid w:val="00C104D2"/>
    <w:rsid w:val="00C10FD5"/>
    <w:rsid w:val="00C118FE"/>
    <w:rsid w:val="00C170A4"/>
    <w:rsid w:val="00C2067E"/>
    <w:rsid w:val="00C21BE5"/>
    <w:rsid w:val="00C2206A"/>
    <w:rsid w:val="00C44A0C"/>
    <w:rsid w:val="00C50914"/>
    <w:rsid w:val="00C53C32"/>
    <w:rsid w:val="00C61206"/>
    <w:rsid w:val="00C6672F"/>
    <w:rsid w:val="00C66BA2"/>
    <w:rsid w:val="00C75017"/>
    <w:rsid w:val="00C929DA"/>
    <w:rsid w:val="00C95276"/>
    <w:rsid w:val="00C95985"/>
    <w:rsid w:val="00CA48BE"/>
    <w:rsid w:val="00CC5026"/>
    <w:rsid w:val="00CC619D"/>
    <w:rsid w:val="00CC68D0"/>
    <w:rsid w:val="00CE2F1C"/>
    <w:rsid w:val="00D03F9A"/>
    <w:rsid w:val="00D06D51"/>
    <w:rsid w:val="00D12BB8"/>
    <w:rsid w:val="00D17941"/>
    <w:rsid w:val="00D24991"/>
    <w:rsid w:val="00D2535C"/>
    <w:rsid w:val="00D25EE9"/>
    <w:rsid w:val="00D27415"/>
    <w:rsid w:val="00D31792"/>
    <w:rsid w:val="00D336F5"/>
    <w:rsid w:val="00D50255"/>
    <w:rsid w:val="00D50F41"/>
    <w:rsid w:val="00D51F34"/>
    <w:rsid w:val="00D52677"/>
    <w:rsid w:val="00D56AFF"/>
    <w:rsid w:val="00D6198C"/>
    <w:rsid w:val="00D63A7C"/>
    <w:rsid w:val="00D66520"/>
    <w:rsid w:val="00D728A1"/>
    <w:rsid w:val="00D74828"/>
    <w:rsid w:val="00D75F50"/>
    <w:rsid w:val="00D91DD8"/>
    <w:rsid w:val="00D94D96"/>
    <w:rsid w:val="00D94EE0"/>
    <w:rsid w:val="00D953D9"/>
    <w:rsid w:val="00DA207F"/>
    <w:rsid w:val="00DD3143"/>
    <w:rsid w:val="00DD6A17"/>
    <w:rsid w:val="00DE20B4"/>
    <w:rsid w:val="00DE34CF"/>
    <w:rsid w:val="00DE7F64"/>
    <w:rsid w:val="00E06231"/>
    <w:rsid w:val="00E11AF9"/>
    <w:rsid w:val="00E13BE2"/>
    <w:rsid w:val="00E13F3D"/>
    <w:rsid w:val="00E219D3"/>
    <w:rsid w:val="00E263E4"/>
    <w:rsid w:val="00E34898"/>
    <w:rsid w:val="00E37110"/>
    <w:rsid w:val="00E52BC0"/>
    <w:rsid w:val="00E54E46"/>
    <w:rsid w:val="00E55847"/>
    <w:rsid w:val="00E573BC"/>
    <w:rsid w:val="00E60CB8"/>
    <w:rsid w:val="00E673AA"/>
    <w:rsid w:val="00E67EA7"/>
    <w:rsid w:val="00E748EB"/>
    <w:rsid w:val="00E805FF"/>
    <w:rsid w:val="00E81F94"/>
    <w:rsid w:val="00E823D5"/>
    <w:rsid w:val="00E8286C"/>
    <w:rsid w:val="00E83149"/>
    <w:rsid w:val="00E901B8"/>
    <w:rsid w:val="00EB09B7"/>
    <w:rsid w:val="00EB37EC"/>
    <w:rsid w:val="00EB47AB"/>
    <w:rsid w:val="00EC6728"/>
    <w:rsid w:val="00ED11BC"/>
    <w:rsid w:val="00ED6077"/>
    <w:rsid w:val="00EE3919"/>
    <w:rsid w:val="00EE74DD"/>
    <w:rsid w:val="00EE7D7C"/>
    <w:rsid w:val="00EF0AF1"/>
    <w:rsid w:val="00F03402"/>
    <w:rsid w:val="00F04FF7"/>
    <w:rsid w:val="00F2160B"/>
    <w:rsid w:val="00F2321D"/>
    <w:rsid w:val="00F25D98"/>
    <w:rsid w:val="00F300FB"/>
    <w:rsid w:val="00F32782"/>
    <w:rsid w:val="00F42967"/>
    <w:rsid w:val="00F44BB2"/>
    <w:rsid w:val="00F50F93"/>
    <w:rsid w:val="00F60638"/>
    <w:rsid w:val="00F70288"/>
    <w:rsid w:val="00F841CC"/>
    <w:rsid w:val="00F92EB4"/>
    <w:rsid w:val="00F93ED1"/>
    <w:rsid w:val="00FA0C65"/>
    <w:rsid w:val="00FA3C0F"/>
    <w:rsid w:val="00FB4126"/>
    <w:rsid w:val="00FB6386"/>
    <w:rsid w:val="00FC42C0"/>
    <w:rsid w:val="00FC5DC4"/>
    <w:rsid w:val="00FD2B2B"/>
    <w:rsid w:val="00FD6056"/>
    <w:rsid w:val="00FE028A"/>
    <w:rsid w:val="00FE18D2"/>
    <w:rsid w:val="00FE30E6"/>
    <w:rsid w:val="00FE67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7E"/>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1Char">
    <w:name w:val="Heading 1 Char"/>
    <w:aliases w:val="H1 Char,..Alt+1 Char,h1 Char,h11 Char,h12 Char,h13 Char,h14 Char,h15 Char,h16 Char"/>
    <w:basedOn w:val="DefaultParagraphFont"/>
    <w:link w:val="Heading1"/>
    <w:rsid w:val="00015C19"/>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015C19"/>
    <w:rPr>
      <w:rFonts w:ascii="Arial" w:hAnsi="Arial"/>
      <w:sz w:val="32"/>
      <w:lang w:val="en-GB" w:eastAsia="en-US"/>
    </w:rPr>
  </w:style>
  <w:style w:type="character" w:customStyle="1" w:styleId="Heading3Char">
    <w:name w:val="Heading 3 Char"/>
    <w:aliases w:val="h3 Char1"/>
    <w:basedOn w:val="DefaultParagraphFont"/>
    <w:link w:val="Heading3"/>
    <w:rsid w:val="00015C19"/>
    <w:rPr>
      <w:rFonts w:ascii="Arial" w:hAnsi="Arial"/>
      <w:sz w:val="28"/>
      <w:lang w:val="en-GB" w:eastAsia="en-US"/>
    </w:rPr>
  </w:style>
  <w:style w:type="character" w:customStyle="1" w:styleId="Heading4Char">
    <w:name w:val="Heading 4 Char"/>
    <w:basedOn w:val="DefaultParagraphFont"/>
    <w:link w:val="Heading4"/>
    <w:rsid w:val="00015C19"/>
    <w:rPr>
      <w:rFonts w:ascii="Arial" w:hAnsi="Arial"/>
      <w:sz w:val="24"/>
      <w:lang w:val="en-GB" w:eastAsia="en-US"/>
    </w:rPr>
  </w:style>
  <w:style w:type="character" w:customStyle="1" w:styleId="Heading5Char">
    <w:name w:val="Heading 5 Char"/>
    <w:basedOn w:val="DefaultParagraphFont"/>
    <w:link w:val="Heading5"/>
    <w:rsid w:val="00015C19"/>
    <w:rPr>
      <w:rFonts w:ascii="Arial" w:hAnsi="Arial"/>
      <w:sz w:val="22"/>
      <w:lang w:val="en-GB" w:eastAsia="en-US"/>
    </w:rPr>
  </w:style>
  <w:style w:type="character" w:customStyle="1" w:styleId="Heading6Char">
    <w:name w:val="Heading 6 Char"/>
    <w:basedOn w:val="DefaultParagraphFont"/>
    <w:link w:val="Heading6"/>
    <w:rsid w:val="00015C19"/>
    <w:rPr>
      <w:rFonts w:ascii="Arial" w:hAnsi="Arial"/>
      <w:lang w:val="en-GB" w:eastAsia="en-US"/>
    </w:rPr>
  </w:style>
  <w:style w:type="character" w:customStyle="1" w:styleId="Heading7Char">
    <w:name w:val="Heading 7 Char"/>
    <w:basedOn w:val="DefaultParagraphFont"/>
    <w:link w:val="Heading7"/>
    <w:rsid w:val="00015C19"/>
    <w:rPr>
      <w:rFonts w:ascii="Arial" w:hAnsi="Arial"/>
      <w:lang w:val="en-GB" w:eastAsia="en-US"/>
    </w:rPr>
  </w:style>
  <w:style w:type="character" w:customStyle="1" w:styleId="Heading8Char">
    <w:name w:val="Heading 8 Char"/>
    <w:basedOn w:val="DefaultParagraphFont"/>
    <w:link w:val="Heading8"/>
    <w:rsid w:val="00015C19"/>
    <w:rPr>
      <w:rFonts w:ascii="Arial" w:hAnsi="Arial"/>
      <w:sz w:val="36"/>
      <w:lang w:val="en-GB" w:eastAsia="en-US"/>
    </w:rPr>
  </w:style>
  <w:style w:type="character" w:customStyle="1" w:styleId="Heading9Char">
    <w:name w:val="Heading 9 Char"/>
    <w:basedOn w:val="DefaultParagraphFont"/>
    <w:link w:val="Heading9"/>
    <w:rsid w:val="00015C19"/>
    <w:rPr>
      <w:rFonts w:ascii="Arial" w:hAnsi="Arial"/>
      <w:sz w:val="36"/>
      <w:lang w:val="en-GB" w:eastAsia="en-US"/>
    </w:rPr>
  </w:style>
  <w:style w:type="character" w:customStyle="1" w:styleId="FooterChar">
    <w:name w:val="Footer Char"/>
    <w:basedOn w:val="DefaultParagraphFont"/>
    <w:link w:val="Footer"/>
    <w:rsid w:val="00015C19"/>
    <w:rPr>
      <w:rFonts w:ascii="Arial" w:hAnsi="Arial"/>
      <w:b/>
      <w:i/>
      <w:noProof/>
      <w:sz w:val="18"/>
      <w:lang w:val="en-GB" w:eastAsia="en-US"/>
    </w:rPr>
  </w:style>
  <w:style w:type="character" w:customStyle="1" w:styleId="FootnoteTextChar">
    <w:name w:val="Footnote Text Char"/>
    <w:basedOn w:val="DefaultParagraphFont"/>
    <w:link w:val="FootnoteText"/>
    <w:rsid w:val="00015C19"/>
    <w:rPr>
      <w:rFonts w:ascii="Times New Roman" w:hAnsi="Times New Roman"/>
      <w:sz w:val="16"/>
      <w:lang w:val="en-GB" w:eastAsia="en-US"/>
    </w:rPr>
  </w:style>
  <w:style w:type="paragraph" w:styleId="IndexHeading">
    <w:name w:val="index heading"/>
    <w:basedOn w:val="Normal"/>
    <w:next w:val="Normal"/>
    <w:semiHidden/>
    <w:rsid w:val="00015C19"/>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015C19"/>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015C19"/>
    <w:rPr>
      <w:rFonts w:ascii="Tahoma" w:hAnsi="Tahoma" w:cs="Tahoma"/>
      <w:shd w:val="clear" w:color="auto" w:fill="000080"/>
      <w:lang w:val="en-GB" w:eastAsia="en-US"/>
    </w:rPr>
  </w:style>
  <w:style w:type="paragraph" w:styleId="PlainText">
    <w:name w:val="Plain Text"/>
    <w:basedOn w:val="Normal"/>
    <w:link w:val="PlainTextChar"/>
    <w:rsid w:val="00015C1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015C19"/>
    <w:rPr>
      <w:rFonts w:ascii="Courier New" w:hAnsi="Courier New"/>
      <w:lang w:val="nb-NO" w:eastAsia="en-US"/>
    </w:rPr>
  </w:style>
  <w:style w:type="paragraph" w:styleId="BodyText">
    <w:name w:val="Body Text"/>
    <w:basedOn w:val="Normal"/>
    <w:link w:val="BodyTextChar"/>
    <w:rsid w:val="00015C19"/>
    <w:pPr>
      <w:overflowPunct w:val="0"/>
      <w:autoSpaceDE w:val="0"/>
      <w:autoSpaceDN w:val="0"/>
      <w:adjustRightInd w:val="0"/>
      <w:textAlignment w:val="baseline"/>
    </w:pPr>
  </w:style>
  <w:style w:type="character" w:customStyle="1" w:styleId="BodyTextChar">
    <w:name w:val="Body Text Char"/>
    <w:basedOn w:val="DefaultParagraphFont"/>
    <w:link w:val="BodyText"/>
    <w:rsid w:val="00015C19"/>
    <w:rPr>
      <w:rFonts w:ascii="Times New Roman" w:hAnsi="Times New Roman"/>
      <w:lang w:val="en-GB" w:eastAsia="en-US"/>
    </w:rPr>
  </w:style>
  <w:style w:type="character" w:customStyle="1" w:styleId="CommentTextChar">
    <w:name w:val="Comment Text Char"/>
    <w:basedOn w:val="DefaultParagraphFont"/>
    <w:link w:val="CommentText"/>
    <w:rsid w:val="00015C19"/>
    <w:rPr>
      <w:rFonts w:ascii="Times New Roman" w:hAnsi="Times New Roman"/>
      <w:lang w:val="en-GB" w:eastAsia="en-US"/>
    </w:rPr>
  </w:style>
  <w:style w:type="paragraph" w:customStyle="1" w:styleId="BalloonText1">
    <w:name w:val="Balloon Text1"/>
    <w:basedOn w:val="Normal"/>
    <w:semiHidden/>
    <w:rsid w:val="00015C19"/>
    <w:pPr>
      <w:overflowPunct w:val="0"/>
      <w:autoSpaceDE w:val="0"/>
      <w:autoSpaceDN w:val="0"/>
      <w:adjustRightInd w:val="0"/>
      <w:textAlignment w:val="baseline"/>
    </w:pPr>
    <w:rPr>
      <w:rFonts w:ascii="Tahoma" w:hAnsi="Tahoma"/>
      <w:sz w:val="16"/>
    </w:rPr>
  </w:style>
  <w:style w:type="paragraph" w:styleId="NormalWeb">
    <w:name w:val="Normal (Web)"/>
    <w:basedOn w:val="Normal"/>
    <w:rsid w:val="00015C19"/>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rsid w:val="00015C19"/>
    <w:rPr>
      <w:rFonts w:ascii="Tahoma" w:hAnsi="Tahoma" w:cs="Tahoma"/>
      <w:sz w:val="16"/>
      <w:szCs w:val="16"/>
      <w:lang w:val="en-GB" w:eastAsia="en-US"/>
    </w:rPr>
  </w:style>
  <w:style w:type="paragraph" w:customStyle="1" w:styleId="ASN1Source">
    <w:name w:val="ASN.1 Source"/>
    <w:rsid w:val="00015C19"/>
    <w:pPr>
      <w:widowControl w:val="0"/>
      <w:spacing w:line="180" w:lineRule="exact"/>
    </w:pPr>
    <w:rPr>
      <w:rFonts w:ascii="Courier New" w:hAnsi="Courier New"/>
      <w:sz w:val="16"/>
      <w:lang w:val="de-DE" w:eastAsia="en-US"/>
    </w:rPr>
  </w:style>
  <w:style w:type="character" w:customStyle="1" w:styleId="CommentSubjectChar">
    <w:name w:val="Comment Subject Char"/>
    <w:basedOn w:val="CommentTextChar"/>
    <w:link w:val="CommentSubject"/>
    <w:rsid w:val="00015C19"/>
    <w:rPr>
      <w:rFonts w:ascii="Times New Roman" w:hAnsi="Times New Roman"/>
      <w:b/>
      <w:bCs/>
      <w:lang w:val="en-GB" w:eastAsia="en-US"/>
    </w:rPr>
  </w:style>
  <w:style w:type="paragraph" w:styleId="HTMLPreformatted">
    <w:name w:val="HTML Preformatted"/>
    <w:basedOn w:val="Normal"/>
    <w:link w:val="HTMLPreformattedChar"/>
    <w:rsid w:val="0001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015C19"/>
    <w:rPr>
      <w:rFonts w:ascii="Courier New" w:eastAsia="MS Mincho" w:hAnsi="Courier New" w:cs="Courier New"/>
      <w:lang w:val="es-ES_tradnl" w:eastAsia="ja-JP"/>
    </w:rPr>
  </w:style>
  <w:style w:type="character" w:customStyle="1" w:styleId="CarCar4">
    <w:name w:val="Car Car4"/>
    <w:rsid w:val="00015C19"/>
    <w:rPr>
      <w:rFonts w:ascii="Arial" w:hAnsi="Arial"/>
      <w:sz w:val="36"/>
      <w:lang w:val="en-GB" w:eastAsia="en-US" w:bidi="ar-SA"/>
    </w:rPr>
  </w:style>
  <w:style w:type="character" w:customStyle="1" w:styleId="H2Car">
    <w:name w:val="H2 Car"/>
    <w:aliases w:val="h2 Car,2nd level Car,†berschrift 2 Car,õberschrift 2 Car,UNDERRUBRIK 1-2 Car Car"/>
    <w:rsid w:val="00015C19"/>
    <w:rPr>
      <w:rFonts w:ascii="Arial" w:hAnsi="Arial"/>
      <w:sz w:val="32"/>
      <w:lang w:val="en-GB" w:eastAsia="en-US" w:bidi="ar-SA"/>
    </w:rPr>
  </w:style>
  <w:style w:type="character" w:customStyle="1" w:styleId="CarCar3">
    <w:name w:val="Car Car3"/>
    <w:rsid w:val="00015C19"/>
    <w:rPr>
      <w:rFonts w:ascii="Arial" w:hAnsi="Arial"/>
      <w:sz w:val="28"/>
      <w:lang w:val="en-GB" w:eastAsia="en-US" w:bidi="ar-SA"/>
    </w:rPr>
  </w:style>
  <w:style w:type="character" w:customStyle="1" w:styleId="CarCar2">
    <w:name w:val="Car Car2"/>
    <w:rsid w:val="00015C19"/>
    <w:rPr>
      <w:rFonts w:ascii="Arial" w:hAnsi="Arial"/>
      <w:sz w:val="24"/>
      <w:lang w:val="en-GB" w:eastAsia="en-US" w:bidi="ar-SA"/>
    </w:rPr>
  </w:style>
  <w:style w:type="character" w:customStyle="1" w:styleId="CarCar1">
    <w:name w:val="Car Car1"/>
    <w:rsid w:val="00015C19"/>
    <w:rPr>
      <w:rFonts w:ascii="Arial" w:hAnsi="Arial"/>
      <w:sz w:val="22"/>
      <w:lang w:val="en-GB" w:eastAsia="en-US" w:bidi="ar-SA"/>
    </w:rPr>
  </w:style>
  <w:style w:type="character" w:customStyle="1" w:styleId="H6Car">
    <w:name w:val="H6 Car"/>
    <w:basedOn w:val="CarCar1"/>
    <w:rsid w:val="00015C19"/>
    <w:rPr>
      <w:rFonts w:ascii="Arial" w:hAnsi="Arial"/>
      <w:sz w:val="22"/>
      <w:lang w:val="en-GB" w:eastAsia="en-US" w:bidi="ar-SA"/>
    </w:rPr>
  </w:style>
  <w:style w:type="character" w:customStyle="1" w:styleId="CarCar">
    <w:name w:val="Car Car"/>
    <w:basedOn w:val="H6Car"/>
    <w:rsid w:val="00015C19"/>
    <w:rPr>
      <w:rFonts w:ascii="Arial" w:hAnsi="Arial"/>
      <w:sz w:val="22"/>
      <w:lang w:val="en-GB" w:eastAsia="en-US" w:bidi="ar-SA"/>
    </w:rPr>
  </w:style>
  <w:style w:type="paragraph" w:customStyle="1" w:styleId="ZchnZchn1CarCar">
    <w:name w:val="Zchn Zchn1 Car Car"/>
    <w:basedOn w:val="Normal"/>
    <w:semiHidden/>
    <w:rsid w:val="00015C19"/>
    <w:pPr>
      <w:spacing w:after="160" w:line="240" w:lineRule="exact"/>
    </w:pPr>
    <w:rPr>
      <w:rFonts w:ascii="Arial" w:hAnsi="Arial"/>
      <w:szCs w:val="22"/>
      <w:lang w:val="en-US"/>
    </w:rPr>
  </w:style>
  <w:style w:type="paragraph" w:customStyle="1" w:styleId="CarCarZchnZchn">
    <w:name w:val="Car Car Zchn Zchn"/>
    <w:basedOn w:val="Normal"/>
    <w:semiHidden/>
    <w:rsid w:val="00015C19"/>
    <w:pPr>
      <w:spacing w:after="160" w:line="240" w:lineRule="exact"/>
    </w:pPr>
    <w:rPr>
      <w:rFonts w:ascii="Arial" w:hAnsi="Arial"/>
      <w:szCs w:val="22"/>
      <w:lang w:val="en-US"/>
    </w:rPr>
  </w:style>
  <w:style w:type="paragraph" w:customStyle="1" w:styleId="CharCharCarCar">
    <w:name w:val="Char Char Car Car"/>
    <w:semiHidden/>
    <w:rsid w:val="00015C19"/>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qFormat/>
    <w:rsid w:val="00015C19"/>
    <w:rPr>
      <w:rFonts w:ascii="Arial" w:hAnsi="Arial"/>
      <w:b/>
      <w:lang w:val="en-GB" w:eastAsia="en-US"/>
    </w:rPr>
  </w:style>
  <w:style w:type="character" w:customStyle="1" w:styleId="TALChar1">
    <w:name w:val="TAL Char1"/>
    <w:link w:val="TAL"/>
    <w:rsid w:val="00015C19"/>
    <w:rPr>
      <w:rFonts w:ascii="Arial" w:hAnsi="Arial"/>
      <w:sz w:val="18"/>
      <w:lang w:val="en-GB" w:eastAsia="en-US"/>
    </w:rPr>
  </w:style>
  <w:style w:type="paragraph" w:customStyle="1" w:styleId="ZchnZchn">
    <w:name w:val="Zchn Zchn"/>
    <w:basedOn w:val="Normal"/>
    <w:semiHidden/>
    <w:rsid w:val="00015C19"/>
    <w:pPr>
      <w:spacing w:after="160" w:line="240" w:lineRule="exact"/>
    </w:pPr>
    <w:rPr>
      <w:rFonts w:ascii="Arial" w:hAnsi="Arial"/>
      <w:szCs w:val="22"/>
      <w:lang w:val="en-US"/>
    </w:rPr>
  </w:style>
  <w:style w:type="paragraph" w:customStyle="1" w:styleId="ZchnZchnCharChar">
    <w:name w:val="Zchn Zchn Char Char"/>
    <w:basedOn w:val="Normal"/>
    <w:semiHidden/>
    <w:rsid w:val="00015C19"/>
    <w:pPr>
      <w:spacing w:after="160" w:line="240" w:lineRule="exact"/>
    </w:pPr>
    <w:rPr>
      <w:rFonts w:ascii="Arial" w:eastAsia="SimSun" w:hAnsi="Arial"/>
      <w:szCs w:val="22"/>
      <w:lang w:val="en-US"/>
    </w:rPr>
  </w:style>
  <w:style w:type="character" w:customStyle="1" w:styleId="EditorsNoteZchn">
    <w:name w:val="Editor's Note Zchn"/>
    <w:link w:val="EditorsNote"/>
    <w:rsid w:val="00015C19"/>
    <w:rPr>
      <w:rFonts w:ascii="Times New Roman" w:hAnsi="Times New Roman"/>
      <w:color w:val="FF0000"/>
      <w:lang w:val="en-GB" w:eastAsia="en-US"/>
    </w:rPr>
  </w:style>
  <w:style w:type="character" w:customStyle="1" w:styleId="PLChar">
    <w:name w:val="PL Char"/>
    <w:link w:val="PL"/>
    <w:qFormat/>
    <w:rsid w:val="00015C19"/>
    <w:rPr>
      <w:rFonts w:ascii="Courier New" w:hAnsi="Courier New"/>
      <w:noProof/>
      <w:sz w:val="16"/>
      <w:lang w:val="en-GB" w:eastAsia="en-US"/>
    </w:rPr>
  </w:style>
  <w:style w:type="character" w:customStyle="1" w:styleId="EXCar">
    <w:name w:val="EX Car"/>
    <w:link w:val="EX"/>
    <w:rsid w:val="00015C19"/>
    <w:rPr>
      <w:rFonts w:ascii="Times New Roman" w:hAnsi="Times New Roman"/>
      <w:lang w:val="en-GB" w:eastAsia="en-US"/>
    </w:rPr>
  </w:style>
  <w:style w:type="character" w:customStyle="1" w:styleId="B1Char">
    <w:name w:val="B1 Char"/>
    <w:link w:val="B10"/>
    <w:qFormat/>
    <w:rsid w:val="00015C19"/>
    <w:rPr>
      <w:rFonts w:ascii="Times New Roman" w:hAnsi="Times New Roman"/>
      <w:lang w:val="en-GB" w:eastAsia="en-US"/>
    </w:rPr>
  </w:style>
  <w:style w:type="paragraph" w:styleId="Revision">
    <w:name w:val="Revision"/>
    <w:hidden/>
    <w:uiPriority w:val="99"/>
    <w:semiHidden/>
    <w:rsid w:val="00015C19"/>
    <w:rPr>
      <w:rFonts w:ascii="Times New Roman" w:hAnsi="Times New Roman"/>
      <w:lang w:val="en-GB" w:eastAsia="en-US"/>
    </w:rPr>
  </w:style>
  <w:style w:type="character" w:customStyle="1" w:styleId="NOChar">
    <w:name w:val="NO Char"/>
    <w:link w:val="NO"/>
    <w:rsid w:val="00015C19"/>
    <w:rPr>
      <w:rFonts w:ascii="Times New Roman" w:hAnsi="Times New Roman"/>
      <w:lang w:val="en-GB" w:eastAsia="en-US"/>
    </w:rPr>
  </w:style>
  <w:style w:type="character" w:customStyle="1" w:styleId="ListChar">
    <w:name w:val="List Char"/>
    <w:link w:val="List"/>
    <w:rsid w:val="00015C19"/>
    <w:rPr>
      <w:rFonts w:ascii="Times New Roman" w:hAnsi="Times New Roman"/>
      <w:lang w:val="en-GB" w:eastAsia="en-US"/>
    </w:rPr>
  </w:style>
  <w:style w:type="character" w:customStyle="1" w:styleId="EWChar">
    <w:name w:val="EW Char"/>
    <w:link w:val="EW"/>
    <w:locked/>
    <w:rsid w:val="00015C19"/>
    <w:rPr>
      <w:rFonts w:ascii="Times New Roman" w:hAnsi="Times New Roman"/>
      <w:lang w:val="en-GB" w:eastAsia="en-US"/>
    </w:rPr>
  </w:style>
  <w:style w:type="table" w:styleId="TableGrid">
    <w:name w:val="Table Grid"/>
    <w:basedOn w:val="TableNormal"/>
    <w:rsid w:val="00015C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15C19"/>
  </w:style>
  <w:style w:type="character" w:customStyle="1" w:styleId="EXChar">
    <w:name w:val="EX Char"/>
    <w:rsid w:val="00015C19"/>
    <w:rPr>
      <w:rFonts w:ascii="Times New Roman" w:hAnsi="Times New Roman"/>
      <w:lang w:val="en-GB" w:eastAsia="en-US"/>
    </w:rPr>
  </w:style>
  <w:style w:type="character" w:customStyle="1" w:styleId="CarCar40">
    <w:name w:val="Car Car4"/>
    <w:rsid w:val="006060CF"/>
    <w:rPr>
      <w:rFonts w:ascii="Arial" w:hAnsi="Arial"/>
      <w:sz w:val="36"/>
      <w:lang w:val="en-GB" w:eastAsia="en-US" w:bidi="ar-SA"/>
    </w:rPr>
  </w:style>
  <w:style w:type="character" w:customStyle="1" w:styleId="CarCar30">
    <w:name w:val="Car Car3"/>
    <w:rsid w:val="006060CF"/>
    <w:rPr>
      <w:rFonts w:ascii="Arial" w:hAnsi="Arial"/>
      <w:sz w:val="28"/>
      <w:lang w:val="en-GB" w:eastAsia="en-US" w:bidi="ar-SA"/>
    </w:rPr>
  </w:style>
  <w:style w:type="character" w:customStyle="1" w:styleId="CarCar20">
    <w:name w:val="Car Car2"/>
    <w:rsid w:val="006060CF"/>
    <w:rPr>
      <w:rFonts w:ascii="Arial" w:hAnsi="Arial"/>
      <w:sz w:val="24"/>
      <w:lang w:val="en-GB" w:eastAsia="en-US" w:bidi="ar-SA"/>
    </w:rPr>
  </w:style>
  <w:style w:type="character" w:customStyle="1" w:styleId="CarCar10">
    <w:name w:val="Car Car1"/>
    <w:rsid w:val="006060CF"/>
    <w:rPr>
      <w:rFonts w:ascii="Arial" w:hAnsi="Arial"/>
      <w:sz w:val="22"/>
      <w:lang w:val="en-GB" w:eastAsia="en-US" w:bidi="ar-SA"/>
    </w:rPr>
  </w:style>
  <w:style w:type="character" w:customStyle="1" w:styleId="CarCar0">
    <w:name w:val="Car Car"/>
    <w:basedOn w:val="H6Car"/>
    <w:rsid w:val="006060CF"/>
    <w:rPr>
      <w:rFonts w:ascii="Arial" w:hAnsi="Arial"/>
      <w:sz w:val="22"/>
      <w:lang w:val="en-GB" w:eastAsia="en-US" w:bidi="ar-SA"/>
    </w:rPr>
  </w:style>
  <w:style w:type="paragraph" w:customStyle="1" w:styleId="ZchnZchn1CarCar0">
    <w:name w:val="Zchn Zchn1 Car Car"/>
    <w:basedOn w:val="Normal"/>
    <w:semiHidden/>
    <w:rsid w:val="006060CF"/>
    <w:pPr>
      <w:spacing w:after="160" w:line="240" w:lineRule="exact"/>
    </w:pPr>
    <w:rPr>
      <w:rFonts w:ascii="Arial" w:hAnsi="Arial"/>
      <w:szCs w:val="22"/>
      <w:lang w:val="en-US"/>
    </w:rPr>
  </w:style>
  <w:style w:type="paragraph" w:customStyle="1" w:styleId="CarCarZchnZchn0">
    <w:name w:val="Car Car Zchn Zchn"/>
    <w:basedOn w:val="Normal"/>
    <w:semiHidden/>
    <w:rsid w:val="006060CF"/>
    <w:pPr>
      <w:spacing w:after="160" w:line="240" w:lineRule="exact"/>
    </w:pPr>
    <w:rPr>
      <w:rFonts w:ascii="Arial" w:hAnsi="Arial"/>
      <w:szCs w:val="22"/>
      <w:lang w:val="en-US"/>
    </w:rPr>
  </w:style>
  <w:style w:type="paragraph" w:customStyle="1" w:styleId="CharCharCarCar0">
    <w:name w:val="Char Char Car Car"/>
    <w:semiHidden/>
    <w:rsid w:val="00606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basedOn w:val="Normal"/>
    <w:semiHidden/>
    <w:rsid w:val="006060CF"/>
    <w:pPr>
      <w:spacing w:after="160" w:line="240" w:lineRule="exact"/>
    </w:pPr>
    <w:rPr>
      <w:rFonts w:ascii="Arial" w:hAnsi="Arial"/>
      <w:szCs w:val="22"/>
      <w:lang w:val="en-US"/>
    </w:rPr>
  </w:style>
  <w:style w:type="paragraph" w:customStyle="1" w:styleId="ZchnZchnCharChar0">
    <w:name w:val="Zchn Zchn Char Char"/>
    <w:basedOn w:val="Normal"/>
    <w:semiHidden/>
    <w:rsid w:val="006060CF"/>
    <w:pPr>
      <w:spacing w:after="160" w:line="240" w:lineRule="exact"/>
    </w:pPr>
    <w:rPr>
      <w:rFonts w:ascii="Arial" w:eastAsia="SimSun" w:hAnsi="Arial"/>
      <w:szCs w:val="22"/>
      <w:lang w:val="en-US"/>
    </w:rPr>
  </w:style>
  <w:style w:type="character" w:customStyle="1" w:styleId="CarCar41">
    <w:name w:val="Car Car4"/>
    <w:rsid w:val="001E3136"/>
    <w:rPr>
      <w:rFonts w:ascii="Arial" w:hAnsi="Arial"/>
      <w:sz w:val="36"/>
      <w:lang w:val="en-GB" w:eastAsia="en-US" w:bidi="ar-SA"/>
    </w:rPr>
  </w:style>
  <w:style w:type="character" w:customStyle="1" w:styleId="CarCar31">
    <w:name w:val="Car Car3"/>
    <w:rsid w:val="001E3136"/>
    <w:rPr>
      <w:rFonts w:ascii="Arial" w:hAnsi="Arial"/>
      <w:sz w:val="28"/>
      <w:lang w:val="en-GB" w:eastAsia="en-US" w:bidi="ar-SA"/>
    </w:rPr>
  </w:style>
  <w:style w:type="character" w:customStyle="1" w:styleId="CarCar21">
    <w:name w:val="Car Car2"/>
    <w:rsid w:val="001E3136"/>
    <w:rPr>
      <w:rFonts w:ascii="Arial" w:hAnsi="Arial"/>
      <w:sz w:val="24"/>
      <w:lang w:val="en-GB" w:eastAsia="en-US" w:bidi="ar-SA"/>
    </w:rPr>
  </w:style>
  <w:style w:type="character" w:customStyle="1" w:styleId="CarCar11">
    <w:name w:val="Car Car1"/>
    <w:rsid w:val="001E3136"/>
    <w:rPr>
      <w:rFonts w:ascii="Arial" w:hAnsi="Arial"/>
      <w:sz w:val="22"/>
      <w:lang w:val="en-GB" w:eastAsia="en-US" w:bidi="ar-SA"/>
    </w:rPr>
  </w:style>
  <w:style w:type="character" w:customStyle="1" w:styleId="CarCar5">
    <w:name w:val="Car Car"/>
    <w:basedOn w:val="H6Car"/>
    <w:rsid w:val="001E3136"/>
    <w:rPr>
      <w:rFonts w:ascii="Arial" w:hAnsi="Arial"/>
      <w:sz w:val="22"/>
      <w:lang w:val="en-GB" w:eastAsia="en-US" w:bidi="ar-SA"/>
    </w:rPr>
  </w:style>
  <w:style w:type="paragraph" w:customStyle="1" w:styleId="ZchnZchn1CarCar1">
    <w:name w:val="Zchn Zchn1 Car Car"/>
    <w:basedOn w:val="Normal"/>
    <w:semiHidden/>
    <w:rsid w:val="001E3136"/>
    <w:pPr>
      <w:spacing w:after="160" w:line="240" w:lineRule="exact"/>
    </w:pPr>
    <w:rPr>
      <w:rFonts w:ascii="Arial" w:hAnsi="Arial"/>
      <w:szCs w:val="22"/>
      <w:lang w:val="en-US"/>
    </w:rPr>
  </w:style>
  <w:style w:type="paragraph" w:customStyle="1" w:styleId="CarCarZchnZchn1">
    <w:name w:val="Car Car Zchn Zchn"/>
    <w:basedOn w:val="Normal"/>
    <w:semiHidden/>
    <w:rsid w:val="001E3136"/>
    <w:pPr>
      <w:spacing w:after="160" w:line="240" w:lineRule="exact"/>
    </w:pPr>
    <w:rPr>
      <w:rFonts w:ascii="Arial" w:hAnsi="Arial"/>
      <w:szCs w:val="22"/>
      <w:lang w:val="en-US"/>
    </w:rPr>
  </w:style>
  <w:style w:type="paragraph" w:customStyle="1" w:styleId="CharCharCarCar1">
    <w:name w:val="Char Char Car Car"/>
    <w:semiHidden/>
    <w:rsid w:val="001E3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
    <w:basedOn w:val="Normal"/>
    <w:semiHidden/>
    <w:rsid w:val="001E3136"/>
    <w:pPr>
      <w:spacing w:after="160" w:line="240" w:lineRule="exact"/>
    </w:pPr>
    <w:rPr>
      <w:rFonts w:ascii="Arial" w:hAnsi="Arial"/>
      <w:szCs w:val="22"/>
      <w:lang w:val="en-US"/>
    </w:rPr>
  </w:style>
  <w:style w:type="paragraph" w:customStyle="1" w:styleId="ZchnZchnCharChar1">
    <w:name w:val="Zchn Zchn Char Char"/>
    <w:basedOn w:val="Normal"/>
    <w:semiHidden/>
    <w:rsid w:val="001E3136"/>
    <w:pPr>
      <w:spacing w:after="160" w:line="240" w:lineRule="exact"/>
    </w:pPr>
    <w:rPr>
      <w:rFonts w:ascii="Arial" w:eastAsia="SimSun" w:hAnsi="Arial"/>
      <w:szCs w:val="22"/>
      <w:lang w:val="en-US"/>
    </w:rPr>
  </w:style>
  <w:style w:type="character" w:customStyle="1" w:styleId="TFChar">
    <w:name w:val="TF Char"/>
    <w:link w:val="TF"/>
    <w:rsid w:val="00AC6EA9"/>
    <w:rPr>
      <w:rFonts w:ascii="Arial" w:hAnsi="Arial"/>
      <w:b/>
      <w:lang w:val="en-GB" w:eastAsia="en-US"/>
    </w:rPr>
  </w:style>
  <w:style w:type="character" w:customStyle="1" w:styleId="EditorsNoteChar">
    <w:name w:val="Editor's Note Char"/>
    <w:aliases w:val="EN Char"/>
    <w:rsid w:val="00AC6EA9"/>
    <w:rPr>
      <w:color w:val="FF0000"/>
      <w:lang w:val="x-none" w:eastAsia="en-US"/>
    </w:rPr>
  </w:style>
  <w:style w:type="character" w:customStyle="1" w:styleId="NOZchn">
    <w:name w:val="NO Zchn"/>
    <w:rsid w:val="00AC6EA9"/>
    <w:rPr>
      <w:lang w:val="x-none" w:eastAsia="en-US"/>
    </w:rPr>
  </w:style>
  <w:style w:type="character" w:customStyle="1" w:styleId="B2Char">
    <w:name w:val="B2 Char"/>
    <w:link w:val="B2"/>
    <w:rsid w:val="00AC6EA9"/>
    <w:rPr>
      <w:rFonts w:ascii="Times New Roman" w:hAnsi="Times New Roman"/>
      <w:lang w:val="en-GB" w:eastAsia="en-US"/>
    </w:rPr>
  </w:style>
  <w:style w:type="character" w:customStyle="1" w:styleId="TACChar">
    <w:name w:val="TAC Char"/>
    <w:link w:val="TAC"/>
    <w:qFormat/>
    <w:rsid w:val="00AC6EA9"/>
    <w:rPr>
      <w:rFonts w:ascii="Arial" w:hAnsi="Arial"/>
      <w:sz w:val="18"/>
      <w:lang w:val="en-GB" w:eastAsia="en-US"/>
    </w:rPr>
  </w:style>
  <w:style w:type="character" w:customStyle="1" w:styleId="TALChar">
    <w:name w:val="TAL Char"/>
    <w:qFormat/>
    <w:rsid w:val="00AC6EA9"/>
    <w:rPr>
      <w:rFonts w:ascii="Arial" w:hAnsi="Arial"/>
      <w:sz w:val="18"/>
      <w:lang w:val="en-GB"/>
    </w:rPr>
  </w:style>
  <w:style w:type="character" w:customStyle="1" w:styleId="TAHCar">
    <w:name w:val="TAH Car"/>
    <w:link w:val="TAH"/>
    <w:rsid w:val="00AC6EA9"/>
    <w:rPr>
      <w:rFonts w:ascii="Arial" w:hAnsi="Arial"/>
      <w:b/>
      <w:sz w:val="18"/>
      <w:lang w:val="en-GB" w:eastAsia="en-US"/>
    </w:rPr>
  </w:style>
  <w:style w:type="character" w:styleId="UnresolvedMention">
    <w:name w:val="Unresolved Mention"/>
    <w:uiPriority w:val="99"/>
    <w:semiHidden/>
    <w:unhideWhenUsed/>
    <w:rsid w:val="00AC6EA9"/>
    <w:rPr>
      <w:color w:val="808080"/>
      <w:shd w:val="clear" w:color="auto" w:fill="E6E6E6"/>
    </w:rPr>
  </w:style>
  <w:style w:type="paragraph" w:customStyle="1" w:styleId="FL">
    <w:name w:val="FL"/>
    <w:basedOn w:val="Normal"/>
    <w:rsid w:val="00AC6EA9"/>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AC6EA9"/>
    <w:pPr>
      <w:numPr>
        <w:numId w:val="12"/>
      </w:numPr>
      <w:overflowPunct w:val="0"/>
      <w:autoSpaceDE w:val="0"/>
      <w:autoSpaceDN w:val="0"/>
      <w:adjustRightInd w:val="0"/>
      <w:textAlignment w:val="baseline"/>
    </w:pPr>
    <w:rPr>
      <w:lang w:val="x-none"/>
    </w:rPr>
  </w:style>
  <w:style w:type="character" w:customStyle="1" w:styleId="B1Car">
    <w:name w:val="B1+ Car"/>
    <w:link w:val="B1"/>
    <w:rsid w:val="00AC6EA9"/>
    <w:rPr>
      <w:rFonts w:ascii="Times New Roman" w:hAnsi="Times New Roman"/>
      <w:lang w:val="x-none" w:eastAsia="en-US"/>
    </w:rPr>
  </w:style>
  <w:style w:type="character" w:customStyle="1" w:styleId="TAHChar">
    <w:name w:val="TAH Char"/>
    <w:qFormat/>
    <w:locked/>
    <w:rsid w:val="00AC6EA9"/>
    <w:rPr>
      <w:rFonts w:ascii="Arial" w:hAnsi="Arial"/>
      <w:b/>
      <w:sz w:val="18"/>
      <w:lang w:val="en-GB" w:eastAsia="en-US"/>
    </w:rPr>
  </w:style>
  <w:style w:type="paragraph" w:styleId="ListParagraph">
    <w:name w:val="List Paragraph"/>
    <w:basedOn w:val="Normal"/>
    <w:uiPriority w:val="34"/>
    <w:qFormat/>
    <w:rsid w:val="00AC6EA9"/>
    <w:pPr>
      <w:ind w:firstLineChars="200" w:firstLine="420"/>
    </w:pPr>
    <w:rPr>
      <w:rFonts w:eastAsia="SimSun"/>
    </w:rPr>
  </w:style>
  <w:style w:type="character" w:customStyle="1" w:styleId="TANChar">
    <w:name w:val="TAN Char"/>
    <w:link w:val="TAN"/>
    <w:rsid w:val="00230347"/>
    <w:rPr>
      <w:rFonts w:ascii="Arial" w:hAnsi="Arial"/>
      <w:sz w:val="18"/>
      <w:lang w:val="en-GB" w:eastAsia="en-US"/>
    </w:rPr>
  </w:style>
  <w:style w:type="paragraph" w:customStyle="1" w:styleId="TAJ">
    <w:name w:val="TAJ"/>
    <w:basedOn w:val="TH"/>
    <w:rsid w:val="00AF1E28"/>
    <w:rPr>
      <w:rFonts w:eastAsia="SimSun"/>
    </w:rPr>
  </w:style>
  <w:style w:type="paragraph" w:customStyle="1" w:styleId="Guidance">
    <w:name w:val="Guidance"/>
    <w:basedOn w:val="Normal"/>
    <w:rsid w:val="00AF1E28"/>
    <w:rPr>
      <w:rFonts w:eastAsia="SimSun"/>
      <w:i/>
      <w:color w:val="0000FF"/>
    </w:rPr>
  </w:style>
  <w:style w:type="character" w:customStyle="1" w:styleId="3Char">
    <w:name w:val="标题 3 Char"/>
    <w:aliases w:val="h3 Char"/>
    <w:uiPriority w:val="9"/>
    <w:locked/>
    <w:rsid w:val="00AF1E28"/>
    <w:rPr>
      <w:rFonts w:ascii="Arial" w:hAnsi="Arial"/>
      <w:sz w:val="28"/>
      <w:lang w:val="en-GB"/>
    </w:rPr>
  </w:style>
  <w:style w:type="character" w:customStyle="1" w:styleId="4Char">
    <w:name w:val="标题 4 Char"/>
    <w:locked/>
    <w:rsid w:val="00AF1E28"/>
    <w:rPr>
      <w:rFonts w:ascii="Arial" w:hAnsi="Arial"/>
      <w:sz w:val="24"/>
      <w:lang w:val="en-GB"/>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AF1E28"/>
    <w:rPr>
      <w:rFonts w:ascii="Arial" w:hAnsi="Arial"/>
      <w:sz w:val="32"/>
      <w:lang w:val="en-GB" w:eastAsia="en-US"/>
    </w:rPr>
  </w:style>
  <w:style w:type="paragraph" w:customStyle="1" w:styleId="code">
    <w:name w:val="code"/>
    <w:basedOn w:val="Normal"/>
    <w:rsid w:val="00AF1E28"/>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AF1E28"/>
  </w:style>
  <w:style w:type="paragraph" w:customStyle="1" w:styleId="Reference">
    <w:name w:val="Reference"/>
    <w:basedOn w:val="Normal"/>
    <w:rsid w:val="00AF1E28"/>
    <w:pPr>
      <w:tabs>
        <w:tab w:val="left" w:pos="851"/>
      </w:tabs>
      <w:ind w:left="851" w:hanging="851"/>
    </w:pPr>
    <w:rPr>
      <w:rFonts w:eastAsia="SimSun"/>
    </w:rPr>
  </w:style>
  <w:style w:type="character" w:customStyle="1" w:styleId="Char">
    <w:name w:val="批注文字 Char"/>
    <w:rsid w:val="00AF1E28"/>
    <w:rPr>
      <w:rFonts w:ascii="Times New Roman" w:hAnsi="Times New Roman"/>
      <w:lang w:val="en-GB" w:eastAsia="en-US"/>
    </w:rPr>
  </w:style>
  <w:style w:type="character" w:customStyle="1" w:styleId="Char0">
    <w:name w:val="文档结构图 Char"/>
    <w:rsid w:val="00AF1E28"/>
    <w:rPr>
      <w:rFonts w:ascii="Microsoft YaHei UI" w:eastAsia="Microsoft YaHei UI"/>
      <w:sz w:val="18"/>
      <w:szCs w:val="18"/>
      <w:lang w:val="en-GB" w:eastAsia="en-US"/>
    </w:rPr>
  </w:style>
  <w:style w:type="character" w:customStyle="1" w:styleId="a">
    <w:name w:val="文档结构图 字符"/>
    <w:rsid w:val="00AF1E28"/>
    <w:rPr>
      <w:rFonts w:ascii="Microsoft YaHei UI" w:eastAsia="Microsoft YaHei UI" w:hAnsi="Times New Roman"/>
      <w:sz w:val="18"/>
      <w:szCs w:val="18"/>
      <w:lang w:val="en-GB" w:eastAsia="en-US"/>
    </w:rPr>
  </w:style>
  <w:style w:type="character" w:customStyle="1" w:styleId="Char1">
    <w:name w:val="批注主题 Char"/>
    <w:rsid w:val="00AF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21360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91F38-DDFF-4521-BFBC-6EE18CFE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E785F-312F-4392-98D9-52F9524691D3}">
  <ds:schemaRefs>
    <ds:schemaRef ds:uri="http://schemas.microsoft.com/sharepoint/v3/contenttype/forms"/>
  </ds:schemaRefs>
</ds:datastoreItem>
</file>

<file path=customXml/itemProps3.xml><?xml version="1.0" encoding="utf-8"?>
<ds:datastoreItem xmlns:ds="http://schemas.openxmlformats.org/officeDocument/2006/customXml" ds:itemID="{5A39FF5D-EA99-4CF3-AADD-BDDC8302EB59}">
  <ds:schemaRefs>
    <ds:schemaRef ds:uri="http://schemas.openxmlformats.org/officeDocument/2006/bibliography"/>
  </ds:schemaRefs>
</ds:datastoreItem>
</file>

<file path=customXml/itemProps4.xml><?xml version="1.0" encoding="utf-8"?>
<ds:datastoreItem xmlns:ds="http://schemas.openxmlformats.org/officeDocument/2006/customXml" ds:itemID="{6E8CFE5A-3528-4BA7-AB9B-92948ABC3B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2</Pages>
  <Words>480</Words>
  <Characters>2904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3378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 v1</cp:lastModifiedBy>
  <cp:revision>58</cp:revision>
  <cp:lastPrinted>1899-12-31T23:00:00Z</cp:lastPrinted>
  <dcterms:created xsi:type="dcterms:W3CDTF">2022-04-25T10:57:00Z</dcterms:created>
  <dcterms:modified xsi:type="dcterms:W3CDTF">2022-08-17T16:56:00Z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Order">
    <vt:r8>19457800</vt:r8>
  </property>
</Properties>
</file>