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BD315C" w14:textId="7F469339" w:rsidR="00F20C43" w:rsidRPr="00F25496" w:rsidRDefault="00F20C43" w:rsidP="00F20C43">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w:t>
      </w:r>
      <w:r w:rsidR="005E1CB5">
        <w:rPr>
          <w:b/>
          <w:noProof/>
          <w:sz w:val="24"/>
        </w:rPr>
        <w:t>5</w:t>
      </w:r>
      <w:r w:rsidRPr="00F25496">
        <w:rPr>
          <w:b/>
          <w:noProof/>
          <w:sz w:val="24"/>
        </w:rPr>
        <w:t>-e</w:t>
      </w:r>
      <w:r w:rsidRPr="00F25496">
        <w:rPr>
          <w:b/>
          <w:i/>
          <w:noProof/>
          <w:sz w:val="24"/>
        </w:rPr>
        <w:t xml:space="preserve"> </w:t>
      </w:r>
      <w:r w:rsidRPr="00F25496">
        <w:rPr>
          <w:b/>
          <w:i/>
          <w:noProof/>
          <w:sz w:val="28"/>
        </w:rPr>
        <w:tab/>
      </w:r>
      <w:r w:rsidR="00DD52E4" w:rsidRPr="00DD52E4">
        <w:rPr>
          <w:b/>
          <w:i/>
          <w:noProof/>
          <w:sz w:val="28"/>
        </w:rPr>
        <w:t>S5-22</w:t>
      </w:r>
      <w:r w:rsidR="005E1CB5">
        <w:rPr>
          <w:b/>
          <w:i/>
          <w:noProof/>
          <w:sz w:val="28"/>
        </w:rPr>
        <w:t>5</w:t>
      </w:r>
      <w:r w:rsidR="00D17789">
        <w:rPr>
          <w:b/>
          <w:i/>
          <w:noProof/>
          <w:sz w:val="28"/>
        </w:rPr>
        <w:t>255</w:t>
      </w:r>
      <w:ins w:id="0" w:author="huawei-0816" w:date="2022-08-16T16:21:00Z">
        <w:r w:rsidR="0020345A">
          <w:rPr>
            <w:b/>
            <w:i/>
            <w:noProof/>
            <w:sz w:val="28"/>
          </w:rPr>
          <w:t>rev1</w:t>
        </w:r>
      </w:ins>
      <w:bookmarkStart w:id="1" w:name="_GoBack"/>
      <w:bookmarkEnd w:id="1"/>
    </w:p>
    <w:p w14:paraId="4B1B82B2" w14:textId="68697844" w:rsidR="00F20C43" w:rsidRPr="006431AF" w:rsidRDefault="00F20C43" w:rsidP="00F20C43">
      <w:pPr>
        <w:pStyle w:val="CRCoverPage"/>
        <w:outlineLvl w:val="0"/>
        <w:rPr>
          <w:b/>
          <w:bCs/>
          <w:noProof/>
          <w:sz w:val="24"/>
        </w:rPr>
      </w:pPr>
      <w:r w:rsidRPr="00F25496">
        <w:rPr>
          <w:sz w:val="24"/>
        </w:rPr>
        <w:t xml:space="preserve">e-meeting, </w:t>
      </w:r>
      <w:r w:rsidR="004869E6">
        <w:rPr>
          <w:sz w:val="24"/>
        </w:rPr>
        <w:t>27 June</w:t>
      </w:r>
      <w:r>
        <w:rPr>
          <w:sz w:val="24"/>
        </w:rPr>
        <w:t xml:space="preserve"> - 1 </w:t>
      </w:r>
      <w:r w:rsidR="004869E6">
        <w:rPr>
          <w:sz w:val="24"/>
        </w:rPr>
        <w:t>Jul</w:t>
      </w:r>
      <w:r>
        <w:rPr>
          <w:sz w:val="24"/>
        </w:rPr>
        <w:t>y 2022</w:t>
      </w:r>
    </w:p>
    <w:p w14:paraId="7C7F1357" w14:textId="77777777" w:rsidR="003132D5" w:rsidRDefault="003132D5" w:rsidP="003132D5">
      <w:pPr>
        <w:keepNext/>
        <w:pBdr>
          <w:bottom w:val="single" w:sz="4" w:space="1" w:color="auto"/>
        </w:pBdr>
        <w:tabs>
          <w:tab w:val="right" w:pos="9639"/>
        </w:tabs>
        <w:outlineLvl w:val="0"/>
        <w:rPr>
          <w:rFonts w:ascii="Arial" w:hAnsi="Arial" w:cs="Arial"/>
          <w:b/>
          <w:sz w:val="24"/>
        </w:rPr>
      </w:pPr>
    </w:p>
    <w:p w14:paraId="3215F707" w14:textId="5169B921" w:rsidR="0035548E" w:rsidRPr="00EE370B" w:rsidRDefault="0035548E" w:rsidP="0035548E">
      <w:pPr>
        <w:keepNext/>
        <w:tabs>
          <w:tab w:val="left" w:pos="2127"/>
        </w:tabs>
        <w:spacing w:after="0"/>
        <w:ind w:left="2126" w:hanging="2126"/>
        <w:outlineLvl w:val="0"/>
        <w:rPr>
          <w:rFonts w:ascii="Arial" w:hAnsi="Arial"/>
          <w:b/>
        </w:rPr>
      </w:pPr>
      <w:r w:rsidRPr="00EE370B">
        <w:rPr>
          <w:rFonts w:ascii="Arial" w:hAnsi="Arial"/>
          <w:b/>
        </w:rPr>
        <w:t>Source:</w:t>
      </w:r>
      <w:r w:rsidRPr="00EE370B">
        <w:rPr>
          <w:rFonts w:ascii="Arial" w:hAnsi="Arial"/>
          <w:b/>
        </w:rPr>
        <w:tab/>
      </w:r>
      <w:r w:rsidR="004869E6">
        <w:rPr>
          <w:rFonts w:ascii="Arial" w:hAnsi="Arial"/>
          <w:b/>
        </w:rPr>
        <w:t>Huawei</w:t>
      </w:r>
      <w:r w:rsidR="001F3481">
        <w:rPr>
          <w:rFonts w:ascii="Arial" w:hAnsi="Arial"/>
          <w:b/>
        </w:rPr>
        <w:t>, Deutsche Telekom</w:t>
      </w:r>
    </w:p>
    <w:p w14:paraId="0FB29C4A" w14:textId="7B80FC9D" w:rsidR="00EC2918" w:rsidRPr="00EE370B" w:rsidRDefault="0035548E" w:rsidP="00EC2918">
      <w:pPr>
        <w:keepNext/>
        <w:tabs>
          <w:tab w:val="left" w:pos="2127"/>
        </w:tabs>
        <w:spacing w:after="0"/>
        <w:ind w:left="2126" w:hanging="2126"/>
        <w:outlineLvl w:val="0"/>
        <w:rPr>
          <w:rFonts w:ascii="Arial" w:hAnsi="Arial" w:cs="Arial"/>
          <w:b/>
        </w:rPr>
      </w:pPr>
      <w:r w:rsidRPr="00EE370B">
        <w:rPr>
          <w:rFonts w:ascii="Arial" w:hAnsi="Arial" w:cs="Arial"/>
          <w:b/>
        </w:rPr>
        <w:t>Title:</w:t>
      </w:r>
      <w:r w:rsidRPr="00EE370B">
        <w:rPr>
          <w:rFonts w:ascii="Arial" w:hAnsi="Arial" w:cs="Arial"/>
          <w:b/>
        </w:rPr>
        <w:tab/>
      </w:r>
      <w:r w:rsidR="006A6D85">
        <w:rPr>
          <w:rFonts w:ascii="Arial" w:hAnsi="Arial" w:cs="Arial"/>
          <w:b/>
        </w:rPr>
        <w:t xml:space="preserve">New Issue – </w:t>
      </w:r>
      <w:r w:rsidR="005E1CB5">
        <w:rPr>
          <w:rFonts w:ascii="Arial" w:hAnsi="Arial" w:cs="Arial"/>
          <w:b/>
        </w:rPr>
        <w:t>Roles involved in EE KPI building</w:t>
      </w:r>
    </w:p>
    <w:p w14:paraId="52228711" w14:textId="77777777" w:rsidR="0035548E" w:rsidRPr="00EE370B" w:rsidRDefault="0035548E" w:rsidP="0035548E">
      <w:pPr>
        <w:keepNext/>
        <w:tabs>
          <w:tab w:val="left" w:pos="2127"/>
        </w:tabs>
        <w:spacing w:after="0"/>
        <w:ind w:left="2126" w:hanging="2126"/>
        <w:outlineLvl w:val="0"/>
        <w:rPr>
          <w:rFonts w:ascii="Arial" w:hAnsi="Arial"/>
          <w:b/>
          <w:lang w:eastAsia="zh-CN"/>
        </w:rPr>
      </w:pPr>
      <w:r w:rsidRPr="00EE370B">
        <w:rPr>
          <w:rFonts w:ascii="Arial" w:hAnsi="Arial"/>
          <w:b/>
        </w:rPr>
        <w:t>Document for:</w:t>
      </w:r>
      <w:r w:rsidRPr="00EE370B">
        <w:rPr>
          <w:rFonts w:ascii="Arial" w:hAnsi="Arial"/>
          <w:b/>
        </w:rPr>
        <w:tab/>
      </w:r>
      <w:r w:rsidRPr="00EE370B">
        <w:rPr>
          <w:rFonts w:ascii="Arial" w:hAnsi="Arial"/>
          <w:b/>
          <w:lang w:eastAsia="zh-CN"/>
        </w:rPr>
        <w:t>Approval</w:t>
      </w:r>
    </w:p>
    <w:p w14:paraId="11A47C42" w14:textId="260B4B70" w:rsidR="0035548E" w:rsidRPr="00EE370B" w:rsidRDefault="0035548E" w:rsidP="0035548E">
      <w:pPr>
        <w:keepNext/>
        <w:pBdr>
          <w:bottom w:val="single" w:sz="4" w:space="1" w:color="auto"/>
        </w:pBdr>
        <w:tabs>
          <w:tab w:val="left" w:pos="2127"/>
        </w:tabs>
        <w:spacing w:after="0"/>
        <w:ind w:left="2126" w:hanging="2126"/>
        <w:rPr>
          <w:rFonts w:ascii="Arial" w:hAnsi="Arial"/>
          <w:b/>
          <w:lang w:eastAsia="zh-CN"/>
        </w:rPr>
      </w:pPr>
      <w:r w:rsidRPr="00EE370B">
        <w:rPr>
          <w:rFonts w:ascii="Arial" w:hAnsi="Arial"/>
          <w:b/>
        </w:rPr>
        <w:t>Agenda Item:</w:t>
      </w:r>
      <w:r w:rsidRPr="00EE370B">
        <w:rPr>
          <w:rFonts w:ascii="Arial" w:hAnsi="Arial"/>
          <w:b/>
        </w:rPr>
        <w:tab/>
      </w:r>
      <w:r w:rsidR="004869E6" w:rsidRPr="00C22004">
        <w:rPr>
          <w:rFonts w:ascii="Arial" w:hAnsi="Arial"/>
          <w:b/>
        </w:rPr>
        <w:t>6</w:t>
      </w:r>
      <w:r w:rsidR="00890CDA" w:rsidRPr="00C22004">
        <w:rPr>
          <w:rFonts w:ascii="Arial" w:hAnsi="Arial"/>
          <w:b/>
        </w:rPr>
        <w:t>.</w:t>
      </w:r>
      <w:r w:rsidR="00C22004">
        <w:rPr>
          <w:rFonts w:ascii="Arial" w:hAnsi="Arial"/>
          <w:b/>
        </w:rPr>
        <w:t>9.2</w:t>
      </w:r>
      <w:r w:rsidR="00890CDA" w:rsidRPr="00C22004">
        <w:rPr>
          <w:rFonts w:ascii="Arial" w:hAnsi="Arial"/>
          <w:b/>
        </w:rPr>
        <w:t>.</w:t>
      </w:r>
      <w:r w:rsidR="004869E6" w:rsidRPr="00C22004">
        <w:rPr>
          <w:rFonts w:ascii="Arial" w:hAnsi="Arial"/>
          <w:b/>
        </w:rPr>
        <w:t>1</w:t>
      </w:r>
    </w:p>
    <w:p w14:paraId="6E3FA4B9" w14:textId="77777777" w:rsidR="00C022E3" w:rsidRPr="00EE370B" w:rsidRDefault="00C022E3">
      <w:pPr>
        <w:pStyle w:val="Heading1"/>
      </w:pPr>
      <w:r w:rsidRPr="00EE370B">
        <w:t>1</w:t>
      </w:r>
      <w:r w:rsidRPr="00EE370B">
        <w:tab/>
        <w:t>Decision/action requested</w:t>
      </w:r>
    </w:p>
    <w:p w14:paraId="1A9F489E" w14:textId="26D8BF96" w:rsidR="00C022E3" w:rsidRPr="00EE370B" w:rsidRDefault="003302A7" w:rsidP="003302A7">
      <w:pPr>
        <w:pBdr>
          <w:top w:val="single" w:sz="4" w:space="1" w:color="auto"/>
          <w:left w:val="single" w:sz="4" w:space="4" w:color="auto"/>
          <w:bottom w:val="single" w:sz="4" w:space="1" w:color="auto"/>
          <w:right w:val="single" w:sz="4" w:space="4" w:color="auto"/>
        </w:pBdr>
        <w:shd w:val="clear" w:color="auto" w:fill="FFFF99"/>
        <w:jc w:val="center"/>
        <w:rPr>
          <w:iCs/>
          <w:lang w:eastAsia="zh-CN"/>
        </w:rPr>
      </w:pPr>
      <w:bookmarkStart w:id="2" w:name="_Hlk64897434"/>
      <w:r w:rsidRPr="00EE370B">
        <w:rPr>
          <w:b/>
          <w:iCs/>
        </w:rPr>
        <w:t xml:space="preserve">Include the proposed </w:t>
      </w:r>
      <w:r w:rsidR="001C0B27">
        <w:rPr>
          <w:b/>
          <w:iCs/>
        </w:rPr>
        <w:t>text</w:t>
      </w:r>
      <w:r w:rsidRPr="00EE370B">
        <w:rPr>
          <w:b/>
          <w:iCs/>
        </w:rPr>
        <w:t xml:space="preserve"> in TR 2</w:t>
      </w:r>
      <w:r w:rsidR="00A16974" w:rsidRPr="00EE370B">
        <w:rPr>
          <w:b/>
          <w:iCs/>
        </w:rPr>
        <w:t>8</w:t>
      </w:r>
      <w:r w:rsidRPr="00EE370B">
        <w:rPr>
          <w:b/>
          <w:iCs/>
        </w:rPr>
        <w:t>.</w:t>
      </w:r>
      <w:r w:rsidR="004869E6">
        <w:rPr>
          <w:b/>
          <w:iCs/>
        </w:rPr>
        <w:t>913</w:t>
      </w:r>
    </w:p>
    <w:bookmarkEnd w:id="2"/>
    <w:p w14:paraId="6BB18F2A" w14:textId="77777777" w:rsidR="00C022E3" w:rsidRPr="00EE370B" w:rsidRDefault="00C022E3">
      <w:pPr>
        <w:pStyle w:val="Heading1"/>
      </w:pPr>
      <w:r w:rsidRPr="00EE370B">
        <w:t>2</w:t>
      </w:r>
      <w:r w:rsidRPr="00EE370B">
        <w:tab/>
        <w:t>References</w:t>
      </w:r>
    </w:p>
    <w:p w14:paraId="15CE4030" w14:textId="15D2895D" w:rsidR="006D7742" w:rsidRDefault="006D7742" w:rsidP="006D7742">
      <w:pPr>
        <w:pStyle w:val="Reference"/>
      </w:pPr>
      <w:bookmarkStart w:id="3" w:name="_Hlk83628987"/>
      <w:r w:rsidRPr="00EE370B">
        <w:t>[1]</w:t>
      </w:r>
      <w:r w:rsidRPr="00EE370B">
        <w:tab/>
      </w:r>
      <w:r w:rsidRPr="00EE370B">
        <w:tab/>
        <w:t>3GPP TR 28.</w:t>
      </w:r>
      <w:r w:rsidR="004869E6">
        <w:t>913</w:t>
      </w:r>
      <w:r w:rsidRPr="00EE370B">
        <w:t>: "</w:t>
      </w:r>
      <w:r w:rsidR="004869E6" w:rsidRPr="004869E6">
        <w:t>Study on new aspects of EE for 5G networks phase 2</w:t>
      </w:r>
      <w:r w:rsidRPr="00EE370B">
        <w:t>"</w:t>
      </w:r>
    </w:p>
    <w:p w14:paraId="48EC84F5" w14:textId="52123A4A" w:rsidR="006A6D85" w:rsidRDefault="006A6D85" w:rsidP="006D7742">
      <w:pPr>
        <w:pStyle w:val="Reference"/>
      </w:pPr>
      <w:r>
        <w:t>[2]</w:t>
      </w:r>
      <w:r>
        <w:tab/>
      </w:r>
      <w:r w:rsidRPr="006A6D85">
        <w:t>SP-211440</w:t>
      </w:r>
      <w:r>
        <w:t xml:space="preserve">: </w:t>
      </w:r>
      <w:r w:rsidRPr="00EE370B">
        <w:t>"</w:t>
      </w:r>
      <w:r w:rsidRPr="006A6D85">
        <w:t>New Study on new aspects of EE for 5G networks Phase 2</w:t>
      </w:r>
      <w:r w:rsidRPr="00EE370B">
        <w:t>"</w:t>
      </w:r>
    </w:p>
    <w:bookmarkEnd w:id="3"/>
    <w:p w14:paraId="248123B7" w14:textId="77777777" w:rsidR="00C022E3" w:rsidRPr="00EE370B" w:rsidRDefault="00C022E3">
      <w:pPr>
        <w:pStyle w:val="Heading1"/>
      </w:pPr>
      <w:r w:rsidRPr="00EE370B">
        <w:t>3</w:t>
      </w:r>
      <w:r w:rsidRPr="00EE370B">
        <w:tab/>
        <w:t>Rationale</w:t>
      </w:r>
    </w:p>
    <w:p w14:paraId="6C5955CF" w14:textId="412DA111" w:rsidR="002C2F9F" w:rsidRDefault="006A6D85">
      <w:pPr>
        <w:rPr>
          <w:iCs/>
        </w:rPr>
      </w:pPr>
      <w:r>
        <w:rPr>
          <w:iCs/>
        </w:rPr>
        <w:t xml:space="preserve">This </w:t>
      </w:r>
      <w:proofErr w:type="spellStart"/>
      <w:r>
        <w:rPr>
          <w:iCs/>
        </w:rPr>
        <w:t>pCR</w:t>
      </w:r>
      <w:proofErr w:type="spellEnd"/>
      <w:r>
        <w:rPr>
          <w:iCs/>
        </w:rPr>
        <w:t xml:space="preserve"> proposes to </w:t>
      </w:r>
      <w:r w:rsidR="002C2F9F">
        <w:rPr>
          <w:iCs/>
        </w:rPr>
        <w:t>investigate on roles involved when the Network Operator wants to collect measurements required to build its EE KPIs.</w:t>
      </w:r>
      <w:r w:rsidR="001C0B27">
        <w:rPr>
          <w:iCs/>
        </w:rPr>
        <w:t xml:space="preserve"> These measurements may come from various sources potentially under the responsibility of different stakeholders.</w:t>
      </w:r>
    </w:p>
    <w:p w14:paraId="309BE059" w14:textId="27010D4B" w:rsidR="006A6D85" w:rsidRPr="00EE370B" w:rsidRDefault="002C2F9F">
      <w:pPr>
        <w:rPr>
          <w:iCs/>
        </w:rPr>
      </w:pPr>
      <w:r>
        <w:rPr>
          <w:iCs/>
        </w:rPr>
        <w:t xml:space="preserve">As the traditional concept of ‘Key Issue / Potential solutions’ does not apply well in this context, it is proposed to use ‘Issue / Potential use cases’ instead in this case. </w:t>
      </w:r>
    </w:p>
    <w:p w14:paraId="0FAAAC5A" w14:textId="77777777" w:rsidR="00C022E3" w:rsidRPr="00EE370B" w:rsidRDefault="00C022E3">
      <w:pPr>
        <w:pStyle w:val="Heading1"/>
      </w:pPr>
      <w:r w:rsidRPr="00EE370B">
        <w:t>4</w:t>
      </w:r>
      <w:r w:rsidRPr="00EE370B">
        <w:tab/>
        <w:t>Detailed proposal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A3116" w:rsidRPr="00EE370B" w14:paraId="7BD021D4" w14:textId="77777777" w:rsidTr="0045565A">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21A2C0EE" w14:textId="77777777" w:rsidR="001A3116" w:rsidRPr="00EE370B" w:rsidRDefault="001A3116" w:rsidP="0045565A">
            <w:pPr>
              <w:jc w:val="center"/>
              <w:rPr>
                <w:rFonts w:ascii="Arial" w:hAnsi="Arial" w:cs="Arial"/>
                <w:b/>
                <w:bCs/>
                <w:sz w:val="28"/>
                <w:szCs w:val="28"/>
              </w:rPr>
            </w:pPr>
            <w:r w:rsidRPr="00EE370B">
              <w:rPr>
                <w:rFonts w:ascii="Arial" w:hAnsi="Arial" w:cs="Arial"/>
                <w:b/>
                <w:bCs/>
                <w:sz w:val="28"/>
                <w:szCs w:val="28"/>
              </w:rPr>
              <w:t>First change</w:t>
            </w:r>
          </w:p>
        </w:tc>
      </w:tr>
    </w:tbl>
    <w:p w14:paraId="7AAECB22" w14:textId="71C8F2B0" w:rsidR="008B4517" w:rsidRDefault="008B4517" w:rsidP="008B4517"/>
    <w:p w14:paraId="1D931EE7" w14:textId="77777777" w:rsidR="00092D0F" w:rsidRPr="004D3578" w:rsidRDefault="00092D0F" w:rsidP="00092D0F">
      <w:pPr>
        <w:pStyle w:val="Heading1"/>
      </w:pPr>
      <w:bookmarkStart w:id="4" w:name="_Toc107474402"/>
      <w:bookmarkStart w:id="5" w:name="_Toc107563501"/>
      <w:r w:rsidRPr="004D3578">
        <w:t>2</w:t>
      </w:r>
      <w:r w:rsidRPr="004D3578">
        <w:tab/>
        <w:t>References</w:t>
      </w:r>
      <w:bookmarkEnd w:id="4"/>
      <w:bookmarkEnd w:id="5"/>
    </w:p>
    <w:p w14:paraId="30153F7D" w14:textId="77777777" w:rsidR="00092D0F" w:rsidRPr="004D3578" w:rsidRDefault="00092D0F" w:rsidP="00092D0F">
      <w:r w:rsidRPr="004D3578">
        <w:t>The following documents contain provisions which, through reference in this text, constitute provisions of the present document.</w:t>
      </w:r>
    </w:p>
    <w:p w14:paraId="3A316166" w14:textId="77777777" w:rsidR="00092D0F" w:rsidRPr="004D3578" w:rsidRDefault="00092D0F" w:rsidP="00092D0F">
      <w:pPr>
        <w:pStyle w:val="B1"/>
      </w:pPr>
      <w:r>
        <w:t>-</w:t>
      </w:r>
      <w:r>
        <w:tab/>
      </w:r>
      <w:r w:rsidRPr="004D3578">
        <w:t>References are either specific (identified by date of publication, edition number, version number, etc.) or non</w:t>
      </w:r>
      <w:r w:rsidRPr="004D3578">
        <w:noBreakHyphen/>
        <w:t>specific.</w:t>
      </w:r>
    </w:p>
    <w:p w14:paraId="1372485F" w14:textId="77777777" w:rsidR="00092D0F" w:rsidRPr="004D3578" w:rsidRDefault="00092D0F" w:rsidP="00092D0F">
      <w:pPr>
        <w:pStyle w:val="B1"/>
      </w:pPr>
      <w:r>
        <w:t>-</w:t>
      </w:r>
      <w:r>
        <w:tab/>
      </w:r>
      <w:r w:rsidRPr="004D3578">
        <w:t>For a specific reference, subsequent revisions do not apply.</w:t>
      </w:r>
    </w:p>
    <w:p w14:paraId="224F0E79" w14:textId="77777777" w:rsidR="00092D0F" w:rsidRPr="004D3578" w:rsidRDefault="00092D0F" w:rsidP="00092D0F">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4DEB0701" w14:textId="77777777" w:rsidR="00092D0F" w:rsidRDefault="00092D0F" w:rsidP="00092D0F">
      <w:pPr>
        <w:pStyle w:val="EX"/>
      </w:pPr>
      <w:r w:rsidRPr="004D3578">
        <w:t>[1]</w:t>
      </w:r>
      <w:r w:rsidRPr="004D3578">
        <w:tab/>
        <w:t>3GPP TR 21.905: "Vocabulary for 3GPP Specifications".</w:t>
      </w:r>
    </w:p>
    <w:p w14:paraId="4C78A367" w14:textId="77777777" w:rsidR="00092D0F" w:rsidRDefault="00092D0F" w:rsidP="00092D0F">
      <w:pPr>
        <w:pStyle w:val="EX"/>
      </w:pPr>
      <w:r>
        <w:t>[2]</w:t>
      </w:r>
      <w:r>
        <w:tab/>
        <w:t xml:space="preserve">3GPP TS 28.554: </w:t>
      </w:r>
      <w:r w:rsidRPr="004D3578">
        <w:t>"</w:t>
      </w:r>
      <w:r w:rsidRPr="00485429">
        <w:t xml:space="preserve"> </w:t>
      </w:r>
      <w:r>
        <w:t>Management and orchestration; 5G end to end Key Performance Indicators (KPI)</w:t>
      </w:r>
      <w:r w:rsidRPr="004D3578">
        <w:t>"</w:t>
      </w:r>
      <w:r>
        <w:t>.</w:t>
      </w:r>
    </w:p>
    <w:p w14:paraId="4B2191CA" w14:textId="77777777" w:rsidR="00092D0F" w:rsidRDefault="00092D0F" w:rsidP="00092D0F">
      <w:pPr>
        <w:pStyle w:val="EX"/>
      </w:pPr>
      <w:r>
        <w:t>[3]</w:t>
      </w:r>
      <w:r>
        <w:tab/>
      </w:r>
      <w:r w:rsidRPr="0057755C">
        <w:t>ETSI GS NFV-IFA 027 V4.</w:t>
      </w:r>
      <w:r>
        <w:t>2</w:t>
      </w:r>
      <w:r w:rsidRPr="0057755C">
        <w:t>.2 (202</w:t>
      </w:r>
      <w:r>
        <w:t>1</w:t>
      </w:r>
      <w:r w:rsidRPr="0057755C">
        <w:t>-</w:t>
      </w:r>
      <w:r>
        <w:t>07</w:t>
      </w:r>
      <w:r w:rsidRPr="0057755C">
        <w:t>): "Network Functions Virtualisation (NFV) Release 4; Management and Orchestration; Performance Measurements Specification".</w:t>
      </w:r>
    </w:p>
    <w:p w14:paraId="61E2D762" w14:textId="77777777" w:rsidR="00092D0F" w:rsidRDefault="00092D0F" w:rsidP="00092D0F">
      <w:pPr>
        <w:pStyle w:val="EX"/>
      </w:pPr>
      <w:r>
        <w:lastRenderedPageBreak/>
        <w:t>[4]</w:t>
      </w:r>
      <w:r>
        <w:tab/>
      </w:r>
      <w:r w:rsidRPr="0057755C">
        <w:t>ETSI ES 202 336-12 V1.2.1 (2019-02): "Environmental Engineering (EE); Monitoring and control interface for infrastructure equipment (power, cooling and building environment systems used in telecommunication networks); Part 12: ICT equipment power, energy and environmental parameters monitoring information model".</w:t>
      </w:r>
    </w:p>
    <w:p w14:paraId="566DC51C" w14:textId="77777777" w:rsidR="00092D0F" w:rsidRDefault="00092D0F" w:rsidP="00092D0F">
      <w:pPr>
        <w:pStyle w:val="EX"/>
      </w:pPr>
      <w:r w:rsidRPr="00CE0B2E">
        <w:t>[</w:t>
      </w:r>
      <w:r>
        <w:t>5</w:t>
      </w:r>
      <w:r w:rsidRPr="00CE0B2E">
        <w:t>]</w:t>
      </w:r>
      <w:r w:rsidRPr="00CE0B2E">
        <w:tab/>
        <w:t xml:space="preserve">ETSI GS NFV-EVE 004 V1.1.1 (2016-03): </w:t>
      </w:r>
      <w:r w:rsidRPr="004D3578">
        <w:t>"</w:t>
      </w:r>
      <w:r w:rsidRPr="00CE0B2E">
        <w:t>Network Functions Virtualisation (NFV); Virtualisation Technologies; Report on the application of Different</w:t>
      </w:r>
      <w:r>
        <w:t xml:space="preserve"> </w:t>
      </w:r>
      <w:r w:rsidRPr="00CE0B2E">
        <w:t>Virtualisation Technologies in the NFV Framework</w:t>
      </w:r>
      <w:r w:rsidRPr="004D3578">
        <w:t>"</w:t>
      </w:r>
      <w:r>
        <w:t>.</w:t>
      </w:r>
    </w:p>
    <w:p w14:paraId="4C2F9C56" w14:textId="77777777" w:rsidR="00092D0F" w:rsidRDefault="00092D0F" w:rsidP="00092D0F">
      <w:pPr>
        <w:pStyle w:val="EX"/>
      </w:pPr>
      <w:r w:rsidRPr="00CE0B2E">
        <w:t>[</w:t>
      </w:r>
      <w:r>
        <w:t>6</w:t>
      </w:r>
      <w:r w:rsidRPr="00CE0B2E">
        <w:t>]</w:t>
      </w:r>
      <w:r w:rsidRPr="00CE0B2E">
        <w:tab/>
        <w:t xml:space="preserve">ETSI GR NFV-IFA 029 V3.3.1 (2019-11): </w:t>
      </w:r>
      <w:r w:rsidRPr="004D3578">
        <w:t>"</w:t>
      </w:r>
      <w:r w:rsidRPr="00CE0B2E">
        <w:t>Network Functions Virtualisation (NFV) Release 3;</w:t>
      </w:r>
      <w:r>
        <w:t xml:space="preserve"> </w:t>
      </w:r>
      <w:r w:rsidRPr="00CE0B2E">
        <w:t>Architecture;</w:t>
      </w:r>
      <w:r>
        <w:t xml:space="preserve"> </w:t>
      </w:r>
      <w:r w:rsidRPr="00CE0B2E">
        <w:t>Report on the Enhancements of the NFV architecture towards</w:t>
      </w:r>
      <w:r>
        <w:t xml:space="preserve"> </w:t>
      </w:r>
      <w:r w:rsidRPr="00CE0B2E">
        <w:t>"Cloud-native" and "PaaS"</w:t>
      </w:r>
      <w:r w:rsidRPr="004D3578">
        <w:t>"</w:t>
      </w:r>
      <w:r>
        <w:t>.</w:t>
      </w:r>
    </w:p>
    <w:p w14:paraId="598D6EED" w14:textId="77777777" w:rsidR="00092D0F" w:rsidRDefault="00092D0F" w:rsidP="00092D0F">
      <w:pPr>
        <w:pStyle w:val="EX"/>
      </w:pPr>
      <w:r>
        <w:t>[7]</w:t>
      </w:r>
      <w:r>
        <w:tab/>
        <w:t xml:space="preserve">3GPP TS 38.300: </w:t>
      </w:r>
      <w:r w:rsidRPr="004D3578">
        <w:t>"</w:t>
      </w:r>
      <w:r>
        <w:t>NR; NR and NG-RAN Overall Description; Stage 2</w:t>
      </w:r>
      <w:r w:rsidRPr="004D3578">
        <w:t>"</w:t>
      </w:r>
      <w:r>
        <w:t>.</w:t>
      </w:r>
    </w:p>
    <w:p w14:paraId="21E55237" w14:textId="77777777" w:rsidR="00092D0F" w:rsidRDefault="00092D0F" w:rsidP="00092D0F">
      <w:pPr>
        <w:pStyle w:val="EX"/>
      </w:pPr>
      <w:r>
        <w:t>[8]</w:t>
      </w:r>
      <w:r>
        <w:tab/>
      </w:r>
      <w:r w:rsidRPr="00454616">
        <w:t>3GPP TS 38.401</w:t>
      </w:r>
      <w:r>
        <w:t xml:space="preserve">: </w:t>
      </w:r>
      <w:r w:rsidRPr="004D3578">
        <w:t>"</w:t>
      </w:r>
      <w:r>
        <w:t>NG-RAN; Architecture description</w:t>
      </w:r>
      <w:r w:rsidRPr="004D3578">
        <w:t>"</w:t>
      </w:r>
      <w:r>
        <w:t>.</w:t>
      </w:r>
    </w:p>
    <w:p w14:paraId="758FD2D5" w14:textId="1BF1C398" w:rsidR="00092D0F" w:rsidRDefault="00092D0F" w:rsidP="00092D0F">
      <w:pPr>
        <w:pStyle w:val="EX"/>
        <w:rPr>
          <w:ins w:id="6" w:author="huawei" w:date="2022-07-26T15:39:00Z"/>
        </w:rPr>
      </w:pPr>
      <w:r>
        <w:t>[9]</w:t>
      </w:r>
      <w:r>
        <w:tab/>
      </w:r>
      <w:r w:rsidRPr="00CE66AE">
        <w:t>The Greenhouse Gas Protocol</w:t>
      </w:r>
      <w:r>
        <w:t xml:space="preserve"> - </w:t>
      </w:r>
      <w:ins w:id="7" w:author="huawei" w:date="2022-07-26T15:39:00Z">
        <w:r w:rsidR="00487449">
          <w:fldChar w:fldCharType="begin"/>
        </w:r>
        <w:r w:rsidR="00487449">
          <w:instrText xml:space="preserve"> HYPERLINK "</w:instrText>
        </w:r>
      </w:ins>
      <w:r w:rsidR="00487449" w:rsidRPr="00CE66AE">
        <w:instrText>https://ghgprotocol.org/sites/default/files/standards/ghg-protocol-revised.pdf</w:instrText>
      </w:r>
      <w:ins w:id="8" w:author="huawei" w:date="2022-07-26T15:39:00Z">
        <w:r w:rsidR="00487449">
          <w:instrText xml:space="preserve">" </w:instrText>
        </w:r>
        <w:r w:rsidR="00487449">
          <w:fldChar w:fldCharType="separate"/>
        </w:r>
      </w:ins>
      <w:r w:rsidR="00487449" w:rsidRPr="00614F50">
        <w:rPr>
          <w:rStyle w:val="Hyperlink"/>
        </w:rPr>
        <w:t>https://ghgprotocol.org/sites/default/files/standards/ghg-protocol-revised.pdf</w:t>
      </w:r>
      <w:ins w:id="9" w:author="huawei" w:date="2022-07-26T15:39:00Z">
        <w:r w:rsidR="00487449">
          <w:fldChar w:fldCharType="end"/>
        </w:r>
      </w:ins>
    </w:p>
    <w:p w14:paraId="7D83FE5D" w14:textId="0AA7BA6F" w:rsidR="00487449" w:rsidRDefault="00487449" w:rsidP="00487449">
      <w:pPr>
        <w:pStyle w:val="EX"/>
        <w:rPr>
          <w:ins w:id="10" w:author="huawei" w:date="2022-07-27T14:21:00Z"/>
        </w:rPr>
      </w:pPr>
      <w:ins w:id="11" w:author="huawei" w:date="2022-07-26T15:39:00Z">
        <w:r>
          <w:t>[a]</w:t>
        </w:r>
        <w:r>
          <w:tab/>
          <w:t xml:space="preserve">3GPP TS 28.530: </w:t>
        </w:r>
      </w:ins>
      <w:ins w:id="12" w:author="huawei" w:date="2022-07-26T15:40:00Z">
        <w:r w:rsidRPr="004D3578">
          <w:t>"</w:t>
        </w:r>
      </w:ins>
      <w:ins w:id="13" w:author="huawei" w:date="2022-07-26T15:39:00Z">
        <w:r>
          <w:t>Management and orchestration;</w:t>
        </w:r>
      </w:ins>
      <w:ins w:id="14" w:author="huawei" w:date="2022-07-26T15:40:00Z">
        <w:r>
          <w:t xml:space="preserve"> </w:t>
        </w:r>
      </w:ins>
      <w:ins w:id="15" w:author="huawei" w:date="2022-07-26T15:39:00Z">
        <w:r>
          <w:t>Concepts, use cases and requirements</w:t>
        </w:r>
      </w:ins>
      <w:ins w:id="16" w:author="huawei" w:date="2022-07-26T15:40:00Z">
        <w:r w:rsidRPr="004D3578">
          <w:t>"</w:t>
        </w:r>
        <w:r>
          <w:t>.</w:t>
        </w:r>
      </w:ins>
    </w:p>
    <w:p w14:paraId="5FA7F9A2" w14:textId="548F39C3" w:rsidR="00A04C0A" w:rsidRDefault="00A04C0A" w:rsidP="00A04C0A">
      <w:pPr>
        <w:pStyle w:val="EX"/>
        <w:rPr>
          <w:ins w:id="17" w:author="huawei" w:date="2022-07-27T14:33:00Z"/>
        </w:rPr>
      </w:pPr>
      <w:ins w:id="18" w:author="huawei" w:date="2022-07-27T14:21:00Z">
        <w:r>
          <w:t>[b]</w:t>
        </w:r>
        <w:r>
          <w:tab/>
          <w:t xml:space="preserve">3GPP TS 28.552: </w:t>
        </w:r>
        <w:r w:rsidRPr="004D3578">
          <w:t>"</w:t>
        </w:r>
        <w:r w:rsidRPr="00A04C0A">
          <w:t xml:space="preserve"> </w:t>
        </w:r>
        <w:r>
          <w:t>Management and orchestration; 5G performance measurements</w:t>
        </w:r>
        <w:r w:rsidRPr="004D3578">
          <w:t>"</w:t>
        </w:r>
        <w:r>
          <w:t>.</w:t>
        </w:r>
      </w:ins>
    </w:p>
    <w:p w14:paraId="15A7DCE3" w14:textId="0CB800C8" w:rsidR="00FB5CFF" w:rsidRDefault="00FB5CFF" w:rsidP="00FB5CFF">
      <w:pPr>
        <w:pStyle w:val="EX"/>
      </w:pPr>
      <w:ins w:id="19" w:author="huawei" w:date="2022-07-27T14:33:00Z">
        <w:r>
          <w:t>[c]</w:t>
        </w:r>
        <w:r>
          <w:tab/>
        </w:r>
        <w:r w:rsidRPr="00FB5CFF">
          <w:t>ETSI GS NFV-IFA 008</w:t>
        </w:r>
        <w:r>
          <w:t xml:space="preserve"> </w:t>
        </w:r>
        <w:r w:rsidRPr="00FB5CFF">
          <w:t>V4.3.1 (2022-05)</w:t>
        </w:r>
      </w:ins>
      <w:ins w:id="20" w:author="huawei" w:date="2022-07-27T14:34:00Z">
        <w:r>
          <w:t xml:space="preserve">: </w:t>
        </w:r>
        <w:r w:rsidRPr="004D3578">
          <w:t>"</w:t>
        </w:r>
        <w:r>
          <w:t xml:space="preserve">Management and Orchestration; </w:t>
        </w:r>
        <w:proofErr w:type="spellStart"/>
        <w:r>
          <w:t>Ve-Vnfm</w:t>
        </w:r>
        <w:proofErr w:type="spellEnd"/>
        <w:r>
          <w:t xml:space="preserve"> reference point - Interface and Information Model Specification</w:t>
        </w:r>
        <w:r w:rsidRPr="004D3578">
          <w:t>"</w:t>
        </w:r>
        <w:r>
          <w:t>.</w:t>
        </w:r>
      </w:ins>
    </w:p>
    <w:p w14:paraId="45134438" w14:textId="0F2D02F8" w:rsidR="00092D0F" w:rsidRDefault="00092D0F" w:rsidP="008B451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92D0F" w:rsidRPr="00EE370B" w14:paraId="512CE42D" w14:textId="77777777" w:rsidTr="00767DBF">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77068BC4" w14:textId="32D28105" w:rsidR="00092D0F" w:rsidRPr="00EE370B" w:rsidRDefault="00092D0F" w:rsidP="00767DBF">
            <w:pPr>
              <w:jc w:val="center"/>
              <w:rPr>
                <w:rFonts w:ascii="Arial" w:hAnsi="Arial" w:cs="Arial"/>
                <w:b/>
                <w:bCs/>
                <w:sz w:val="28"/>
                <w:szCs w:val="28"/>
              </w:rPr>
            </w:pPr>
            <w:r>
              <w:rPr>
                <w:rFonts w:ascii="Arial" w:hAnsi="Arial" w:cs="Arial"/>
                <w:b/>
                <w:bCs/>
                <w:sz w:val="28"/>
                <w:szCs w:val="28"/>
              </w:rPr>
              <w:t>Nex</w:t>
            </w:r>
            <w:r w:rsidRPr="00EE370B">
              <w:rPr>
                <w:rFonts w:ascii="Arial" w:hAnsi="Arial" w:cs="Arial"/>
                <w:b/>
                <w:bCs/>
                <w:sz w:val="28"/>
                <w:szCs w:val="28"/>
              </w:rPr>
              <w:t>t change</w:t>
            </w:r>
          </w:p>
        </w:tc>
      </w:tr>
    </w:tbl>
    <w:p w14:paraId="503F39A2" w14:textId="77777777" w:rsidR="00092D0F" w:rsidRDefault="00092D0F" w:rsidP="008B4517"/>
    <w:p w14:paraId="63D7F68E" w14:textId="77777777" w:rsidR="00E32C1A" w:rsidRPr="004D3578" w:rsidRDefault="00E32C1A" w:rsidP="00E32C1A">
      <w:pPr>
        <w:pStyle w:val="Heading2"/>
        <w:rPr>
          <w:ins w:id="21" w:author="huawei" w:date="2022-08-04T14:45:00Z"/>
        </w:rPr>
      </w:pPr>
      <w:bookmarkStart w:id="22" w:name="_Toc100664801"/>
      <w:ins w:id="23" w:author="huawei" w:date="2022-08-04T14:45:00Z">
        <w:r>
          <w:t>4</w:t>
        </w:r>
        <w:r w:rsidRPr="004D3578">
          <w:t>.</w:t>
        </w:r>
        <w:r>
          <w:t>X</w:t>
        </w:r>
        <w:r w:rsidRPr="004D3578">
          <w:tab/>
        </w:r>
        <w:r w:rsidRPr="00F239B0">
          <w:t xml:space="preserve">Issue </w:t>
        </w:r>
        <w:r>
          <w:t>#X</w:t>
        </w:r>
        <w:r w:rsidRPr="00F239B0">
          <w:t xml:space="preserve">: </w:t>
        </w:r>
        <w:r>
          <w:t xml:space="preserve">Roles involved in EE KPI </w:t>
        </w:r>
        <w:bookmarkEnd w:id="22"/>
        <w:r>
          <w:t>building</w:t>
        </w:r>
      </w:ins>
    </w:p>
    <w:p w14:paraId="6F1AA0D7" w14:textId="77777777" w:rsidR="00E32C1A" w:rsidRDefault="00E32C1A" w:rsidP="00E32C1A">
      <w:pPr>
        <w:pStyle w:val="Heading3"/>
        <w:rPr>
          <w:ins w:id="24" w:author="huawei" w:date="2022-08-04T14:45:00Z"/>
          <w:lang w:eastAsia="ko-KR"/>
        </w:rPr>
      </w:pPr>
      <w:bookmarkStart w:id="25" w:name="_Toc100664802"/>
      <w:ins w:id="26" w:author="huawei" w:date="2022-08-04T14:45:00Z">
        <w:r>
          <w:rPr>
            <w:lang w:eastAsia="ko-KR"/>
          </w:rPr>
          <w:t>4.X.1</w:t>
        </w:r>
        <w:r>
          <w:rPr>
            <w:lang w:eastAsia="ko-KR"/>
          </w:rPr>
          <w:tab/>
          <w:t>Description</w:t>
        </w:r>
        <w:bookmarkEnd w:id="25"/>
      </w:ins>
    </w:p>
    <w:p w14:paraId="6B995096" w14:textId="77777777" w:rsidR="00E32C1A" w:rsidRDefault="00E32C1A" w:rsidP="00E32C1A">
      <w:pPr>
        <w:rPr>
          <w:ins w:id="27" w:author="huawei" w:date="2022-08-04T14:45:00Z"/>
          <w:lang w:eastAsia="ko-KR"/>
        </w:rPr>
      </w:pPr>
      <w:ins w:id="28" w:author="huawei" w:date="2022-08-04T14:45:00Z">
        <w:r>
          <w:rPr>
            <w:lang w:eastAsia="ko-KR"/>
          </w:rPr>
          <w:t>Building EE KPIs (see TS 28.554 [2] – clause 6.7 requires collecting measurements from various entities. These entities may be or not under the responsibility of various stakeholders.</w:t>
        </w:r>
        <w:r>
          <w:rPr>
            <w:lang w:eastAsia="ko-KR"/>
          </w:rPr>
          <w:br/>
          <w:t xml:space="preserve">TS 28.530 clause 4.8 describes roles, and interactions between them, involved in </w:t>
        </w:r>
        <w:r w:rsidRPr="00BF2A6E">
          <w:rPr>
            <w:lang w:eastAsia="ko-KR"/>
          </w:rPr>
          <w:t>5G networks and network slicing management</w:t>
        </w:r>
        <w:r>
          <w:rPr>
            <w:lang w:eastAsia="ko-KR"/>
          </w:rPr>
          <w:t>.</w:t>
        </w:r>
      </w:ins>
    </w:p>
    <w:p w14:paraId="73B58DB0" w14:textId="77777777" w:rsidR="00E32C1A" w:rsidRDefault="00E32C1A" w:rsidP="00E32C1A">
      <w:pPr>
        <w:rPr>
          <w:ins w:id="29" w:author="huawei" w:date="2022-08-04T14:45:00Z"/>
          <w:lang w:eastAsia="ko-KR"/>
        </w:rPr>
      </w:pPr>
      <w:ins w:id="30" w:author="huawei" w:date="2022-08-04T14:45:00Z">
        <w:r>
          <w:rPr>
            <w:lang w:eastAsia="ko-KR"/>
          </w:rPr>
          <w:t>This issue aims at investigating, based on different use cases, which roles are involved in the collection of required measurements and in building EE KPIs, and the interactions between them.</w:t>
        </w:r>
      </w:ins>
    </w:p>
    <w:p w14:paraId="17099B3E" w14:textId="77777777" w:rsidR="00E32C1A" w:rsidRDefault="00E32C1A" w:rsidP="00E32C1A">
      <w:pPr>
        <w:rPr>
          <w:ins w:id="31" w:author="huawei" w:date="2022-08-04T14:45:00Z"/>
          <w:lang w:eastAsia="ko-KR"/>
        </w:rPr>
      </w:pPr>
      <w:ins w:id="32" w:author="huawei" w:date="2022-08-04T14:45:00Z">
        <w:r>
          <w:rPr>
            <w:lang w:eastAsia="ko-KR"/>
          </w:rPr>
          <w:t>In all use cases, the Network Operator (NOP) is involved.</w:t>
        </w:r>
      </w:ins>
    </w:p>
    <w:p w14:paraId="66954834" w14:textId="77777777" w:rsidR="00E32C1A" w:rsidRPr="007837C8" w:rsidRDefault="00E32C1A" w:rsidP="00E32C1A">
      <w:pPr>
        <w:pStyle w:val="Heading3"/>
        <w:rPr>
          <w:ins w:id="33" w:author="huawei" w:date="2022-08-04T14:45:00Z"/>
          <w:lang w:eastAsia="ko-KR"/>
        </w:rPr>
      </w:pPr>
      <w:bookmarkStart w:id="34" w:name="_Toc100664803"/>
      <w:ins w:id="35" w:author="huawei" w:date="2022-08-04T14:45:00Z">
        <w:r>
          <w:rPr>
            <w:lang w:eastAsia="ko-KR"/>
          </w:rPr>
          <w:t>4</w:t>
        </w:r>
        <w:r w:rsidRPr="007837C8">
          <w:rPr>
            <w:lang w:eastAsia="ko-KR"/>
          </w:rPr>
          <w:t>.</w:t>
        </w:r>
        <w:r>
          <w:rPr>
            <w:lang w:eastAsia="ko-KR"/>
          </w:rPr>
          <w:t>X.</w:t>
        </w:r>
        <w:r w:rsidRPr="007837C8">
          <w:rPr>
            <w:lang w:eastAsia="ko-KR"/>
          </w:rPr>
          <w:t>2</w:t>
        </w:r>
        <w:r w:rsidRPr="007837C8">
          <w:rPr>
            <w:lang w:eastAsia="ko-KR"/>
          </w:rPr>
          <w:tab/>
          <w:t xml:space="preserve">Potential </w:t>
        </w:r>
        <w:bookmarkEnd w:id="34"/>
        <w:r>
          <w:rPr>
            <w:lang w:eastAsia="ko-KR"/>
          </w:rPr>
          <w:t>use cases</w:t>
        </w:r>
      </w:ins>
    </w:p>
    <w:p w14:paraId="07FFD2F4" w14:textId="77777777" w:rsidR="00E32C1A" w:rsidRPr="00EA5506" w:rsidRDefault="00E32C1A" w:rsidP="00E32C1A">
      <w:pPr>
        <w:pStyle w:val="Heading4"/>
        <w:rPr>
          <w:ins w:id="36" w:author="huawei" w:date="2022-08-04T14:45:00Z"/>
          <w:lang w:val="en-US"/>
        </w:rPr>
      </w:pPr>
      <w:bookmarkStart w:id="37" w:name="_Toc100664804"/>
      <w:ins w:id="38" w:author="huawei" w:date="2022-08-04T14:45:00Z">
        <w:r>
          <w:rPr>
            <w:lang w:val="en-US"/>
          </w:rPr>
          <w:t>4</w:t>
        </w:r>
        <w:r w:rsidRPr="00EA5506">
          <w:rPr>
            <w:lang w:val="en-US"/>
          </w:rPr>
          <w:t>.</w:t>
        </w:r>
        <w:r>
          <w:rPr>
            <w:lang w:val="en-US"/>
          </w:rPr>
          <w:t>X.2</w:t>
        </w:r>
        <w:r w:rsidRPr="00EA5506">
          <w:rPr>
            <w:lang w:val="en-US"/>
          </w:rPr>
          <w:t>.</w:t>
        </w:r>
        <w:r>
          <w:rPr>
            <w:lang w:val="en-US"/>
          </w:rPr>
          <w:t>1</w:t>
        </w:r>
        <w:r w:rsidRPr="00EA5506">
          <w:rPr>
            <w:lang w:val="en-US"/>
          </w:rPr>
          <w:tab/>
          <w:t xml:space="preserve">Potential </w:t>
        </w:r>
        <w:r>
          <w:rPr>
            <w:lang w:val="en-US"/>
          </w:rPr>
          <w:t>use case</w:t>
        </w:r>
        <w:r w:rsidRPr="00EA5506">
          <w:rPr>
            <w:lang w:val="en-US"/>
          </w:rPr>
          <w:t xml:space="preserve"> #</w:t>
        </w:r>
        <w:r>
          <w:rPr>
            <w:lang w:val="en-US"/>
          </w:rPr>
          <w:t>1</w:t>
        </w:r>
        <w:r w:rsidRPr="00EA5506">
          <w:rPr>
            <w:lang w:val="en-US"/>
          </w:rPr>
          <w:t xml:space="preserve">: </w:t>
        </w:r>
        <w:bookmarkEnd w:id="37"/>
        <w:r>
          <w:rPr>
            <w:lang w:val="en-US"/>
          </w:rPr>
          <w:t>‘NOP only, MEs are all PNFs’</w:t>
        </w:r>
        <w:r w:rsidRPr="00EA5506">
          <w:rPr>
            <w:lang w:val="en-US"/>
          </w:rPr>
          <w:t xml:space="preserve"> </w:t>
        </w:r>
      </w:ins>
    </w:p>
    <w:p w14:paraId="7C4C88DE" w14:textId="77777777" w:rsidR="00E32C1A" w:rsidRDefault="00E32C1A" w:rsidP="00E32C1A">
      <w:pPr>
        <w:pStyle w:val="Heading5"/>
        <w:rPr>
          <w:ins w:id="39" w:author="huawei" w:date="2022-08-04T14:45:00Z"/>
          <w:lang w:eastAsia="ko-KR"/>
        </w:rPr>
      </w:pPr>
      <w:bookmarkStart w:id="40" w:name="_Toc100664805"/>
      <w:ins w:id="41" w:author="huawei" w:date="2022-08-04T14:45:00Z">
        <w:r>
          <w:rPr>
            <w:lang w:eastAsia="ko-KR"/>
          </w:rPr>
          <w:t>4.X.2.1.1</w:t>
        </w:r>
        <w:r>
          <w:rPr>
            <w:lang w:eastAsia="ko-KR"/>
          </w:rPr>
          <w:tab/>
          <w:t>Introduction</w:t>
        </w:r>
        <w:bookmarkEnd w:id="40"/>
      </w:ins>
    </w:p>
    <w:p w14:paraId="1F2BAFA0" w14:textId="77777777" w:rsidR="00E32C1A" w:rsidRDefault="00E32C1A" w:rsidP="00E32C1A">
      <w:pPr>
        <w:rPr>
          <w:ins w:id="42" w:author="huawei" w:date="2022-08-04T14:45:00Z"/>
        </w:rPr>
      </w:pPr>
      <w:ins w:id="43" w:author="huawei" w:date="2022-08-04T14:45:00Z">
        <w:r>
          <w:t>In this use case:</w:t>
        </w:r>
      </w:ins>
    </w:p>
    <w:p w14:paraId="69FD5414" w14:textId="77777777" w:rsidR="00E32C1A" w:rsidRDefault="00E32C1A" w:rsidP="00E32C1A">
      <w:pPr>
        <w:pStyle w:val="B1"/>
        <w:rPr>
          <w:ins w:id="44" w:author="huawei" w:date="2022-08-04T14:45:00Z"/>
        </w:rPr>
      </w:pPr>
      <w:ins w:id="45" w:author="huawei" w:date="2022-08-04T14:45:00Z">
        <w:r>
          <w:t># the Network Operator (NOP) operates its network;</w:t>
        </w:r>
      </w:ins>
    </w:p>
    <w:p w14:paraId="368F83FE" w14:textId="77777777" w:rsidR="00E32C1A" w:rsidRDefault="00E32C1A" w:rsidP="00E32C1A">
      <w:pPr>
        <w:pStyle w:val="B1"/>
        <w:rPr>
          <w:ins w:id="46" w:author="huawei" w:date="2022-08-04T14:45:00Z"/>
        </w:rPr>
      </w:pPr>
      <w:ins w:id="47" w:author="huawei" w:date="2022-08-04T14:45:00Z">
        <w:r>
          <w:t># all Managed Elements (ME) on which measurements are collected are Physical Network Functions (PNF), i.e. none are virtualized;</w:t>
        </w:r>
      </w:ins>
    </w:p>
    <w:p w14:paraId="3AC7835C" w14:textId="77777777" w:rsidR="00E32C1A" w:rsidRDefault="00E32C1A" w:rsidP="00E32C1A">
      <w:pPr>
        <w:pStyle w:val="B1"/>
        <w:rPr>
          <w:ins w:id="48" w:author="huawei" w:date="2022-08-04T14:45:00Z"/>
        </w:rPr>
      </w:pPr>
      <w:ins w:id="49" w:author="huawei" w:date="2022-08-04T14:45:00Z">
        <w:r>
          <w:t># the NOP has all the MEs in its own premises.</w:t>
        </w:r>
      </w:ins>
    </w:p>
    <w:p w14:paraId="13074355" w14:textId="77777777" w:rsidR="00E32C1A" w:rsidRDefault="00E32C1A" w:rsidP="00E32C1A">
      <w:pPr>
        <w:jc w:val="center"/>
        <w:rPr>
          <w:ins w:id="50" w:author="huawei" w:date="2022-08-04T14:45:00Z"/>
        </w:rPr>
      </w:pPr>
      <w:ins w:id="51" w:author="huawei" w:date="2022-08-04T14:45:00Z">
        <w:r>
          <w:rPr>
            <w:noProof/>
          </w:rPr>
          <w:lastRenderedPageBreak/>
          <w:drawing>
            <wp:inline distT="0" distB="0" distL="0" distR="0" wp14:anchorId="72302387" wp14:editId="3BCFD3C0">
              <wp:extent cx="1823085" cy="1207135"/>
              <wp:effectExtent l="0" t="0" r="571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3085" cy="1207135"/>
                      </a:xfrm>
                      <a:prstGeom prst="rect">
                        <a:avLst/>
                      </a:prstGeom>
                      <a:noFill/>
                    </pic:spPr>
                  </pic:pic>
                </a:graphicData>
              </a:graphic>
            </wp:inline>
          </w:drawing>
        </w:r>
      </w:ins>
    </w:p>
    <w:p w14:paraId="18AEBE5E" w14:textId="77777777" w:rsidR="00E32C1A" w:rsidRDefault="00E32C1A" w:rsidP="00E32C1A">
      <w:pPr>
        <w:jc w:val="center"/>
        <w:rPr>
          <w:ins w:id="52" w:author="huawei" w:date="2022-08-04T14:45:00Z"/>
        </w:rPr>
      </w:pPr>
      <w:ins w:id="53" w:author="huawei" w:date="2022-08-04T14:45:00Z">
        <w:r>
          <w:t xml:space="preserve">Figure </w:t>
        </w:r>
        <w:r w:rsidRPr="00111E51">
          <w:t>4.X.2.</w:t>
        </w:r>
        <w:r>
          <w:t>1</w:t>
        </w:r>
        <w:r w:rsidRPr="00111E51">
          <w:t>.1</w:t>
        </w:r>
        <w:r>
          <w:t xml:space="preserve">-1: </w:t>
        </w:r>
        <w:r w:rsidRPr="00111E51">
          <w:t>NOP only, MEs are all PNFs</w:t>
        </w:r>
      </w:ins>
    </w:p>
    <w:p w14:paraId="02C9CF41" w14:textId="77777777" w:rsidR="00E32C1A" w:rsidRDefault="00E32C1A" w:rsidP="00E32C1A">
      <w:pPr>
        <w:jc w:val="center"/>
        <w:rPr>
          <w:ins w:id="54" w:author="huawei" w:date="2022-08-04T14:45:00Z"/>
        </w:rPr>
      </w:pPr>
    </w:p>
    <w:p w14:paraId="13209F72" w14:textId="77777777" w:rsidR="00E32C1A" w:rsidRDefault="00E32C1A" w:rsidP="00E32C1A">
      <w:pPr>
        <w:pStyle w:val="Heading5"/>
        <w:rPr>
          <w:ins w:id="55" w:author="huawei" w:date="2022-08-04T14:45:00Z"/>
          <w:lang w:eastAsia="ko-KR"/>
        </w:rPr>
      </w:pPr>
      <w:bookmarkStart w:id="56" w:name="_Toc100664806"/>
      <w:ins w:id="57" w:author="huawei" w:date="2022-08-04T14:45:00Z">
        <w:r>
          <w:rPr>
            <w:lang w:eastAsia="ko-KR"/>
          </w:rPr>
          <w:t>4.X.2.1.2</w:t>
        </w:r>
        <w:r>
          <w:rPr>
            <w:lang w:eastAsia="ko-KR"/>
          </w:rPr>
          <w:tab/>
          <w:t>Description</w:t>
        </w:r>
        <w:bookmarkEnd w:id="56"/>
      </w:ins>
    </w:p>
    <w:p w14:paraId="6591A00C" w14:textId="77777777" w:rsidR="00E32C1A" w:rsidRDefault="00E32C1A" w:rsidP="00E32C1A">
      <w:pPr>
        <w:rPr>
          <w:ins w:id="58" w:author="huawei" w:date="2022-08-04T14:45:00Z"/>
        </w:rPr>
      </w:pPr>
      <w:ins w:id="59" w:author="huawei" w:date="2022-08-04T14:45:00Z">
        <w:r>
          <w:t>In this use case, NOP:</w:t>
        </w:r>
      </w:ins>
    </w:p>
    <w:p w14:paraId="1EB5CFB7" w14:textId="77777777" w:rsidR="00E32C1A" w:rsidRDefault="00E32C1A" w:rsidP="00E32C1A">
      <w:pPr>
        <w:pStyle w:val="B1"/>
        <w:rPr>
          <w:ins w:id="60" w:author="huawei" w:date="2022-08-04T14:45:00Z"/>
        </w:rPr>
      </w:pPr>
      <w:ins w:id="61" w:author="huawei" w:date="2022-08-04T14:45:00Z">
        <w:r>
          <w:t>1) collects required performance measurements from MEs. These performance measurements include those used in the upper part of EE KPIs defined in TS 28.554 [2] clause 6.7, e.g. performance measurements related to traffic data volumes, number of registered subscribers, etc.</w:t>
        </w:r>
      </w:ins>
    </w:p>
    <w:p w14:paraId="3FEE73C6" w14:textId="77777777" w:rsidR="00E32C1A" w:rsidRDefault="00E32C1A" w:rsidP="00E32C1A">
      <w:pPr>
        <w:pStyle w:val="B1"/>
        <w:rPr>
          <w:ins w:id="62" w:author="huawei" w:date="2022-08-04T14:45:00Z"/>
        </w:rPr>
      </w:pPr>
      <w:ins w:id="63" w:author="huawei" w:date="2022-08-04T14:45:00Z">
        <w:r>
          <w:t>2) collects PEE (Power, Energy and Environmental) parameters from MEs. Depending on whether Network Elements (NE) are equipped with embedded sensors or external sensors, the NOP may use an OA&amp;M channel (in case of embedded sensor) or a dedicated channel (in case of external sensor) to collect PEE parameters.</w:t>
        </w:r>
      </w:ins>
    </w:p>
    <w:p w14:paraId="39DC5A08" w14:textId="77777777" w:rsidR="00E32C1A" w:rsidRDefault="00E32C1A" w:rsidP="00E32C1A">
      <w:pPr>
        <w:pStyle w:val="B1"/>
        <w:rPr>
          <w:ins w:id="64" w:author="huawei" w:date="2022-08-04T14:45:00Z"/>
        </w:rPr>
      </w:pPr>
      <w:ins w:id="65" w:author="huawei" w:date="2022-08-04T14:45:00Z">
        <w:r>
          <w:t>3) build EE KPIs using:</w:t>
        </w:r>
      </w:ins>
    </w:p>
    <w:p w14:paraId="5576BC59" w14:textId="77777777" w:rsidR="00E32C1A" w:rsidRDefault="00E32C1A" w:rsidP="00E32C1A">
      <w:pPr>
        <w:pStyle w:val="B2"/>
        <w:rPr>
          <w:ins w:id="66" w:author="huawei" w:date="2022-08-04T14:45:00Z"/>
        </w:rPr>
      </w:pPr>
      <w:ins w:id="67" w:author="huawei" w:date="2022-08-04T14:45:00Z">
        <w:r>
          <w:t>a) performance measurements (cf. item 1 above) in the numerator of the KPIs, and</w:t>
        </w:r>
      </w:ins>
    </w:p>
    <w:p w14:paraId="47247B32" w14:textId="77777777" w:rsidR="00E32C1A" w:rsidRDefault="00E32C1A" w:rsidP="00E32C1A">
      <w:pPr>
        <w:pStyle w:val="B2"/>
        <w:rPr>
          <w:ins w:id="68" w:author="huawei" w:date="2022-08-04T14:45:00Z"/>
        </w:rPr>
      </w:pPr>
      <w:ins w:id="69" w:author="huawei" w:date="2022-08-04T14:45:00Z">
        <w:r>
          <w:t>b) PEE parameters (cf. item 2 above) in the denominator of the KPIs;</w:t>
        </w:r>
      </w:ins>
    </w:p>
    <w:p w14:paraId="5D971756" w14:textId="77777777" w:rsidR="00E32C1A" w:rsidRPr="00AB40AF" w:rsidRDefault="00E32C1A" w:rsidP="00E32C1A">
      <w:pPr>
        <w:pStyle w:val="B1"/>
        <w:rPr>
          <w:ins w:id="70" w:author="huawei" w:date="2022-08-04T14:45:00Z"/>
        </w:rPr>
      </w:pPr>
      <w:ins w:id="71" w:author="huawei" w:date="2022-08-04T14:45:00Z">
        <w:r>
          <w:t>4) use EE KPIs for its own purpose, i.e. the EE KPIs are not communicated to any other roles.</w:t>
        </w:r>
      </w:ins>
    </w:p>
    <w:p w14:paraId="086726D9" w14:textId="77777777" w:rsidR="00E32C1A" w:rsidRDefault="00E32C1A" w:rsidP="00E32C1A">
      <w:pPr>
        <w:rPr>
          <w:ins w:id="72" w:author="huawei" w:date="2022-08-04T14:45:00Z"/>
        </w:rPr>
      </w:pPr>
    </w:p>
    <w:p w14:paraId="7849F5D2" w14:textId="77777777" w:rsidR="00E32C1A" w:rsidRPr="00EA5506" w:rsidRDefault="00E32C1A" w:rsidP="00E32C1A">
      <w:pPr>
        <w:pStyle w:val="Heading4"/>
        <w:rPr>
          <w:ins w:id="73" w:author="huawei" w:date="2022-08-04T14:45:00Z"/>
          <w:lang w:val="en-US"/>
        </w:rPr>
      </w:pPr>
      <w:ins w:id="74" w:author="huawei" w:date="2022-08-04T14:45:00Z">
        <w:r>
          <w:rPr>
            <w:lang w:val="en-US"/>
          </w:rPr>
          <w:t>4</w:t>
        </w:r>
        <w:r w:rsidRPr="00EA5506">
          <w:rPr>
            <w:lang w:val="en-US"/>
          </w:rPr>
          <w:t>.</w:t>
        </w:r>
        <w:r>
          <w:rPr>
            <w:lang w:val="en-US"/>
          </w:rPr>
          <w:t>X.2</w:t>
        </w:r>
        <w:r w:rsidRPr="00EA5506">
          <w:rPr>
            <w:lang w:val="en-US"/>
          </w:rPr>
          <w:t>.</w:t>
        </w:r>
        <w:r>
          <w:rPr>
            <w:lang w:val="en-US"/>
          </w:rPr>
          <w:t>2</w:t>
        </w:r>
        <w:r w:rsidRPr="00EA5506">
          <w:rPr>
            <w:lang w:val="en-US"/>
          </w:rPr>
          <w:tab/>
          <w:t xml:space="preserve">Potential </w:t>
        </w:r>
        <w:r>
          <w:rPr>
            <w:lang w:val="en-US"/>
          </w:rPr>
          <w:t>use case</w:t>
        </w:r>
        <w:r w:rsidRPr="00EA5506">
          <w:rPr>
            <w:lang w:val="en-US"/>
          </w:rPr>
          <w:t xml:space="preserve"> #</w:t>
        </w:r>
        <w:r>
          <w:rPr>
            <w:lang w:val="en-US"/>
          </w:rPr>
          <w:t>2</w:t>
        </w:r>
        <w:r w:rsidRPr="00EA5506">
          <w:rPr>
            <w:lang w:val="en-US"/>
          </w:rPr>
          <w:t xml:space="preserve">: </w:t>
        </w:r>
        <w:r>
          <w:rPr>
            <w:lang w:val="en-US"/>
          </w:rPr>
          <w:t xml:space="preserve">‘NOP deploys virtualized 5GC NFs on internal virtualization infrastructure and data </w:t>
        </w:r>
        <w:proofErr w:type="spellStart"/>
        <w:r>
          <w:rPr>
            <w:lang w:val="en-US"/>
          </w:rPr>
          <w:t>centre</w:t>
        </w:r>
        <w:proofErr w:type="spellEnd"/>
        <w:r>
          <w:rPr>
            <w:lang w:val="en-US"/>
          </w:rPr>
          <w:t>’</w:t>
        </w:r>
      </w:ins>
    </w:p>
    <w:p w14:paraId="486872D3" w14:textId="77777777" w:rsidR="00E32C1A" w:rsidRPr="00E32C1A" w:rsidRDefault="00E32C1A" w:rsidP="00E32C1A">
      <w:pPr>
        <w:pStyle w:val="Heading5"/>
        <w:rPr>
          <w:ins w:id="75" w:author="huawei" w:date="2022-08-04T14:45:00Z"/>
          <w:lang w:val="en-US" w:eastAsia="ko-KR"/>
        </w:rPr>
      </w:pPr>
      <w:ins w:id="76" w:author="huawei" w:date="2022-08-04T14:45:00Z">
        <w:r w:rsidRPr="00E32C1A">
          <w:rPr>
            <w:lang w:val="en-US" w:eastAsia="ko-KR"/>
          </w:rPr>
          <w:t>4.X.2.2.1</w:t>
        </w:r>
        <w:r w:rsidRPr="00E32C1A">
          <w:rPr>
            <w:lang w:val="en-US" w:eastAsia="ko-KR"/>
          </w:rPr>
          <w:tab/>
          <w:t>Potential sub-use case #2.1</w:t>
        </w:r>
      </w:ins>
    </w:p>
    <w:p w14:paraId="6A09D41A" w14:textId="77777777" w:rsidR="00E32C1A" w:rsidRPr="00E32C1A" w:rsidRDefault="00E32C1A" w:rsidP="00E32C1A">
      <w:pPr>
        <w:pStyle w:val="Heading6"/>
        <w:rPr>
          <w:ins w:id="77" w:author="huawei" w:date="2022-08-04T14:45:00Z"/>
          <w:lang w:val="en-US" w:eastAsia="ko-KR"/>
        </w:rPr>
      </w:pPr>
      <w:ins w:id="78" w:author="huawei" w:date="2022-08-04T14:45:00Z">
        <w:r w:rsidRPr="00E32C1A">
          <w:rPr>
            <w:lang w:val="en-US" w:eastAsia="ko-KR"/>
          </w:rPr>
          <w:t>4.X.2.2.1.1</w:t>
        </w:r>
        <w:r w:rsidRPr="00E32C1A">
          <w:rPr>
            <w:lang w:val="en-US" w:eastAsia="ko-KR"/>
          </w:rPr>
          <w:tab/>
          <w:t>Introduction</w:t>
        </w:r>
      </w:ins>
    </w:p>
    <w:p w14:paraId="161AE647" w14:textId="77777777" w:rsidR="00E32C1A" w:rsidRDefault="00E32C1A" w:rsidP="00E32C1A">
      <w:pPr>
        <w:rPr>
          <w:ins w:id="79" w:author="huawei" w:date="2022-08-04T14:45:00Z"/>
        </w:rPr>
      </w:pPr>
      <w:ins w:id="80" w:author="huawei" w:date="2022-08-04T14:45:00Z">
        <w:r>
          <w:t>In this use case:</w:t>
        </w:r>
      </w:ins>
    </w:p>
    <w:p w14:paraId="2100FCCC" w14:textId="77777777" w:rsidR="00E32C1A" w:rsidRDefault="00E32C1A" w:rsidP="00E32C1A">
      <w:pPr>
        <w:pStyle w:val="B1"/>
        <w:rPr>
          <w:ins w:id="81" w:author="huawei" w:date="2022-08-04T14:45:00Z"/>
        </w:rPr>
      </w:pPr>
      <w:ins w:id="82" w:author="huawei" w:date="2022-08-04T14:45:00Z">
        <w:r>
          <w:t># the Network Operator (NOP) operates its 5GC network;</w:t>
        </w:r>
      </w:ins>
    </w:p>
    <w:p w14:paraId="3DEEF121" w14:textId="77777777" w:rsidR="00E32C1A" w:rsidRDefault="00E32C1A" w:rsidP="00E32C1A">
      <w:pPr>
        <w:pStyle w:val="B1"/>
        <w:rPr>
          <w:ins w:id="83" w:author="huawei" w:date="2022-08-04T14:45:00Z"/>
        </w:rPr>
      </w:pPr>
      <w:ins w:id="84" w:author="huawei" w:date="2022-08-04T14:45:00Z">
        <w:r>
          <w:t># some 5GC NFs are virtualized and deployed on a virtualization infrastructure;</w:t>
        </w:r>
      </w:ins>
    </w:p>
    <w:p w14:paraId="12A562B9" w14:textId="77777777" w:rsidR="00E32C1A" w:rsidRDefault="00E32C1A" w:rsidP="00E32C1A">
      <w:pPr>
        <w:pStyle w:val="B1"/>
        <w:rPr>
          <w:ins w:id="85" w:author="huawei" w:date="2022-08-04T14:45:00Z"/>
        </w:rPr>
      </w:pPr>
      <w:ins w:id="86" w:author="huawei" w:date="2022-08-04T14:45:00Z">
        <w:r>
          <w:t xml:space="preserve"># the virtualization infrastructure is deployed and operated by an internal </w:t>
        </w:r>
        <w:r w:rsidRPr="00CB7150">
          <w:t>Virtualization Infrastructure Service Provider (VISP)</w:t>
        </w:r>
        <w:r>
          <w:t>;</w:t>
        </w:r>
      </w:ins>
    </w:p>
    <w:p w14:paraId="6DC8FD9D" w14:textId="77777777" w:rsidR="00E32C1A" w:rsidRDefault="00E32C1A" w:rsidP="00E32C1A">
      <w:pPr>
        <w:pStyle w:val="B1"/>
        <w:rPr>
          <w:ins w:id="87" w:author="huawei" w:date="2022-08-04T14:45:00Z"/>
        </w:rPr>
      </w:pPr>
      <w:ins w:id="88" w:author="huawei" w:date="2022-08-04T14:45:00Z">
        <w:r>
          <w:t># the VISP deploys its virtualization infrastructure on its own data centre;</w:t>
        </w:r>
      </w:ins>
    </w:p>
    <w:p w14:paraId="52B668E5" w14:textId="77777777" w:rsidR="00E32C1A" w:rsidRDefault="00E32C1A" w:rsidP="00E32C1A">
      <w:pPr>
        <w:pStyle w:val="B1"/>
        <w:rPr>
          <w:ins w:id="89" w:author="huawei" w:date="2022-08-04T14:45:00Z"/>
        </w:rPr>
      </w:pPr>
      <w:ins w:id="90" w:author="huawei" w:date="2022-08-04T14:45:00Z">
        <w:r>
          <w:t xml:space="preserve"># the data centre is deployed and operated by an internal </w:t>
        </w:r>
        <w:r w:rsidRPr="0093735C">
          <w:t>Data Centre Service Provider (DCSP)</w:t>
        </w:r>
        <w:r>
          <w:t>;</w:t>
        </w:r>
      </w:ins>
    </w:p>
    <w:p w14:paraId="3AE2F295" w14:textId="77777777" w:rsidR="00E32C1A" w:rsidRDefault="00E32C1A" w:rsidP="00E32C1A">
      <w:pPr>
        <w:pStyle w:val="B1"/>
        <w:rPr>
          <w:ins w:id="91" w:author="huawei" w:date="2022-08-04T14:45:00Z"/>
        </w:rPr>
      </w:pPr>
      <w:ins w:id="92" w:author="huawei" w:date="2022-08-04T14:45:00Z">
        <w:r>
          <w:t># interfaces between NOP and VISP (NOP-VISP) and between NOP and DCSP (NOP-DCSP) are internal to Company A.</w:t>
        </w:r>
      </w:ins>
    </w:p>
    <w:p w14:paraId="2F810C5B" w14:textId="77777777" w:rsidR="00E32C1A" w:rsidRDefault="00E32C1A" w:rsidP="00E32C1A">
      <w:pPr>
        <w:jc w:val="center"/>
        <w:rPr>
          <w:ins w:id="93" w:author="huawei" w:date="2022-08-04T14:45:00Z"/>
        </w:rPr>
      </w:pPr>
      <w:ins w:id="94" w:author="huawei" w:date="2022-08-04T14:45:00Z">
        <w:r>
          <w:rPr>
            <w:noProof/>
          </w:rPr>
          <w:lastRenderedPageBreak/>
          <w:drawing>
            <wp:inline distT="0" distB="0" distL="0" distR="0" wp14:anchorId="2EFB4132" wp14:editId="7800E9D6">
              <wp:extent cx="3749675" cy="3328670"/>
              <wp:effectExtent l="0" t="0" r="3175"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49675" cy="3328670"/>
                      </a:xfrm>
                      <a:prstGeom prst="rect">
                        <a:avLst/>
                      </a:prstGeom>
                      <a:noFill/>
                    </pic:spPr>
                  </pic:pic>
                </a:graphicData>
              </a:graphic>
            </wp:inline>
          </w:drawing>
        </w:r>
      </w:ins>
    </w:p>
    <w:p w14:paraId="04C3CAD1" w14:textId="77777777" w:rsidR="00E32C1A" w:rsidRDefault="00E32C1A" w:rsidP="00E32C1A">
      <w:pPr>
        <w:jc w:val="center"/>
        <w:rPr>
          <w:ins w:id="95" w:author="huawei" w:date="2022-08-04T14:45:00Z"/>
        </w:rPr>
      </w:pPr>
      <w:ins w:id="96" w:author="huawei" w:date="2022-08-04T14:45:00Z">
        <w:r>
          <w:t xml:space="preserve">Figure </w:t>
        </w:r>
        <w:r w:rsidRPr="00111E51">
          <w:t>4.X.2.2.1</w:t>
        </w:r>
        <w:r>
          <w:t xml:space="preserve">.1-1: </w:t>
        </w:r>
        <w:r w:rsidRPr="00111E51">
          <w:t>NOP deploys virtualized 5GC NFs on internal virtualization infrastructure and data cent</w:t>
        </w:r>
        <w:r>
          <w:t>re</w:t>
        </w:r>
      </w:ins>
    </w:p>
    <w:p w14:paraId="6648598A" w14:textId="77777777" w:rsidR="00E32C1A" w:rsidRDefault="00E32C1A" w:rsidP="00E32C1A">
      <w:pPr>
        <w:pStyle w:val="Heading6"/>
        <w:rPr>
          <w:ins w:id="97" w:author="huawei" w:date="2022-08-04T14:45:00Z"/>
          <w:lang w:eastAsia="ko-KR"/>
        </w:rPr>
      </w:pPr>
      <w:ins w:id="98" w:author="huawei" w:date="2022-08-04T14:45:00Z">
        <w:r>
          <w:rPr>
            <w:lang w:eastAsia="ko-KR"/>
          </w:rPr>
          <w:t>4.X.2.2.1.2</w:t>
        </w:r>
        <w:r>
          <w:rPr>
            <w:lang w:eastAsia="ko-KR"/>
          </w:rPr>
          <w:tab/>
          <w:t>Description</w:t>
        </w:r>
      </w:ins>
    </w:p>
    <w:p w14:paraId="009FE405" w14:textId="77777777" w:rsidR="00E32C1A" w:rsidRDefault="00E32C1A" w:rsidP="00E32C1A">
      <w:pPr>
        <w:rPr>
          <w:ins w:id="99" w:author="huawei" w:date="2022-08-04T14:45:00Z"/>
        </w:rPr>
      </w:pPr>
      <w:ins w:id="100" w:author="huawei" w:date="2022-08-04T14:45:00Z">
        <w:r>
          <w:t>In this use case, NOP:</w:t>
        </w:r>
      </w:ins>
    </w:p>
    <w:p w14:paraId="10FB41FA" w14:textId="77777777" w:rsidR="00E32C1A" w:rsidRDefault="00E32C1A" w:rsidP="00E32C1A">
      <w:pPr>
        <w:pStyle w:val="B1"/>
        <w:rPr>
          <w:ins w:id="101" w:author="huawei" w:date="2022-08-04T14:45:00Z"/>
        </w:rPr>
      </w:pPr>
      <w:ins w:id="102" w:author="huawei" w:date="2022-08-04T14:45:00Z">
        <w:r>
          <w:t>1) collects required performance measurements from 5GC NFs via OA&amp;M. These performance measurements include those used in the upper part of EE KPIs defined in TS 28.554 [2] clause 6.7, e.g. performance measurements related to traffic data volumes, number of registered subscribers, etc.</w:t>
        </w:r>
      </w:ins>
    </w:p>
    <w:p w14:paraId="121EC31B" w14:textId="77777777" w:rsidR="00E32C1A" w:rsidRDefault="00E32C1A" w:rsidP="00E32C1A">
      <w:pPr>
        <w:pStyle w:val="B1"/>
        <w:ind w:left="284" w:firstLine="0"/>
        <w:rPr>
          <w:ins w:id="103" w:author="huawei" w:date="2022-08-04T14:45:00Z"/>
        </w:rPr>
      </w:pPr>
      <w:ins w:id="104" w:author="huawei" w:date="2022-08-04T14:45:00Z">
        <w:r>
          <w:t xml:space="preserve">2) gets, from the VISP, performance measurements related to VNF/VNFCs which compose the NOP 5GC NFs. These performance measurements include the vCPU usage and </w:t>
        </w:r>
        <w:proofErr w:type="spellStart"/>
        <w:r>
          <w:t>vDisk</w:t>
        </w:r>
        <w:proofErr w:type="spellEnd"/>
        <w:r>
          <w:t xml:space="preserve"> usage of VNF/VNFCs defined in ETSI </w:t>
        </w:r>
        <w:r w:rsidRPr="00A04C0A">
          <w:t>GS NFV-IFA 027</w:t>
        </w:r>
        <w:r>
          <w:t xml:space="preserve"> [3] clause 7;</w:t>
        </w:r>
      </w:ins>
    </w:p>
    <w:p w14:paraId="412F9306" w14:textId="77777777" w:rsidR="00E32C1A" w:rsidRDefault="00E32C1A" w:rsidP="00E32C1A">
      <w:pPr>
        <w:pStyle w:val="B1"/>
        <w:ind w:left="284" w:firstLine="0"/>
        <w:rPr>
          <w:ins w:id="105" w:author="huawei" w:date="2022-08-04T14:45:00Z"/>
        </w:rPr>
      </w:pPr>
      <w:ins w:id="106" w:author="huawei" w:date="2022-08-04T14:45:00Z">
        <w:r>
          <w:t xml:space="preserve">3) gets, from the DCSP, PEE (Power, Energy and Environmental) parameters related to NFVI nodes on which the VNF/VNFCs supporting the NOP 5GC NFs run. These PEE parameters are defined in TS 28.552 [b] clause </w:t>
        </w:r>
        <w:r w:rsidRPr="00A04C0A">
          <w:t>5.1.1.19</w:t>
        </w:r>
        <w:r>
          <w:t xml:space="preserve"> and collected </w:t>
        </w:r>
        <w:r w:rsidRPr="00AE2EDF">
          <w:t>according to the method defined in ETSI ES 202 336-12</w:t>
        </w:r>
        <w:r>
          <w:t xml:space="preserve"> [4];</w:t>
        </w:r>
      </w:ins>
    </w:p>
    <w:p w14:paraId="592835D1" w14:textId="77777777" w:rsidR="00E32C1A" w:rsidRDefault="00E32C1A" w:rsidP="00E32C1A">
      <w:pPr>
        <w:pStyle w:val="B1"/>
        <w:rPr>
          <w:ins w:id="107" w:author="huawei" w:date="2022-08-04T14:45:00Z"/>
        </w:rPr>
      </w:pPr>
      <w:ins w:id="108" w:author="huawei" w:date="2022-08-04T14:45:00Z">
        <w:r>
          <w:t>4) build EE KPIs using:</w:t>
        </w:r>
      </w:ins>
    </w:p>
    <w:p w14:paraId="76A572FB" w14:textId="77777777" w:rsidR="00E32C1A" w:rsidRDefault="00E32C1A" w:rsidP="00E32C1A">
      <w:pPr>
        <w:pStyle w:val="B2"/>
        <w:rPr>
          <w:ins w:id="109" w:author="huawei" w:date="2022-08-04T14:45:00Z"/>
        </w:rPr>
      </w:pPr>
      <w:ins w:id="110" w:author="huawei" w:date="2022-08-04T14:45:00Z">
        <w:r>
          <w:t>a) performance measurements (cf. item 1 above) in the numerator of the KPIs, and</w:t>
        </w:r>
      </w:ins>
    </w:p>
    <w:p w14:paraId="44390224" w14:textId="77777777" w:rsidR="00E32C1A" w:rsidRDefault="00E32C1A" w:rsidP="00E32C1A">
      <w:pPr>
        <w:pStyle w:val="B2"/>
        <w:rPr>
          <w:ins w:id="111" w:author="huawei" w:date="2022-08-04T14:45:00Z"/>
        </w:rPr>
      </w:pPr>
      <w:ins w:id="112" w:author="huawei" w:date="2022-08-04T14:45:00Z">
        <w:r>
          <w:t>b) performance measurements related to VNF/VNFCs which compose the NOP 5GC NFs (cf. item 2 above) and PEE parameters (cf. item 3 above) in the denominator of the KPIs;</w:t>
        </w:r>
      </w:ins>
    </w:p>
    <w:p w14:paraId="5A13FBC3" w14:textId="77777777" w:rsidR="00E32C1A" w:rsidRPr="00AB40AF" w:rsidRDefault="00E32C1A" w:rsidP="00E32C1A">
      <w:pPr>
        <w:pStyle w:val="B1"/>
        <w:rPr>
          <w:ins w:id="113" w:author="huawei" w:date="2022-08-04T14:45:00Z"/>
        </w:rPr>
      </w:pPr>
      <w:ins w:id="114" w:author="huawei" w:date="2022-08-04T14:45:00Z">
        <w:r>
          <w:t>4) use EE KPIs for its own purpose, i.e. the EE KPIs are not communicated to any other roles.</w:t>
        </w:r>
      </w:ins>
    </w:p>
    <w:p w14:paraId="4BAE5C21" w14:textId="77777777" w:rsidR="00E32C1A" w:rsidRDefault="00E32C1A" w:rsidP="00E32C1A">
      <w:pPr>
        <w:rPr>
          <w:ins w:id="115" w:author="huawei" w:date="2022-08-04T14:45:00Z"/>
        </w:rPr>
      </w:pPr>
      <w:ins w:id="116" w:author="huawei" w:date="2022-08-04T14:45:00Z">
        <w:r>
          <w:t>VISP:</w:t>
        </w:r>
      </w:ins>
    </w:p>
    <w:p w14:paraId="7B11343A" w14:textId="77777777" w:rsidR="00E32C1A" w:rsidRDefault="00E32C1A" w:rsidP="00E32C1A">
      <w:pPr>
        <w:pStyle w:val="B1"/>
        <w:rPr>
          <w:ins w:id="117" w:author="huawei" w:date="2022-08-04T14:45:00Z"/>
        </w:rPr>
      </w:pPr>
      <w:ins w:id="118" w:author="huawei" w:date="2022-08-04T14:45:00Z">
        <w:r>
          <w:t xml:space="preserve">1) collects </w:t>
        </w:r>
        <w:r w:rsidRPr="00AE2EDF">
          <w:t>performance measurements related to VNF/VNFCs which compose the NOP 5GC NFs</w:t>
        </w:r>
        <w:r>
          <w:t>.</w:t>
        </w:r>
        <w:r w:rsidRPr="000F1EB9">
          <w:t xml:space="preserve"> </w:t>
        </w:r>
        <w:r w:rsidRPr="00AE2EDF">
          <w:t xml:space="preserve">These performance measurements include the vCPU usage and </w:t>
        </w:r>
        <w:proofErr w:type="spellStart"/>
        <w:r w:rsidRPr="00AE2EDF">
          <w:t>vDisk</w:t>
        </w:r>
        <w:proofErr w:type="spellEnd"/>
        <w:r w:rsidRPr="00AE2EDF">
          <w:t xml:space="preserve"> usage of VNF/VNFCs defined in ETSI GS NFV-IFA 027 [3] clause 7</w:t>
        </w:r>
        <w:r>
          <w:t>;</w:t>
        </w:r>
      </w:ins>
    </w:p>
    <w:p w14:paraId="5E0D97E5" w14:textId="77777777" w:rsidR="00E32C1A" w:rsidRDefault="00E32C1A" w:rsidP="00E32C1A">
      <w:pPr>
        <w:pStyle w:val="B1"/>
        <w:rPr>
          <w:ins w:id="119" w:author="huawei" w:date="2022-08-04T14:45:00Z"/>
        </w:rPr>
      </w:pPr>
      <w:ins w:id="120" w:author="huawei" w:date="2022-08-04T14:45:00Z">
        <w:r>
          <w:t xml:space="preserve">2) sends them to the NOP via the interface between the VISP ETSI MANO and the NOP OSS (cf. </w:t>
        </w:r>
        <w:r w:rsidRPr="00FB5CFF">
          <w:t>ETSI GS NFV-IFA 008</w:t>
        </w:r>
        <w:r>
          <w:t xml:space="preserve"> [c] clause 7.4)</w:t>
        </w:r>
        <w:r w:rsidRPr="00AE2EDF">
          <w:t xml:space="preserve">. </w:t>
        </w:r>
      </w:ins>
    </w:p>
    <w:p w14:paraId="4A890BBA" w14:textId="77777777" w:rsidR="00E32C1A" w:rsidRDefault="00E32C1A" w:rsidP="00E32C1A">
      <w:pPr>
        <w:rPr>
          <w:ins w:id="121" w:author="huawei" w:date="2022-08-04T14:45:00Z"/>
        </w:rPr>
      </w:pPr>
      <w:ins w:id="122" w:author="huawei" w:date="2022-08-04T14:45:00Z">
        <w:r>
          <w:t>DCSP:</w:t>
        </w:r>
      </w:ins>
    </w:p>
    <w:p w14:paraId="0693A8C1" w14:textId="77777777" w:rsidR="00E32C1A" w:rsidRDefault="00E32C1A" w:rsidP="00E32C1A">
      <w:pPr>
        <w:pStyle w:val="B1"/>
        <w:rPr>
          <w:ins w:id="123" w:author="huawei" w:date="2022-08-04T14:45:00Z"/>
        </w:rPr>
      </w:pPr>
      <w:ins w:id="124" w:author="huawei" w:date="2022-08-04T14:45:00Z">
        <w:r>
          <w:t xml:space="preserve">1) collects PEE (Power, Energy and Environmental) parameters from NFVI nodes on which the VNF/VNFCs supporting the NOP 5GC NFs run. These PEE parameters are defined in TS 28.552 [b] clause </w:t>
        </w:r>
        <w:r w:rsidRPr="00A04C0A">
          <w:t>5.1.1.19</w:t>
        </w:r>
        <w:r>
          <w:t>;</w:t>
        </w:r>
      </w:ins>
    </w:p>
    <w:p w14:paraId="69BDA0D8" w14:textId="77777777" w:rsidR="00E32C1A" w:rsidRDefault="00E32C1A" w:rsidP="00E32C1A">
      <w:pPr>
        <w:pStyle w:val="B1"/>
        <w:rPr>
          <w:ins w:id="125" w:author="huawei" w:date="2022-08-04T14:45:00Z"/>
        </w:rPr>
      </w:pPr>
      <w:ins w:id="126" w:author="huawei" w:date="2022-08-04T14:45:00Z">
        <w:r>
          <w:t>2) sends them to the NOP. Depending on whether NFVI nodes (i.e. servers) are equipped with embedded sensors or external sensors, the interactions between the DCSP and the NOP may use an OA&amp;M channel (in case of embedded sensor) or a dedicated channel (in case of external sensor).</w:t>
        </w:r>
      </w:ins>
    </w:p>
    <w:p w14:paraId="2AD0692B" w14:textId="77777777" w:rsidR="00E32C1A" w:rsidRPr="00424409" w:rsidRDefault="00E32C1A" w:rsidP="00E32C1A">
      <w:pPr>
        <w:pStyle w:val="Heading5"/>
        <w:rPr>
          <w:ins w:id="127" w:author="huawei" w:date="2022-08-04T14:45:00Z"/>
          <w:lang w:val="en-US" w:eastAsia="ko-KR"/>
        </w:rPr>
      </w:pPr>
      <w:ins w:id="128" w:author="huawei" w:date="2022-08-04T14:45:00Z">
        <w:r w:rsidRPr="00424409">
          <w:rPr>
            <w:lang w:val="en-US" w:eastAsia="ko-KR"/>
          </w:rPr>
          <w:lastRenderedPageBreak/>
          <w:t>4.X.2.2.</w:t>
        </w:r>
        <w:r>
          <w:rPr>
            <w:lang w:val="en-US" w:eastAsia="ko-KR"/>
          </w:rPr>
          <w:t>2</w:t>
        </w:r>
        <w:r w:rsidRPr="00424409">
          <w:rPr>
            <w:lang w:val="en-US" w:eastAsia="ko-KR"/>
          </w:rPr>
          <w:tab/>
          <w:t>Potential sub-use case #2.</w:t>
        </w:r>
        <w:r>
          <w:rPr>
            <w:lang w:val="en-US" w:eastAsia="ko-KR"/>
          </w:rPr>
          <w:t>2</w:t>
        </w:r>
      </w:ins>
    </w:p>
    <w:p w14:paraId="185F6347" w14:textId="77777777" w:rsidR="00E32C1A" w:rsidRPr="00E32C1A" w:rsidRDefault="00E32C1A" w:rsidP="00E32C1A">
      <w:pPr>
        <w:pStyle w:val="Heading6"/>
        <w:rPr>
          <w:ins w:id="129" w:author="huawei" w:date="2022-08-04T14:45:00Z"/>
          <w:lang w:val="en-US" w:eastAsia="ko-KR"/>
        </w:rPr>
      </w:pPr>
      <w:ins w:id="130" w:author="huawei" w:date="2022-08-04T14:45:00Z">
        <w:r w:rsidRPr="00E32C1A">
          <w:rPr>
            <w:lang w:val="en-US" w:eastAsia="ko-KR"/>
          </w:rPr>
          <w:t>4.X.2.2.</w:t>
        </w:r>
        <w:r>
          <w:rPr>
            <w:lang w:val="en-US" w:eastAsia="ko-KR"/>
          </w:rPr>
          <w:t>2</w:t>
        </w:r>
        <w:r w:rsidRPr="00E32C1A">
          <w:rPr>
            <w:lang w:val="en-US" w:eastAsia="ko-KR"/>
          </w:rPr>
          <w:t>.1</w:t>
        </w:r>
        <w:r w:rsidRPr="00E32C1A">
          <w:rPr>
            <w:lang w:val="en-US" w:eastAsia="ko-KR"/>
          </w:rPr>
          <w:tab/>
          <w:t>Introduction</w:t>
        </w:r>
      </w:ins>
    </w:p>
    <w:p w14:paraId="1E70474E" w14:textId="77777777" w:rsidR="00E32C1A" w:rsidRDefault="00E32C1A" w:rsidP="00E32C1A">
      <w:pPr>
        <w:rPr>
          <w:ins w:id="131" w:author="huawei" w:date="2022-08-04T14:45:00Z"/>
        </w:rPr>
      </w:pPr>
      <w:ins w:id="132" w:author="huawei" w:date="2022-08-04T14:45:00Z">
        <w:r>
          <w:t>In this use case:</w:t>
        </w:r>
      </w:ins>
    </w:p>
    <w:p w14:paraId="546C2AC4" w14:textId="77777777" w:rsidR="00E32C1A" w:rsidRDefault="00E32C1A" w:rsidP="00E32C1A">
      <w:pPr>
        <w:pStyle w:val="B1"/>
        <w:rPr>
          <w:ins w:id="133" w:author="huawei" w:date="2022-08-04T14:45:00Z"/>
        </w:rPr>
      </w:pPr>
      <w:ins w:id="134" w:author="huawei" w:date="2022-08-04T14:45:00Z">
        <w:r>
          <w:t># the Network Operator (NOP) operates its 5GC network;</w:t>
        </w:r>
      </w:ins>
    </w:p>
    <w:p w14:paraId="54B17A38" w14:textId="77777777" w:rsidR="00E32C1A" w:rsidRDefault="00E32C1A" w:rsidP="00E32C1A">
      <w:pPr>
        <w:pStyle w:val="B1"/>
        <w:rPr>
          <w:ins w:id="135" w:author="huawei" w:date="2022-08-04T14:45:00Z"/>
        </w:rPr>
      </w:pPr>
      <w:ins w:id="136" w:author="huawei" w:date="2022-08-04T14:45:00Z">
        <w:r>
          <w:t># some 5GC NFs are virtualized and deployed on a virtualization infrastructure;</w:t>
        </w:r>
      </w:ins>
    </w:p>
    <w:p w14:paraId="37AA8817" w14:textId="77777777" w:rsidR="00E32C1A" w:rsidRDefault="00E32C1A" w:rsidP="00E32C1A">
      <w:pPr>
        <w:pStyle w:val="B1"/>
        <w:rPr>
          <w:ins w:id="137" w:author="huawei" w:date="2022-08-04T14:45:00Z"/>
        </w:rPr>
      </w:pPr>
      <w:ins w:id="138" w:author="huawei" w:date="2022-08-04T14:45:00Z">
        <w:r>
          <w:t xml:space="preserve"># the virtualization infrastructure is deployed and operated by an internal </w:t>
        </w:r>
        <w:r w:rsidRPr="00CB7150">
          <w:t>Virtualization Infrastructure Service Provider (VISP)</w:t>
        </w:r>
        <w:r>
          <w:t>;</w:t>
        </w:r>
      </w:ins>
    </w:p>
    <w:p w14:paraId="2433BAB7" w14:textId="77777777" w:rsidR="00E32C1A" w:rsidRDefault="00E32C1A" w:rsidP="00E32C1A">
      <w:pPr>
        <w:pStyle w:val="B1"/>
        <w:rPr>
          <w:ins w:id="139" w:author="huawei" w:date="2022-08-04T14:45:00Z"/>
        </w:rPr>
      </w:pPr>
      <w:ins w:id="140" w:author="huawei" w:date="2022-08-04T14:45:00Z">
        <w:r>
          <w:t># the VISP deploys its virtualization infrastructure on its own data centre;</w:t>
        </w:r>
      </w:ins>
    </w:p>
    <w:p w14:paraId="6F8EC895" w14:textId="77777777" w:rsidR="00E32C1A" w:rsidRDefault="00E32C1A" w:rsidP="00E32C1A">
      <w:pPr>
        <w:pStyle w:val="B1"/>
        <w:rPr>
          <w:ins w:id="141" w:author="huawei" w:date="2022-08-04T14:45:00Z"/>
        </w:rPr>
      </w:pPr>
      <w:ins w:id="142" w:author="huawei" w:date="2022-08-04T14:45:00Z">
        <w:r>
          <w:t xml:space="preserve"># the data centre is deployed and operated by an internal </w:t>
        </w:r>
        <w:r w:rsidRPr="0093735C">
          <w:t>Data Centre Service Provider (DCSP)</w:t>
        </w:r>
        <w:r>
          <w:t>;</w:t>
        </w:r>
      </w:ins>
    </w:p>
    <w:p w14:paraId="53B1EE9E" w14:textId="6B19737F" w:rsidR="00E32C1A" w:rsidRDefault="00E32C1A" w:rsidP="00E32C1A">
      <w:pPr>
        <w:pStyle w:val="B1"/>
        <w:rPr>
          <w:ins w:id="143" w:author="huawei" w:date="2022-08-04T14:45:00Z"/>
        </w:rPr>
      </w:pPr>
      <w:ins w:id="144" w:author="huawei" w:date="2022-08-04T14:45:00Z">
        <w:r>
          <w:t xml:space="preserve"># interfaces between NOP and VISP (NOP-VISP) and between </w:t>
        </w:r>
        <w:del w:id="145" w:author="huawei-0816" w:date="2022-08-16T16:21:00Z">
          <w:r w:rsidDel="00BA15AD">
            <w:delText>NO</w:delText>
          </w:r>
        </w:del>
      </w:ins>
      <w:ins w:id="146" w:author="huawei-0816" w:date="2022-08-16T16:21:00Z">
        <w:r w:rsidR="00BA15AD">
          <w:t>VIS</w:t>
        </w:r>
      </w:ins>
      <w:ins w:id="147" w:author="huawei" w:date="2022-08-04T14:45:00Z">
        <w:r>
          <w:t>P and DCSP (</w:t>
        </w:r>
        <w:del w:id="148" w:author="huawei-0816" w:date="2022-08-16T16:21:00Z">
          <w:r w:rsidDel="00BA15AD">
            <w:delText>NO</w:delText>
          </w:r>
        </w:del>
      </w:ins>
      <w:ins w:id="149" w:author="huawei-0816" w:date="2022-08-16T16:21:00Z">
        <w:r w:rsidR="00BA15AD">
          <w:t>VIS</w:t>
        </w:r>
      </w:ins>
      <w:ins w:id="150" w:author="huawei" w:date="2022-08-04T14:45:00Z">
        <w:r>
          <w:t>P-DCSP) are internal to Company A.</w:t>
        </w:r>
      </w:ins>
    </w:p>
    <w:p w14:paraId="6C1C1237" w14:textId="77777777" w:rsidR="00E32C1A" w:rsidRDefault="00E32C1A" w:rsidP="00E32C1A">
      <w:pPr>
        <w:jc w:val="center"/>
        <w:rPr>
          <w:ins w:id="151" w:author="huawei" w:date="2022-08-04T14:45:00Z"/>
        </w:rPr>
      </w:pPr>
      <w:ins w:id="152" w:author="huawei" w:date="2022-08-04T14:45:00Z">
        <w:r>
          <w:rPr>
            <w:noProof/>
          </w:rPr>
          <w:drawing>
            <wp:inline distT="0" distB="0" distL="0" distR="0" wp14:anchorId="5617AC4E" wp14:editId="653A0606">
              <wp:extent cx="3810635" cy="332867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635" cy="3328670"/>
                      </a:xfrm>
                      <a:prstGeom prst="rect">
                        <a:avLst/>
                      </a:prstGeom>
                      <a:noFill/>
                    </pic:spPr>
                  </pic:pic>
                </a:graphicData>
              </a:graphic>
            </wp:inline>
          </w:drawing>
        </w:r>
      </w:ins>
    </w:p>
    <w:p w14:paraId="0BF3BAA0" w14:textId="77777777" w:rsidR="00E32C1A" w:rsidRDefault="00E32C1A" w:rsidP="00E32C1A">
      <w:pPr>
        <w:jc w:val="center"/>
        <w:rPr>
          <w:ins w:id="153" w:author="huawei" w:date="2022-08-04T14:45:00Z"/>
        </w:rPr>
      </w:pPr>
      <w:ins w:id="154" w:author="huawei" w:date="2022-08-04T14:45:00Z">
        <w:r>
          <w:t xml:space="preserve">Figure </w:t>
        </w:r>
        <w:r w:rsidRPr="00111E51">
          <w:t>4.X.2.2.</w:t>
        </w:r>
        <w:r>
          <w:t>2.</w:t>
        </w:r>
        <w:r w:rsidRPr="00111E51">
          <w:t>1</w:t>
        </w:r>
        <w:r>
          <w:t xml:space="preserve">-1: </w:t>
        </w:r>
        <w:r w:rsidRPr="00111E51">
          <w:t>NOP deploys virtualized 5GC NFs on internal virtualization infrastructure and data cent</w:t>
        </w:r>
        <w:r>
          <w:t>re</w:t>
        </w:r>
      </w:ins>
    </w:p>
    <w:p w14:paraId="204B3C4E" w14:textId="77777777" w:rsidR="00E32C1A" w:rsidRDefault="00E32C1A" w:rsidP="00E32C1A">
      <w:pPr>
        <w:pStyle w:val="Heading6"/>
        <w:rPr>
          <w:ins w:id="155" w:author="huawei" w:date="2022-08-04T14:45:00Z"/>
          <w:lang w:eastAsia="ko-KR"/>
        </w:rPr>
      </w:pPr>
      <w:ins w:id="156" w:author="huawei" w:date="2022-08-04T14:45:00Z">
        <w:r>
          <w:rPr>
            <w:lang w:eastAsia="ko-KR"/>
          </w:rPr>
          <w:t>4.X.2.2.2.2</w:t>
        </w:r>
        <w:r>
          <w:rPr>
            <w:lang w:eastAsia="ko-KR"/>
          </w:rPr>
          <w:tab/>
          <w:t>Description</w:t>
        </w:r>
      </w:ins>
    </w:p>
    <w:p w14:paraId="01554E50" w14:textId="77777777" w:rsidR="00E32C1A" w:rsidRDefault="00E32C1A" w:rsidP="00E32C1A">
      <w:pPr>
        <w:rPr>
          <w:ins w:id="157" w:author="huawei" w:date="2022-08-04T14:45:00Z"/>
        </w:rPr>
      </w:pPr>
      <w:ins w:id="158" w:author="huawei" w:date="2022-08-04T14:45:00Z">
        <w:r>
          <w:t>In this use case, NOP:</w:t>
        </w:r>
      </w:ins>
    </w:p>
    <w:p w14:paraId="40A9FB99" w14:textId="77777777" w:rsidR="00E32C1A" w:rsidRDefault="00E32C1A" w:rsidP="00E32C1A">
      <w:pPr>
        <w:pStyle w:val="B1"/>
        <w:rPr>
          <w:ins w:id="159" w:author="huawei" w:date="2022-08-04T14:45:00Z"/>
        </w:rPr>
      </w:pPr>
      <w:ins w:id="160" w:author="huawei" w:date="2022-08-04T14:45:00Z">
        <w:r>
          <w:t>1) collects required performance measurements from 5GC NFs via OA&amp;M. These performance measurements include those used in the numerator of EE KPIs defined in TS 28.554 [2] clause 6.7, e.g. performance measurements related to traffic data volumes, number of registered subscribers, etc.</w:t>
        </w:r>
      </w:ins>
    </w:p>
    <w:p w14:paraId="542600B0" w14:textId="77777777" w:rsidR="00E32C1A" w:rsidRDefault="00E32C1A" w:rsidP="00E32C1A">
      <w:pPr>
        <w:pStyle w:val="B1"/>
        <w:ind w:left="284" w:firstLine="0"/>
        <w:rPr>
          <w:ins w:id="161" w:author="huawei" w:date="2022-08-04T14:45:00Z"/>
        </w:rPr>
      </w:pPr>
      <w:ins w:id="162" w:author="huawei" w:date="2022-08-04T14:45:00Z">
        <w:r>
          <w:t xml:space="preserve">2) gets, from the VISP, performance measurements related to VNF/VNFCs which compose the NOP 5GC NFs. These performance measurements include the vCPU usage and </w:t>
        </w:r>
        <w:proofErr w:type="spellStart"/>
        <w:r>
          <w:t>vDisk</w:t>
        </w:r>
        <w:proofErr w:type="spellEnd"/>
        <w:r>
          <w:t xml:space="preserve"> usage of VNF/VNFCs defined in ETSI </w:t>
        </w:r>
        <w:r w:rsidRPr="00A04C0A">
          <w:t>GS NFV-IFA 027</w:t>
        </w:r>
        <w:r>
          <w:t xml:space="preserve"> [3] clause 7;</w:t>
        </w:r>
      </w:ins>
    </w:p>
    <w:p w14:paraId="50F538A7" w14:textId="77777777" w:rsidR="00E32C1A" w:rsidRDefault="00E32C1A" w:rsidP="00E32C1A">
      <w:pPr>
        <w:pStyle w:val="B1"/>
        <w:ind w:left="284" w:firstLine="0"/>
        <w:rPr>
          <w:ins w:id="163" w:author="huawei" w:date="2022-08-04T14:45:00Z"/>
        </w:rPr>
      </w:pPr>
      <w:ins w:id="164" w:author="huawei" w:date="2022-08-04T14:45:00Z">
        <w:r>
          <w:t xml:space="preserve">3) gets, from the VISP, </w:t>
        </w:r>
        <w:bookmarkStart w:id="165" w:name="_Hlk110431290"/>
        <w:r>
          <w:t>PEE (Power, Energy and Environmental) parameters related to NFVI nodes on which the VNF/VNFCs supporting the NOP 5GC NFs run</w:t>
        </w:r>
        <w:bookmarkEnd w:id="165"/>
        <w:r>
          <w:t xml:space="preserve">. These PEE parameters are defined in TS 28.552 [b] clause </w:t>
        </w:r>
        <w:r w:rsidRPr="00A04C0A">
          <w:t>5.1.1.19</w:t>
        </w:r>
        <w:r>
          <w:t xml:space="preserve"> and collected </w:t>
        </w:r>
        <w:r w:rsidRPr="00AE2EDF">
          <w:t>according to the method defined in ETSI ES 202 336-12</w:t>
        </w:r>
        <w:r>
          <w:t xml:space="preserve"> [4] and are first received by the VISP from the DCSP;</w:t>
        </w:r>
      </w:ins>
    </w:p>
    <w:p w14:paraId="6A8B3AE7" w14:textId="77777777" w:rsidR="00E32C1A" w:rsidRDefault="00E32C1A" w:rsidP="00E32C1A">
      <w:pPr>
        <w:pStyle w:val="B1"/>
        <w:rPr>
          <w:ins w:id="166" w:author="huawei" w:date="2022-08-04T14:45:00Z"/>
        </w:rPr>
      </w:pPr>
      <w:ins w:id="167" w:author="huawei" w:date="2022-08-04T14:45:00Z">
        <w:r>
          <w:t>4) build EE KPIs using:</w:t>
        </w:r>
      </w:ins>
    </w:p>
    <w:p w14:paraId="7A5FA0C2" w14:textId="77777777" w:rsidR="00E32C1A" w:rsidRDefault="00E32C1A" w:rsidP="00E32C1A">
      <w:pPr>
        <w:pStyle w:val="B2"/>
        <w:rPr>
          <w:ins w:id="168" w:author="huawei" w:date="2022-08-04T14:45:00Z"/>
        </w:rPr>
      </w:pPr>
      <w:ins w:id="169" w:author="huawei" w:date="2022-08-04T14:45:00Z">
        <w:r>
          <w:t>a) performance measurements (cf. item 1 above) in the numerator of the KPIs, and</w:t>
        </w:r>
      </w:ins>
    </w:p>
    <w:p w14:paraId="41A72172" w14:textId="77777777" w:rsidR="00E32C1A" w:rsidRDefault="00E32C1A" w:rsidP="00E32C1A">
      <w:pPr>
        <w:pStyle w:val="B2"/>
        <w:rPr>
          <w:ins w:id="170" w:author="huawei" w:date="2022-08-04T14:45:00Z"/>
        </w:rPr>
      </w:pPr>
      <w:ins w:id="171" w:author="huawei" w:date="2022-08-04T14:45:00Z">
        <w:r>
          <w:t>b) performance measurements related to VNF/VNFCs which compose the NOP 5GC NFs (cf. item 2 above) and PEE parameters (cf. item 3 above) in the denominator of the KPIs;</w:t>
        </w:r>
      </w:ins>
    </w:p>
    <w:p w14:paraId="43BAECB4" w14:textId="77777777" w:rsidR="00E32C1A" w:rsidRPr="00AB40AF" w:rsidRDefault="00E32C1A" w:rsidP="00E32C1A">
      <w:pPr>
        <w:pStyle w:val="B1"/>
        <w:rPr>
          <w:ins w:id="172" w:author="huawei" w:date="2022-08-04T14:45:00Z"/>
        </w:rPr>
      </w:pPr>
      <w:ins w:id="173" w:author="huawei" w:date="2022-08-04T14:45:00Z">
        <w:r>
          <w:t>4) use EE KPIs for its own purpose, i.e. the EE KPIs are not communicated to any other roles.</w:t>
        </w:r>
      </w:ins>
    </w:p>
    <w:p w14:paraId="75178A82" w14:textId="77777777" w:rsidR="00E32C1A" w:rsidRDefault="00E32C1A" w:rsidP="00E32C1A">
      <w:pPr>
        <w:rPr>
          <w:ins w:id="174" w:author="huawei" w:date="2022-08-04T14:45:00Z"/>
        </w:rPr>
      </w:pPr>
      <w:ins w:id="175" w:author="huawei" w:date="2022-08-04T14:45:00Z">
        <w:r>
          <w:lastRenderedPageBreak/>
          <w:t>VISP:</w:t>
        </w:r>
      </w:ins>
    </w:p>
    <w:p w14:paraId="23298441" w14:textId="77777777" w:rsidR="00E32C1A" w:rsidRDefault="00E32C1A" w:rsidP="00E32C1A">
      <w:pPr>
        <w:pStyle w:val="B1"/>
        <w:rPr>
          <w:ins w:id="176" w:author="huawei" w:date="2022-08-04T14:45:00Z"/>
        </w:rPr>
      </w:pPr>
      <w:ins w:id="177" w:author="huawei" w:date="2022-08-04T14:45:00Z">
        <w:r>
          <w:t xml:space="preserve">1) collects </w:t>
        </w:r>
        <w:r w:rsidRPr="00AE2EDF">
          <w:t>performance measurements related to VNF/VNFCs which compose the NOP 5GC NFs</w:t>
        </w:r>
        <w:r>
          <w:t>.</w:t>
        </w:r>
        <w:r w:rsidRPr="000F1EB9">
          <w:t xml:space="preserve"> </w:t>
        </w:r>
        <w:r w:rsidRPr="00AE2EDF">
          <w:t xml:space="preserve">These performance measurements include the vCPU usage and </w:t>
        </w:r>
        <w:proofErr w:type="spellStart"/>
        <w:r w:rsidRPr="00AE2EDF">
          <w:t>vDisk</w:t>
        </w:r>
        <w:proofErr w:type="spellEnd"/>
        <w:r w:rsidRPr="00AE2EDF">
          <w:t xml:space="preserve"> usage of VNF/VNFCs defined in ETSI GS NFV-IFA 027 [3] clause 7</w:t>
        </w:r>
        <w:r>
          <w:t>;</w:t>
        </w:r>
      </w:ins>
    </w:p>
    <w:p w14:paraId="0AC3822A" w14:textId="77777777" w:rsidR="00E32C1A" w:rsidRDefault="00E32C1A" w:rsidP="00E32C1A">
      <w:pPr>
        <w:pStyle w:val="B1"/>
        <w:rPr>
          <w:ins w:id="178" w:author="huawei" w:date="2022-08-04T14:45:00Z"/>
        </w:rPr>
      </w:pPr>
      <w:ins w:id="179" w:author="huawei" w:date="2022-08-04T14:45:00Z">
        <w:r>
          <w:t xml:space="preserve">2) </w:t>
        </w:r>
        <w:r w:rsidRPr="002B58C9">
          <w:t>sends them to the NOP via the interface between the VISP ETSI MANO and the NOP OSS (cf. ETSI GS NFV-IFA 008 [c] clause 7.4)</w:t>
        </w:r>
        <w:r>
          <w:t>;</w:t>
        </w:r>
      </w:ins>
    </w:p>
    <w:p w14:paraId="096542DA" w14:textId="77777777" w:rsidR="00E32C1A" w:rsidRDefault="00E32C1A" w:rsidP="00E32C1A">
      <w:pPr>
        <w:pStyle w:val="B1"/>
        <w:rPr>
          <w:ins w:id="180" w:author="huawei" w:date="2022-08-04T14:45:00Z"/>
        </w:rPr>
      </w:pPr>
      <w:ins w:id="181" w:author="huawei" w:date="2022-08-04T14:45:00Z">
        <w:r>
          <w:t xml:space="preserve">2) collects, from the DCSP, </w:t>
        </w:r>
        <w:r w:rsidRPr="002B58C9">
          <w:t>PEE (Power, Energy and Environmental) parameters related to NFVI nodes on which the VNF/VNFCs supporting the NOP 5GC NFs run</w:t>
        </w:r>
        <w:r>
          <w:t>;</w:t>
        </w:r>
      </w:ins>
    </w:p>
    <w:p w14:paraId="0CC26483" w14:textId="77777777" w:rsidR="00E32C1A" w:rsidRDefault="00E32C1A" w:rsidP="00E32C1A">
      <w:pPr>
        <w:pStyle w:val="B1"/>
        <w:rPr>
          <w:ins w:id="182" w:author="huawei" w:date="2022-08-04T14:45:00Z"/>
        </w:rPr>
      </w:pPr>
      <w:ins w:id="183" w:author="huawei" w:date="2022-08-04T14:45:00Z">
        <w:r>
          <w:t>3)</w:t>
        </w:r>
        <w:r w:rsidRPr="002B58C9">
          <w:t xml:space="preserve"> </w:t>
        </w:r>
        <w:r>
          <w:t>sends them to the NOP via the interface between the VISP and the NOP OSS</w:t>
        </w:r>
        <w:r w:rsidRPr="00AE2EDF">
          <w:t xml:space="preserve">. </w:t>
        </w:r>
      </w:ins>
    </w:p>
    <w:p w14:paraId="1896BBBA" w14:textId="77777777" w:rsidR="00E32C1A" w:rsidRDefault="00E32C1A" w:rsidP="00E32C1A">
      <w:pPr>
        <w:rPr>
          <w:ins w:id="184" w:author="huawei" w:date="2022-08-04T14:45:00Z"/>
        </w:rPr>
      </w:pPr>
      <w:ins w:id="185" w:author="huawei" w:date="2022-08-04T14:45:00Z">
        <w:r>
          <w:t>DCSP:</w:t>
        </w:r>
      </w:ins>
    </w:p>
    <w:p w14:paraId="69AC82A5" w14:textId="77777777" w:rsidR="00E32C1A" w:rsidRDefault="00E32C1A" w:rsidP="00E32C1A">
      <w:pPr>
        <w:pStyle w:val="B1"/>
        <w:rPr>
          <w:ins w:id="186" w:author="huawei" w:date="2022-08-04T14:45:00Z"/>
        </w:rPr>
      </w:pPr>
      <w:ins w:id="187" w:author="huawei" w:date="2022-08-04T14:45:00Z">
        <w:r>
          <w:t xml:space="preserve">1) collects PEE (Power, Energy and Environmental) parameters from NFVI nodes on which the VNF/VNFCs supporting the NOP 5GC NFs run. These PEE parameters are defined in TS 28.552 [b] clause </w:t>
        </w:r>
        <w:r w:rsidRPr="00A04C0A">
          <w:t>5.1.1.19</w:t>
        </w:r>
        <w:r>
          <w:t>;</w:t>
        </w:r>
      </w:ins>
    </w:p>
    <w:p w14:paraId="1A1CD700" w14:textId="77777777" w:rsidR="00E32C1A" w:rsidRDefault="00E32C1A" w:rsidP="00E32C1A">
      <w:pPr>
        <w:pStyle w:val="B1"/>
        <w:rPr>
          <w:ins w:id="188" w:author="huawei" w:date="2022-08-04T14:45:00Z"/>
        </w:rPr>
      </w:pPr>
      <w:ins w:id="189" w:author="huawei" w:date="2022-08-04T14:45:00Z">
        <w:r>
          <w:t>2) sends them to the VISP</w:t>
        </w:r>
        <w:r w:rsidRPr="00C10BFD">
          <w:t xml:space="preserve"> </w:t>
        </w:r>
        <w:r>
          <w:t>via the interface between the VISP and the DCSP.</w:t>
        </w:r>
      </w:ins>
    </w:p>
    <w:p w14:paraId="5F70D36B" w14:textId="77777777" w:rsidR="00E32C1A" w:rsidRDefault="00E32C1A" w:rsidP="00E32C1A">
      <w:pPr>
        <w:rPr>
          <w:ins w:id="190" w:author="huawei" w:date="2022-08-04T14:45:00Z"/>
        </w:rPr>
      </w:pPr>
    </w:p>
    <w:p w14:paraId="066BA776" w14:textId="77777777" w:rsidR="00E32C1A" w:rsidRPr="00EA5506" w:rsidRDefault="00E32C1A" w:rsidP="00E32C1A">
      <w:pPr>
        <w:pStyle w:val="Heading4"/>
        <w:rPr>
          <w:ins w:id="191" w:author="huawei" w:date="2022-08-04T14:45:00Z"/>
          <w:lang w:val="en-US"/>
        </w:rPr>
      </w:pPr>
      <w:ins w:id="192" w:author="huawei" w:date="2022-08-04T14:45:00Z">
        <w:r>
          <w:rPr>
            <w:lang w:val="en-US"/>
          </w:rPr>
          <w:t>4</w:t>
        </w:r>
        <w:r w:rsidRPr="00EA5506">
          <w:rPr>
            <w:lang w:val="en-US"/>
          </w:rPr>
          <w:t>.</w:t>
        </w:r>
        <w:r>
          <w:rPr>
            <w:lang w:val="en-US"/>
          </w:rPr>
          <w:t>X.2</w:t>
        </w:r>
        <w:r w:rsidRPr="00EA5506">
          <w:rPr>
            <w:lang w:val="en-US"/>
          </w:rPr>
          <w:t>.</w:t>
        </w:r>
        <w:r>
          <w:rPr>
            <w:lang w:val="en-US"/>
          </w:rPr>
          <w:t>3</w:t>
        </w:r>
        <w:r w:rsidRPr="00EA5506">
          <w:rPr>
            <w:lang w:val="en-US"/>
          </w:rPr>
          <w:tab/>
          <w:t xml:space="preserve">Potential </w:t>
        </w:r>
        <w:r>
          <w:rPr>
            <w:lang w:val="en-US"/>
          </w:rPr>
          <w:t>use case</w:t>
        </w:r>
        <w:r w:rsidRPr="00EA5506">
          <w:rPr>
            <w:lang w:val="en-US"/>
          </w:rPr>
          <w:t xml:space="preserve"> #</w:t>
        </w:r>
        <w:r>
          <w:rPr>
            <w:lang w:val="en-US"/>
          </w:rPr>
          <w:t>3</w:t>
        </w:r>
        <w:r w:rsidRPr="00EA5506">
          <w:rPr>
            <w:lang w:val="en-US"/>
          </w:rPr>
          <w:t xml:space="preserve">: </w:t>
        </w:r>
        <w:r>
          <w:rPr>
            <w:lang w:val="en-US"/>
          </w:rPr>
          <w:t xml:space="preserve">‘NOP deploys virtualized 5GC NFs on external virtualization infrastructure and data </w:t>
        </w:r>
        <w:proofErr w:type="spellStart"/>
        <w:proofErr w:type="gramStart"/>
        <w:r>
          <w:rPr>
            <w:lang w:val="en-US"/>
          </w:rPr>
          <w:t>centre</w:t>
        </w:r>
        <w:proofErr w:type="spellEnd"/>
        <w:r>
          <w:rPr>
            <w:lang w:val="en-US"/>
          </w:rPr>
          <w:t>‘</w:t>
        </w:r>
        <w:proofErr w:type="gramEnd"/>
        <w:r w:rsidRPr="00EA5506">
          <w:rPr>
            <w:lang w:val="en-US"/>
          </w:rPr>
          <w:t xml:space="preserve"> </w:t>
        </w:r>
      </w:ins>
    </w:p>
    <w:p w14:paraId="6B040972" w14:textId="77777777" w:rsidR="00E32C1A" w:rsidRPr="00E32C1A" w:rsidRDefault="00E32C1A" w:rsidP="00E32C1A">
      <w:pPr>
        <w:pStyle w:val="Heading5"/>
        <w:rPr>
          <w:ins w:id="193" w:author="huawei" w:date="2022-08-04T14:45:00Z"/>
          <w:lang w:val="en-US" w:eastAsia="ko-KR"/>
        </w:rPr>
      </w:pPr>
      <w:ins w:id="194" w:author="huawei" w:date="2022-08-04T14:45:00Z">
        <w:r w:rsidRPr="00E32C1A">
          <w:rPr>
            <w:lang w:val="en-US" w:eastAsia="ko-KR"/>
          </w:rPr>
          <w:t>4.X.2.3.1</w:t>
        </w:r>
        <w:r w:rsidRPr="00E32C1A">
          <w:rPr>
            <w:lang w:val="en-US" w:eastAsia="ko-KR"/>
          </w:rPr>
          <w:tab/>
          <w:t>Potential sub-use case #3.1</w:t>
        </w:r>
      </w:ins>
    </w:p>
    <w:p w14:paraId="14EB415E" w14:textId="77777777" w:rsidR="00E32C1A" w:rsidRPr="00E32C1A" w:rsidRDefault="00E32C1A" w:rsidP="00E32C1A">
      <w:pPr>
        <w:pStyle w:val="Heading6"/>
        <w:rPr>
          <w:ins w:id="195" w:author="huawei" w:date="2022-08-04T14:45:00Z"/>
          <w:lang w:val="en-US" w:eastAsia="ko-KR"/>
        </w:rPr>
      </w:pPr>
      <w:ins w:id="196" w:author="huawei" w:date="2022-08-04T14:45:00Z">
        <w:r w:rsidRPr="00E32C1A">
          <w:rPr>
            <w:lang w:val="en-US" w:eastAsia="ko-KR"/>
          </w:rPr>
          <w:t>4.X.2.3.1.1</w:t>
        </w:r>
        <w:r w:rsidRPr="00E32C1A">
          <w:rPr>
            <w:lang w:val="en-US" w:eastAsia="ko-KR"/>
          </w:rPr>
          <w:tab/>
          <w:t>Introduction</w:t>
        </w:r>
      </w:ins>
    </w:p>
    <w:p w14:paraId="20377CCE" w14:textId="77777777" w:rsidR="00E32C1A" w:rsidRDefault="00E32C1A" w:rsidP="00E32C1A">
      <w:pPr>
        <w:rPr>
          <w:ins w:id="197" w:author="huawei" w:date="2022-08-04T14:45:00Z"/>
        </w:rPr>
      </w:pPr>
      <w:ins w:id="198" w:author="huawei" w:date="2022-08-04T14:45:00Z">
        <w:r>
          <w:t>In this use case:</w:t>
        </w:r>
      </w:ins>
    </w:p>
    <w:p w14:paraId="0BBBB385" w14:textId="77777777" w:rsidR="00E32C1A" w:rsidRDefault="00E32C1A" w:rsidP="00E32C1A">
      <w:pPr>
        <w:pStyle w:val="B1"/>
        <w:rPr>
          <w:ins w:id="199" w:author="huawei" w:date="2022-08-04T14:45:00Z"/>
        </w:rPr>
      </w:pPr>
      <w:ins w:id="200" w:author="huawei" w:date="2022-08-04T14:45:00Z">
        <w:r>
          <w:t># the Network Operator (NOP) operates its 5GC network;</w:t>
        </w:r>
      </w:ins>
    </w:p>
    <w:p w14:paraId="3AE2B023" w14:textId="77777777" w:rsidR="00E32C1A" w:rsidRDefault="00E32C1A" w:rsidP="00E32C1A">
      <w:pPr>
        <w:pStyle w:val="B1"/>
        <w:rPr>
          <w:ins w:id="201" w:author="huawei" w:date="2022-08-04T14:45:00Z"/>
        </w:rPr>
      </w:pPr>
      <w:ins w:id="202" w:author="huawei" w:date="2022-08-04T14:45:00Z">
        <w:r>
          <w:t># some 5GC NFs are virtualized and deployed on a virtualization infrastructure;</w:t>
        </w:r>
      </w:ins>
    </w:p>
    <w:p w14:paraId="258BF8BF" w14:textId="77777777" w:rsidR="00E32C1A" w:rsidRDefault="00E32C1A" w:rsidP="00E32C1A">
      <w:pPr>
        <w:pStyle w:val="B1"/>
        <w:rPr>
          <w:ins w:id="203" w:author="huawei" w:date="2022-08-04T14:45:00Z"/>
        </w:rPr>
      </w:pPr>
      <w:ins w:id="204" w:author="huawei" w:date="2022-08-04T14:45:00Z">
        <w:r>
          <w:t xml:space="preserve"># the virtualization infrastructure is deployed and operated by an external </w:t>
        </w:r>
        <w:r w:rsidRPr="00CB7150">
          <w:t>Virtualization Infrastructure Service Provider (VISP)</w:t>
        </w:r>
        <w:r>
          <w:t>;</w:t>
        </w:r>
      </w:ins>
    </w:p>
    <w:p w14:paraId="05D27C8D" w14:textId="77777777" w:rsidR="00E32C1A" w:rsidRDefault="00E32C1A" w:rsidP="00E32C1A">
      <w:pPr>
        <w:pStyle w:val="B1"/>
        <w:rPr>
          <w:ins w:id="205" w:author="huawei" w:date="2022-08-04T14:45:00Z"/>
        </w:rPr>
      </w:pPr>
      <w:ins w:id="206" w:author="huawei" w:date="2022-08-04T14:45:00Z">
        <w:r>
          <w:t># the VISP deploys its virtualization infrastructure on a data centre;</w:t>
        </w:r>
      </w:ins>
    </w:p>
    <w:p w14:paraId="7700D36F" w14:textId="77777777" w:rsidR="00E32C1A" w:rsidRDefault="00E32C1A" w:rsidP="00E32C1A">
      <w:pPr>
        <w:pStyle w:val="B1"/>
        <w:rPr>
          <w:ins w:id="207" w:author="huawei" w:date="2022-08-04T14:45:00Z"/>
        </w:rPr>
      </w:pPr>
      <w:ins w:id="208" w:author="huawei" w:date="2022-08-04T14:45:00Z">
        <w:r>
          <w:t># the data centre is deployed and operated by an external</w:t>
        </w:r>
        <w:r w:rsidRPr="00C83531">
          <w:t xml:space="preserve"> </w:t>
        </w:r>
        <w:r w:rsidRPr="0093735C">
          <w:t>Data Centre Service Provider (DCSP)</w:t>
        </w:r>
        <w:r>
          <w:t>.</w:t>
        </w:r>
      </w:ins>
    </w:p>
    <w:p w14:paraId="75BC3B96" w14:textId="77777777" w:rsidR="00E32C1A" w:rsidRDefault="00E32C1A" w:rsidP="00E32C1A">
      <w:pPr>
        <w:jc w:val="center"/>
        <w:rPr>
          <w:ins w:id="209" w:author="huawei" w:date="2022-08-04T14:45:00Z"/>
        </w:rPr>
      </w:pPr>
      <w:ins w:id="210" w:author="huawei" w:date="2022-08-04T14:45:00Z">
        <w:r>
          <w:rPr>
            <w:noProof/>
          </w:rPr>
          <w:lastRenderedPageBreak/>
          <w:drawing>
            <wp:inline distT="0" distB="0" distL="0" distR="0" wp14:anchorId="7E05FE46" wp14:editId="46F8CB6D">
              <wp:extent cx="3810635" cy="42799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0635" cy="4279900"/>
                      </a:xfrm>
                      <a:prstGeom prst="rect">
                        <a:avLst/>
                      </a:prstGeom>
                      <a:noFill/>
                    </pic:spPr>
                  </pic:pic>
                </a:graphicData>
              </a:graphic>
            </wp:inline>
          </w:drawing>
        </w:r>
      </w:ins>
    </w:p>
    <w:p w14:paraId="5146E9D8" w14:textId="77777777" w:rsidR="00E32C1A" w:rsidRDefault="00E32C1A" w:rsidP="00E32C1A">
      <w:pPr>
        <w:jc w:val="center"/>
        <w:rPr>
          <w:ins w:id="211" w:author="huawei" w:date="2022-08-04T14:45:00Z"/>
        </w:rPr>
      </w:pPr>
      <w:ins w:id="212" w:author="huawei" w:date="2022-08-04T14:45:00Z">
        <w:r>
          <w:t xml:space="preserve">Figure </w:t>
        </w:r>
        <w:r w:rsidRPr="00111E51">
          <w:t>4.X.2.</w:t>
        </w:r>
        <w:r>
          <w:t>3</w:t>
        </w:r>
        <w:r w:rsidRPr="00111E51">
          <w:t>.1</w:t>
        </w:r>
        <w:r>
          <w:t xml:space="preserve">.1-1: </w:t>
        </w:r>
        <w:r w:rsidRPr="00111E51">
          <w:t xml:space="preserve">NOP deploys virtualized 5GC NFs on </w:t>
        </w:r>
        <w:r>
          <w:t>ex</w:t>
        </w:r>
        <w:r w:rsidRPr="00111E51">
          <w:t>ternal virtualization infrastructure and data cent</w:t>
        </w:r>
        <w:r>
          <w:t>re</w:t>
        </w:r>
      </w:ins>
    </w:p>
    <w:p w14:paraId="2885E327" w14:textId="77777777" w:rsidR="00E32C1A" w:rsidRDefault="00E32C1A" w:rsidP="00E32C1A">
      <w:pPr>
        <w:jc w:val="center"/>
        <w:rPr>
          <w:ins w:id="213" w:author="huawei" w:date="2022-08-04T14:45:00Z"/>
        </w:rPr>
      </w:pPr>
    </w:p>
    <w:p w14:paraId="33682749" w14:textId="77777777" w:rsidR="00E32C1A" w:rsidRDefault="00E32C1A" w:rsidP="00E32C1A">
      <w:pPr>
        <w:pStyle w:val="Heading6"/>
        <w:rPr>
          <w:ins w:id="214" w:author="huawei" w:date="2022-08-04T14:45:00Z"/>
          <w:lang w:eastAsia="ko-KR"/>
        </w:rPr>
      </w:pPr>
      <w:ins w:id="215" w:author="huawei" w:date="2022-08-04T14:45:00Z">
        <w:r>
          <w:rPr>
            <w:lang w:eastAsia="ko-KR"/>
          </w:rPr>
          <w:t>4.X.2.3.1.2</w:t>
        </w:r>
        <w:r>
          <w:rPr>
            <w:lang w:eastAsia="ko-KR"/>
          </w:rPr>
          <w:tab/>
          <w:t>Description</w:t>
        </w:r>
      </w:ins>
    </w:p>
    <w:p w14:paraId="3DB7E660" w14:textId="77777777" w:rsidR="00E32C1A" w:rsidRDefault="00E32C1A" w:rsidP="00E32C1A">
      <w:pPr>
        <w:rPr>
          <w:ins w:id="216" w:author="huawei" w:date="2022-08-04T14:45:00Z"/>
        </w:rPr>
      </w:pPr>
      <w:ins w:id="217" w:author="huawei" w:date="2022-08-04T14:45:00Z">
        <w:r>
          <w:t>In this use case, NOP:</w:t>
        </w:r>
      </w:ins>
    </w:p>
    <w:p w14:paraId="530DB5F5" w14:textId="77777777" w:rsidR="00E32C1A" w:rsidRDefault="00E32C1A" w:rsidP="00E32C1A">
      <w:pPr>
        <w:pStyle w:val="B1"/>
        <w:rPr>
          <w:ins w:id="218" w:author="huawei" w:date="2022-08-04T14:45:00Z"/>
        </w:rPr>
      </w:pPr>
      <w:ins w:id="219" w:author="huawei" w:date="2022-08-04T14:45:00Z">
        <w:r>
          <w:t>1) collects required performance measurements from 5GC NFs via OA&amp;M. These performance measurements include those used in the upper part of EE KPIs defined in TS 28.554 [2] clause 6.7, e.g. performance measurements related to traffic data volumes, number of registered subscribers, etc.</w:t>
        </w:r>
      </w:ins>
    </w:p>
    <w:p w14:paraId="500A63FA" w14:textId="77777777" w:rsidR="00E32C1A" w:rsidRDefault="00E32C1A" w:rsidP="00E32C1A">
      <w:pPr>
        <w:pStyle w:val="B1"/>
        <w:ind w:left="284" w:firstLine="0"/>
        <w:rPr>
          <w:ins w:id="220" w:author="huawei" w:date="2022-08-04T14:45:00Z"/>
        </w:rPr>
      </w:pPr>
      <w:ins w:id="221" w:author="huawei" w:date="2022-08-04T14:45:00Z">
        <w:r>
          <w:t xml:space="preserve">2) gets, from the VISP, performance measurements related to VNF/VNFCs which compose the NOP 5GC NFs. These performance measurements include the vCPU usage and </w:t>
        </w:r>
        <w:proofErr w:type="spellStart"/>
        <w:r>
          <w:t>vDisk</w:t>
        </w:r>
        <w:proofErr w:type="spellEnd"/>
        <w:r>
          <w:t xml:space="preserve"> usage of VNF/VNFCs defined in ETSI </w:t>
        </w:r>
        <w:r w:rsidRPr="00A04C0A">
          <w:t>GS NFV-IFA 027</w:t>
        </w:r>
        <w:r>
          <w:t xml:space="preserve"> [3] clause 7;</w:t>
        </w:r>
      </w:ins>
    </w:p>
    <w:p w14:paraId="39AA3DD8" w14:textId="77777777" w:rsidR="00E32C1A" w:rsidRDefault="00E32C1A" w:rsidP="00E32C1A">
      <w:pPr>
        <w:pStyle w:val="B1"/>
        <w:ind w:left="284" w:firstLine="0"/>
        <w:rPr>
          <w:ins w:id="222" w:author="huawei" w:date="2022-08-04T14:45:00Z"/>
        </w:rPr>
      </w:pPr>
      <w:ins w:id="223" w:author="huawei" w:date="2022-08-04T14:45:00Z">
        <w:r>
          <w:t xml:space="preserve">3) gets, from the DCSP, PEE (Power, Energy and Environmental) parameters related to NFVI nodes on which the VNF/VNFCs supporting the NOP 5GC NFs run. These PEE parameters are defined in TS 28.552 [b] clause </w:t>
        </w:r>
        <w:r w:rsidRPr="00A04C0A">
          <w:t>5.1.1.19</w:t>
        </w:r>
        <w:r>
          <w:t xml:space="preserve"> and collected </w:t>
        </w:r>
        <w:r w:rsidRPr="00AE2EDF">
          <w:t>according to the method defined in ETSI ES 202 336-12</w:t>
        </w:r>
        <w:r>
          <w:t xml:space="preserve"> [4];</w:t>
        </w:r>
      </w:ins>
    </w:p>
    <w:p w14:paraId="53136102" w14:textId="77777777" w:rsidR="00E32C1A" w:rsidRDefault="00E32C1A" w:rsidP="00E32C1A">
      <w:pPr>
        <w:pStyle w:val="B1"/>
        <w:rPr>
          <w:ins w:id="224" w:author="huawei" w:date="2022-08-04T14:45:00Z"/>
        </w:rPr>
      </w:pPr>
      <w:ins w:id="225" w:author="huawei" w:date="2022-08-04T14:45:00Z">
        <w:r>
          <w:t>4) build EE KPIs using:</w:t>
        </w:r>
      </w:ins>
    </w:p>
    <w:p w14:paraId="297D65E4" w14:textId="77777777" w:rsidR="00E32C1A" w:rsidRDefault="00E32C1A" w:rsidP="00E32C1A">
      <w:pPr>
        <w:pStyle w:val="B2"/>
        <w:rPr>
          <w:ins w:id="226" w:author="huawei" w:date="2022-08-04T14:45:00Z"/>
        </w:rPr>
      </w:pPr>
      <w:ins w:id="227" w:author="huawei" w:date="2022-08-04T14:45:00Z">
        <w:r>
          <w:t>a) performance measurements (cf. item 1 above) in the numerator of the KPIs, and</w:t>
        </w:r>
      </w:ins>
    </w:p>
    <w:p w14:paraId="4ABA9F57" w14:textId="77777777" w:rsidR="00E32C1A" w:rsidRDefault="00E32C1A" w:rsidP="00E32C1A">
      <w:pPr>
        <w:pStyle w:val="B2"/>
        <w:rPr>
          <w:ins w:id="228" w:author="huawei" w:date="2022-08-04T14:45:00Z"/>
        </w:rPr>
      </w:pPr>
      <w:ins w:id="229" w:author="huawei" w:date="2022-08-04T14:45:00Z">
        <w:r>
          <w:t>b) performance measurements related to VNF/VNFCs which compose the NOP 5GC NFs (cf. item 2 above) and PEE parameters (cf. item 3 above) in the denominator of the KPIs;</w:t>
        </w:r>
      </w:ins>
    </w:p>
    <w:p w14:paraId="747F9954" w14:textId="77777777" w:rsidR="00E32C1A" w:rsidRPr="00AB40AF" w:rsidRDefault="00E32C1A" w:rsidP="00E32C1A">
      <w:pPr>
        <w:pStyle w:val="B1"/>
        <w:rPr>
          <w:ins w:id="230" w:author="huawei" w:date="2022-08-04T14:45:00Z"/>
        </w:rPr>
      </w:pPr>
      <w:ins w:id="231" w:author="huawei" w:date="2022-08-04T14:45:00Z">
        <w:r>
          <w:t>4) use EE KPIs for its own purpose, i.e. the EE KPIs are not communicated to any other roles.</w:t>
        </w:r>
      </w:ins>
    </w:p>
    <w:p w14:paraId="5E2A2BB7" w14:textId="77777777" w:rsidR="00E32C1A" w:rsidRDefault="00E32C1A" w:rsidP="00E32C1A">
      <w:pPr>
        <w:rPr>
          <w:ins w:id="232" w:author="huawei" w:date="2022-08-04T14:45:00Z"/>
        </w:rPr>
      </w:pPr>
      <w:ins w:id="233" w:author="huawei" w:date="2022-08-04T14:45:00Z">
        <w:r>
          <w:t>VISP:</w:t>
        </w:r>
      </w:ins>
    </w:p>
    <w:p w14:paraId="12DC0398" w14:textId="77777777" w:rsidR="00E32C1A" w:rsidRDefault="00E32C1A" w:rsidP="00E32C1A">
      <w:pPr>
        <w:pStyle w:val="B1"/>
        <w:rPr>
          <w:ins w:id="234" w:author="huawei" w:date="2022-08-04T14:45:00Z"/>
        </w:rPr>
      </w:pPr>
      <w:ins w:id="235" w:author="huawei" w:date="2022-08-04T14:45:00Z">
        <w:r>
          <w:t xml:space="preserve">1) collects </w:t>
        </w:r>
        <w:r w:rsidRPr="00AE2EDF">
          <w:t>performance measurements related to VNF/VNFCs which compose the NOP 5GC NFs</w:t>
        </w:r>
        <w:r>
          <w:t>.</w:t>
        </w:r>
        <w:r w:rsidRPr="000F1EB9">
          <w:t xml:space="preserve"> </w:t>
        </w:r>
        <w:r w:rsidRPr="00AE2EDF">
          <w:t xml:space="preserve">These performance measurements include the vCPU usage and </w:t>
        </w:r>
        <w:proofErr w:type="spellStart"/>
        <w:r w:rsidRPr="00AE2EDF">
          <w:t>vDisk</w:t>
        </w:r>
        <w:proofErr w:type="spellEnd"/>
        <w:r w:rsidRPr="00AE2EDF">
          <w:t xml:space="preserve"> usage of VNF/VNFCs defined in ETSI GS NFV-IFA 027 [3] clause 7</w:t>
        </w:r>
        <w:r>
          <w:t>;</w:t>
        </w:r>
      </w:ins>
    </w:p>
    <w:p w14:paraId="1D829837" w14:textId="77777777" w:rsidR="00E32C1A" w:rsidRDefault="00E32C1A" w:rsidP="00E32C1A">
      <w:pPr>
        <w:pStyle w:val="B1"/>
        <w:rPr>
          <w:ins w:id="236" w:author="huawei" w:date="2022-08-04T14:45:00Z"/>
        </w:rPr>
      </w:pPr>
      <w:ins w:id="237" w:author="huawei" w:date="2022-08-04T14:45:00Z">
        <w:r>
          <w:t xml:space="preserve">2) sends them to the NOP via the interface between the VISP ETSI MANO and the NOP OSS (cf. </w:t>
        </w:r>
        <w:r w:rsidRPr="00FB5CFF">
          <w:t>ETSI GS NFV-IFA 008</w:t>
        </w:r>
        <w:r>
          <w:t xml:space="preserve"> [c] clause 7.4)</w:t>
        </w:r>
        <w:r w:rsidRPr="00AE2EDF">
          <w:t xml:space="preserve">. </w:t>
        </w:r>
      </w:ins>
    </w:p>
    <w:p w14:paraId="36164016" w14:textId="77777777" w:rsidR="00E32C1A" w:rsidRDefault="00E32C1A" w:rsidP="00E32C1A">
      <w:pPr>
        <w:rPr>
          <w:ins w:id="238" w:author="huawei" w:date="2022-08-04T14:45:00Z"/>
        </w:rPr>
      </w:pPr>
      <w:ins w:id="239" w:author="huawei" w:date="2022-08-04T14:45:00Z">
        <w:r>
          <w:t>DCSP:</w:t>
        </w:r>
      </w:ins>
    </w:p>
    <w:p w14:paraId="0EA5581F" w14:textId="77777777" w:rsidR="00E32C1A" w:rsidRDefault="00E32C1A" w:rsidP="00E32C1A">
      <w:pPr>
        <w:pStyle w:val="B1"/>
        <w:rPr>
          <w:ins w:id="240" w:author="huawei" w:date="2022-08-04T14:45:00Z"/>
        </w:rPr>
      </w:pPr>
      <w:ins w:id="241" w:author="huawei" w:date="2022-08-04T14:45:00Z">
        <w:r>
          <w:lastRenderedPageBreak/>
          <w:t xml:space="preserve">1) collects PEE (Power, Energy and Environmental) parameters from NFVI nodes on which the VNF/VNFCs supporting the NOP 5GC NFs run. These PEE parameters are defined in TS 28.552 [b] clause </w:t>
        </w:r>
        <w:r w:rsidRPr="00A04C0A">
          <w:t>5.1.1.19</w:t>
        </w:r>
        <w:r>
          <w:t>;</w:t>
        </w:r>
      </w:ins>
    </w:p>
    <w:p w14:paraId="783265B7" w14:textId="77777777" w:rsidR="00E32C1A" w:rsidRDefault="00E32C1A" w:rsidP="00E32C1A">
      <w:pPr>
        <w:pStyle w:val="B1"/>
        <w:rPr>
          <w:ins w:id="242" w:author="huawei" w:date="2022-08-04T14:45:00Z"/>
        </w:rPr>
      </w:pPr>
      <w:ins w:id="243" w:author="huawei" w:date="2022-08-04T14:45:00Z">
        <w:r>
          <w:t>2) sends them to the NOP. Depending on whether NFVI nodes (i.e. servers) are equipped with embedded sensors or external sensors, the interactions between the DCSP and the NOP may use an OA&amp;M channel (in case of embedded sensor) or a dedicated channel (in case of external sensor).</w:t>
        </w:r>
      </w:ins>
    </w:p>
    <w:p w14:paraId="4075101F" w14:textId="77777777" w:rsidR="00E32C1A" w:rsidRDefault="00E32C1A" w:rsidP="00E32C1A">
      <w:pPr>
        <w:rPr>
          <w:ins w:id="244" w:author="huawei" w:date="2022-08-04T14:45:00Z"/>
          <w:lang w:eastAsia="zh-CN"/>
        </w:rPr>
      </w:pPr>
    </w:p>
    <w:p w14:paraId="65F84BCD" w14:textId="77777777" w:rsidR="00E32C1A" w:rsidRPr="00424409" w:rsidRDefault="00E32C1A" w:rsidP="00E32C1A">
      <w:pPr>
        <w:pStyle w:val="Heading5"/>
        <w:rPr>
          <w:ins w:id="245" w:author="huawei" w:date="2022-08-04T14:45:00Z"/>
          <w:lang w:val="en-US" w:eastAsia="ko-KR"/>
        </w:rPr>
      </w:pPr>
      <w:ins w:id="246" w:author="huawei" w:date="2022-08-04T14:45:00Z">
        <w:r w:rsidRPr="00424409">
          <w:rPr>
            <w:lang w:val="en-US" w:eastAsia="ko-KR"/>
          </w:rPr>
          <w:t>4.X.2.3.</w:t>
        </w:r>
        <w:r>
          <w:rPr>
            <w:lang w:val="en-US" w:eastAsia="ko-KR"/>
          </w:rPr>
          <w:t>2</w:t>
        </w:r>
        <w:r w:rsidRPr="00424409">
          <w:rPr>
            <w:lang w:val="en-US" w:eastAsia="ko-KR"/>
          </w:rPr>
          <w:tab/>
          <w:t>Potential sub-use case #3.</w:t>
        </w:r>
        <w:r>
          <w:rPr>
            <w:lang w:val="en-US" w:eastAsia="ko-KR"/>
          </w:rPr>
          <w:t>2</w:t>
        </w:r>
      </w:ins>
    </w:p>
    <w:p w14:paraId="0180EFD0" w14:textId="77777777" w:rsidR="00E32C1A" w:rsidRPr="00E32C1A" w:rsidRDefault="00E32C1A" w:rsidP="00E32C1A">
      <w:pPr>
        <w:pStyle w:val="Heading6"/>
        <w:rPr>
          <w:ins w:id="247" w:author="huawei" w:date="2022-08-04T14:45:00Z"/>
          <w:lang w:val="en-US" w:eastAsia="ko-KR"/>
        </w:rPr>
      </w:pPr>
      <w:ins w:id="248" w:author="huawei" w:date="2022-08-04T14:45:00Z">
        <w:r w:rsidRPr="00E32C1A">
          <w:rPr>
            <w:lang w:val="en-US" w:eastAsia="ko-KR"/>
          </w:rPr>
          <w:t>4.X.2.3.</w:t>
        </w:r>
        <w:r>
          <w:rPr>
            <w:lang w:val="en-US" w:eastAsia="ko-KR"/>
          </w:rPr>
          <w:t>2</w:t>
        </w:r>
        <w:r w:rsidRPr="00E32C1A">
          <w:rPr>
            <w:lang w:val="en-US" w:eastAsia="ko-KR"/>
          </w:rPr>
          <w:t>.1</w:t>
        </w:r>
        <w:r w:rsidRPr="00E32C1A">
          <w:rPr>
            <w:lang w:val="en-US" w:eastAsia="ko-KR"/>
          </w:rPr>
          <w:tab/>
          <w:t>Introduction</w:t>
        </w:r>
      </w:ins>
    </w:p>
    <w:p w14:paraId="4A7CA719" w14:textId="77777777" w:rsidR="00E32C1A" w:rsidRDefault="00E32C1A" w:rsidP="00E32C1A">
      <w:pPr>
        <w:rPr>
          <w:ins w:id="249" w:author="huawei" w:date="2022-08-04T14:45:00Z"/>
        </w:rPr>
      </w:pPr>
      <w:ins w:id="250" w:author="huawei" w:date="2022-08-04T14:45:00Z">
        <w:r>
          <w:t>In this use case:</w:t>
        </w:r>
      </w:ins>
    </w:p>
    <w:p w14:paraId="2B234E30" w14:textId="77777777" w:rsidR="00E32C1A" w:rsidRDefault="00E32C1A" w:rsidP="00E32C1A">
      <w:pPr>
        <w:pStyle w:val="B1"/>
        <w:rPr>
          <w:ins w:id="251" w:author="huawei" w:date="2022-08-04T14:45:00Z"/>
        </w:rPr>
      </w:pPr>
      <w:ins w:id="252" w:author="huawei" w:date="2022-08-04T14:45:00Z">
        <w:r>
          <w:t># the Network Operator (NOP) operates its 5GC network;</w:t>
        </w:r>
      </w:ins>
    </w:p>
    <w:p w14:paraId="047B6028" w14:textId="77777777" w:rsidR="00E32C1A" w:rsidRDefault="00E32C1A" w:rsidP="00E32C1A">
      <w:pPr>
        <w:pStyle w:val="B1"/>
        <w:rPr>
          <w:ins w:id="253" w:author="huawei" w:date="2022-08-04T14:45:00Z"/>
        </w:rPr>
      </w:pPr>
      <w:ins w:id="254" w:author="huawei" w:date="2022-08-04T14:45:00Z">
        <w:r>
          <w:t># some 5GC NFs are virtualized and deployed on a virtualization infrastructure;</w:t>
        </w:r>
      </w:ins>
    </w:p>
    <w:p w14:paraId="0C249468" w14:textId="77777777" w:rsidR="00E32C1A" w:rsidRDefault="00E32C1A" w:rsidP="00E32C1A">
      <w:pPr>
        <w:pStyle w:val="B1"/>
        <w:rPr>
          <w:ins w:id="255" w:author="huawei" w:date="2022-08-04T14:45:00Z"/>
        </w:rPr>
      </w:pPr>
      <w:ins w:id="256" w:author="huawei" w:date="2022-08-04T14:45:00Z">
        <w:r>
          <w:t xml:space="preserve"># the virtualization infrastructure is deployed and operated by an external </w:t>
        </w:r>
        <w:r w:rsidRPr="00CB7150">
          <w:t>Virtualization Infrastructure Service Provider (VISP)</w:t>
        </w:r>
        <w:r>
          <w:t>;</w:t>
        </w:r>
      </w:ins>
    </w:p>
    <w:p w14:paraId="725E2442" w14:textId="77777777" w:rsidR="00E32C1A" w:rsidRDefault="00E32C1A" w:rsidP="00E32C1A">
      <w:pPr>
        <w:pStyle w:val="B1"/>
        <w:rPr>
          <w:ins w:id="257" w:author="huawei" w:date="2022-08-04T14:45:00Z"/>
        </w:rPr>
      </w:pPr>
      <w:ins w:id="258" w:author="huawei" w:date="2022-08-04T14:45:00Z">
        <w:r>
          <w:t># the VISP deploys its virtualization infrastructure on a data centre;</w:t>
        </w:r>
      </w:ins>
    </w:p>
    <w:p w14:paraId="20A1E6F3" w14:textId="77777777" w:rsidR="00E32C1A" w:rsidRDefault="00E32C1A" w:rsidP="00E32C1A">
      <w:pPr>
        <w:pStyle w:val="B1"/>
        <w:rPr>
          <w:ins w:id="259" w:author="huawei" w:date="2022-08-04T14:45:00Z"/>
        </w:rPr>
      </w:pPr>
      <w:ins w:id="260" w:author="huawei" w:date="2022-08-04T14:45:00Z">
        <w:r>
          <w:t># the data centre is deployed and operated by an external</w:t>
        </w:r>
        <w:r w:rsidRPr="00C83531">
          <w:t xml:space="preserve"> </w:t>
        </w:r>
        <w:r w:rsidRPr="0093735C">
          <w:t>Data Centre Service Provider (DCSP)</w:t>
        </w:r>
        <w:r>
          <w:t>.</w:t>
        </w:r>
      </w:ins>
    </w:p>
    <w:p w14:paraId="7E25AC33" w14:textId="77777777" w:rsidR="00E32C1A" w:rsidRDefault="00E32C1A" w:rsidP="00E32C1A">
      <w:pPr>
        <w:jc w:val="center"/>
        <w:rPr>
          <w:ins w:id="261" w:author="huawei" w:date="2022-08-04T14:45:00Z"/>
        </w:rPr>
      </w:pPr>
      <w:ins w:id="262" w:author="huawei" w:date="2022-08-04T14:45:00Z">
        <w:r>
          <w:rPr>
            <w:noProof/>
          </w:rPr>
          <w:drawing>
            <wp:inline distT="0" distB="0" distL="0" distR="0" wp14:anchorId="51A0E226" wp14:editId="2410A592">
              <wp:extent cx="3841115" cy="427990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41115" cy="4279900"/>
                      </a:xfrm>
                      <a:prstGeom prst="rect">
                        <a:avLst/>
                      </a:prstGeom>
                      <a:noFill/>
                    </pic:spPr>
                  </pic:pic>
                </a:graphicData>
              </a:graphic>
            </wp:inline>
          </w:drawing>
        </w:r>
      </w:ins>
    </w:p>
    <w:p w14:paraId="064C1C03" w14:textId="77777777" w:rsidR="00E32C1A" w:rsidRDefault="00E32C1A" w:rsidP="00E32C1A">
      <w:pPr>
        <w:jc w:val="center"/>
        <w:rPr>
          <w:ins w:id="263" w:author="huawei" w:date="2022-08-04T14:45:00Z"/>
        </w:rPr>
      </w:pPr>
      <w:ins w:id="264" w:author="huawei" w:date="2022-08-04T14:45:00Z">
        <w:r>
          <w:t xml:space="preserve">Figure </w:t>
        </w:r>
        <w:r w:rsidRPr="00111E51">
          <w:t>4.X.2.</w:t>
        </w:r>
        <w:r>
          <w:t>3</w:t>
        </w:r>
        <w:r w:rsidRPr="00111E51">
          <w:t>.</w:t>
        </w:r>
        <w:r>
          <w:t>2.</w:t>
        </w:r>
        <w:r w:rsidRPr="00111E51">
          <w:t>1</w:t>
        </w:r>
        <w:r>
          <w:t xml:space="preserve">-1: </w:t>
        </w:r>
        <w:r w:rsidRPr="00111E51">
          <w:t xml:space="preserve">NOP deploys virtualized 5GC NFs on </w:t>
        </w:r>
        <w:r>
          <w:t>ex</w:t>
        </w:r>
        <w:r w:rsidRPr="00111E51">
          <w:t>ternal virtualization infrastructure and data cent</w:t>
        </w:r>
        <w:r>
          <w:t>re</w:t>
        </w:r>
      </w:ins>
    </w:p>
    <w:p w14:paraId="30DB5FC1" w14:textId="77777777" w:rsidR="00E32C1A" w:rsidRDefault="00E32C1A" w:rsidP="00E32C1A">
      <w:pPr>
        <w:jc w:val="center"/>
        <w:rPr>
          <w:ins w:id="265" w:author="huawei" w:date="2022-08-04T14:45:00Z"/>
        </w:rPr>
      </w:pPr>
    </w:p>
    <w:p w14:paraId="6AF53F95" w14:textId="77777777" w:rsidR="00E32C1A" w:rsidRDefault="00E32C1A" w:rsidP="00E32C1A">
      <w:pPr>
        <w:pStyle w:val="Heading6"/>
        <w:rPr>
          <w:ins w:id="266" w:author="huawei" w:date="2022-08-04T14:45:00Z"/>
          <w:lang w:eastAsia="ko-KR"/>
        </w:rPr>
      </w:pPr>
      <w:ins w:id="267" w:author="huawei" w:date="2022-08-04T14:45:00Z">
        <w:r>
          <w:rPr>
            <w:lang w:eastAsia="ko-KR"/>
          </w:rPr>
          <w:t>4.X.2.3.2.2</w:t>
        </w:r>
        <w:r>
          <w:rPr>
            <w:lang w:eastAsia="ko-KR"/>
          </w:rPr>
          <w:tab/>
          <w:t>Description</w:t>
        </w:r>
      </w:ins>
    </w:p>
    <w:p w14:paraId="5D953A7A" w14:textId="77777777" w:rsidR="00E32C1A" w:rsidRDefault="00E32C1A" w:rsidP="00E32C1A">
      <w:pPr>
        <w:rPr>
          <w:ins w:id="268" w:author="huawei" w:date="2022-08-04T14:45:00Z"/>
        </w:rPr>
      </w:pPr>
      <w:ins w:id="269" w:author="huawei" w:date="2022-08-04T14:45:00Z">
        <w:r>
          <w:t>In this use case, NOP:</w:t>
        </w:r>
      </w:ins>
    </w:p>
    <w:p w14:paraId="40F14432" w14:textId="77777777" w:rsidR="00E32C1A" w:rsidRDefault="00E32C1A" w:rsidP="00E32C1A">
      <w:pPr>
        <w:pStyle w:val="B1"/>
        <w:rPr>
          <w:ins w:id="270" w:author="huawei" w:date="2022-08-04T14:45:00Z"/>
        </w:rPr>
      </w:pPr>
      <w:ins w:id="271" w:author="huawei" w:date="2022-08-04T14:45:00Z">
        <w:r>
          <w:t>1) collects required performance measurements from 5GC NFs via OA&amp;M. These performance measurements include those used in the upper part of EE KPIs defined in TS 28.554 [2] clause 6.7, e.g. performance measurements related to traffic data volumes, number of registered subscribers, etc.</w:t>
        </w:r>
      </w:ins>
    </w:p>
    <w:p w14:paraId="02D1FEE5" w14:textId="77777777" w:rsidR="00E32C1A" w:rsidRDefault="00E32C1A" w:rsidP="00E32C1A">
      <w:pPr>
        <w:pStyle w:val="B1"/>
        <w:ind w:left="284" w:firstLine="0"/>
        <w:rPr>
          <w:ins w:id="272" w:author="huawei" w:date="2022-08-04T14:45:00Z"/>
        </w:rPr>
      </w:pPr>
      <w:ins w:id="273" w:author="huawei" w:date="2022-08-04T14:45:00Z">
        <w:r>
          <w:lastRenderedPageBreak/>
          <w:t xml:space="preserve">2) gets, from the VISP, performance measurements related to VNF/VNFCs which compose the NOP 5GC NFs. These performance measurements include the vCPU usage and </w:t>
        </w:r>
        <w:proofErr w:type="spellStart"/>
        <w:r>
          <w:t>vDisk</w:t>
        </w:r>
        <w:proofErr w:type="spellEnd"/>
        <w:r>
          <w:t xml:space="preserve"> usage of VNF/VNFCs defined in ETSI </w:t>
        </w:r>
        <w:r w:rsidRPr="00A04C0A">
          <w:t>GS NFV-IFA 027</w:t>
        </w:r>
        <w:r>
          <w:t xml:space="preserve"> [3] clause 7;</w:t>
        </w:r>
      </w:ins>
    </w:p>
    <w:p w14:paraId="4D2C4AAB" w14:textId="77777777" w:rsidR="00E32C1A" w:rsidRDefault="00E32C1A" w:rsidP="00E32C1A">
      <w:pPr>
        <w:pStyle w:val="B1"/>
        <w:ind w:left="284" w:firstLine="0"/>
        <w:rPr>
          <w:ins w:id="274" w:author="huawei" w:date="2022-08-04T14:45:00Z"/>
        </w:rPr>
      </w:pPr>
      <w:ins w:id="275" w:author="huawei" w:date="2022-08-04T14:45:00Z">
        <w:r>
          <w:t xml:space="preserve">3) gets, from the VISP, PEE (Power, Energy and Environmental) parameters related to NFVI nodes on which the VNF/VNFCs supporting the NOP 5GC NFs run. These PEE parameters are defined in TS 28.552 [b] clause </w:t>
        </w:r>
        <w:r w:rsidRPr="00A04C0A">
          <w:t>5.1.1.19</w:t>
        </w:r>
        <w:r>
          <w:t xml:space="preserve"> and collected </w:t>
        </w:r>
        <w:r w:rsidRPr="00AE2EDF">
          <w:t>according to the method defined in ETSI ES 202 336-12</w:t>
        </w:r>
        <w:r>
          <w:t xml:space="preserve"> [4]</w:t>
        </w:r>
        <w:r w:rsidRPr="004C7192">
          <w:t xml:space="preserve"> </w:t>
        </w:r>
        <w:r>
          <w:t>and are first received by the VISP from the DCSP;</w:t>
        </w:r>
      </w:ins>
    </w:p>
    <w:p w14:paraId="373953CC" w14:textId="77777777" w:rsidR="00E32C1A" w:rsidRDefault="00E32C1A" w:rsidP="00E32C1A">
      <w:pPr>
        <w:pStyle w:val="B1"/>
        <w:rPr>
          <w:ins w:id="276" w:author="huawei" w:date="2022-08-04T14:45:00Z"/>
        </w:rPr>
      </w:pPr>
      <w:ins w:id="277" w:author="huawei" w:date="2022-08-04T14:45:00Z">
        <w:r>
          <w:t>4) build EE KPIs using:</w:t>
        </w:r>
      </w:ins>
    </w:p>
    <w:p w14:paraId="2D508324" w14:textId="77777777" w:rsidR="00E32C1A" w:rsidRDefault="00E32C1A" w:rsidP="00E32C1A">
      <w:pPr>
        <w:pStyle w:val="B2"/>
        <w:rPr>
          <w:ins w:id="278" w:author="huawei" w:date="2022-08-04T14:45:00Z"/>
        </w:rPr>
      </w:pPr>
      <w:ins w:id="279" w:author="huawei" w:date="2022-08-04T14:45:00Z">
        <w:r>
          <w:t>a) performance measurements (cf. item 1 above) in the numerator of the KPIs, and</w:t>
        </w:r>
      </w:ins>
    </w:p>
    <w:p w14:paraId="04C3C13E" w14:textId="77777777" w:rsidR="00E32C1A" w:rsidRDefault="00E32C1A" w:rsidP="00E32C1A">
      <w:pPr>
        <w:pStyle w:val="B2"/>
        <w:rPr>
          <w:ins w:id="280" w:author="huawei" w:date="2022-08-04T14:45:00Z"/>
        </w:rPr>
      </w:pPr>
      <w:ins w:id="281" w:author="huawei" w:date="2022-08-04T14:45:00Z">
        <w:r>
          <w:t>b) performance measurements related to VNF/VNFCs which compose the NOP 5GC NFs (cf. item 2 above) and PEE parameters (cf. item 3 above) in the denominator of the KPIs;</w:t>
        </w:r>
      </w:ins>
    </w:p>
    <w:p w14:paraId="64D90DBC" w14:textId="77777777" w:rsidR="00E32C1A" w:rsidRPr="00AB40AF" w:rsidRDefault="00E32C1A" w:rsidP="00E32C1A">
      <w:pPr>
        <w:pStyle w:val="B1"/>
        <w:rPr>
          <w:ins w:id="282" w:author="huawei" w:date="2022-08-04T14:45:00Z"/>
        </w:rPr>
      </w:pPr>
      <w:ins w:id="283" w:author="huawei" w:date="2022-08-04T14:45:00Z">
        <w:r>
          <w:t>4) use EE KPIs for its own purpose, i.e. the EE KPIs are not communicated to any other roles.</w:t>
        </w:r>
      </w:ins>
    </w:p>
    <w:p w14:paraId="75F0D78F" w14:textId="77777777" w:rsidR="00E32C1A" w:rsidRDefault="00E32C1A" w:rsidP="00E32C1A">
      <w:pPr>
        <w:rPr>
          <w:ins w:id="284" w:author="huawei" w:date="2022-08-04T14:45:00Z"/>
        </w:rPr>
      </w:pPr>
      <w:ins w:id="285" w:author="huawei" w:date="2022-08-04T14:45:00Z">
        <w:r>
          <w:t>VISP:</w:t>
        </w:r>
      </w:ins>
    </w:p>
    <w:p w14:paraId="338A893A" w14:textId="77777777" w:rsidR="00E32C1A" w:rsidRDefault="00E32C1A" w:rsidP="00E32C1A">
      <w:pPr>
        <w:pStyle w:val="B1"/>
        <w:rPr>
          <w:ins w:id="286" w:author="huawei" w:date="2022-08-04T14:45:00Z"/>
        </w:rPr>
      </w:pPr>
      <w:ins w:id="287" w:author="huawei" w:date="2022-08-04T14:45:00Z">
        <w:r>
          <w:t xml:space="preserve">1) collects </w:t>
        </w:r>
        <w:r w:rsidRPr="00AE2EDF">
          <w:t>performance measurements related to VNF/VNFCs which compose the NOP 5GC NFs</w:t>
        </w:r>
        <w:r>
          <w:t>.</w:t>
        </w:r>
        <w:r w:rsidRPr="000F1EB9">
          <w:t xml:space="preserve"> </w:t>
        </w:r>
        <w:r w:rsidRPr="00AE2EDF">
          <w:t xml:space="preserve">These performance measurements include the vCPU usage and </w:t>
        </w:r>
        <w:proofErr w:type="spellStart"/>
        <w:r w:rsidRPr="00AE2EDF">
          <w:t>vDisk</w:t>
        </w:r>
        <w:proofErr w:type="spellEnd"/>
        <w:r w:rsidRPr="00AE2EDF">
          <w:t xml:space="preserve"> usage of VNF/VNFCs defined in ETSI GS NFV-IFA 027 [3] clause 7</w:t>
        </w:r>
        <w:r>
          <w:t>;</w:t>
        </w:r>
      </w:ins>
    </w:p>
    <w:p w14:paraId="64BF4EB5" w14:textId="77777777" w:rsidR="00E32C1A" w:rsidRDefault="00E32C1A" w:rsidP="00E32C1A">
      <w:pPr>
        <w:pStyle w:val="B1"/>
        <w:rPr>
          <w:ins w:id="288" w:author="huawei" w:date="2022-08-04T14:45:00Z"/>
        </w:rPr>
      </w:pPr>
      <w:ins w:id="289" w:author="huawei" w:date="2022-08-04T14:45:00Z">
        <w:r>
          <w:t xml:space="preserve">2) </w:t>
        </w:r>
        <w:r w:rsidRPr="002B58C9">
          <w:t>sends them to the NOP via the interface between the VISP ETSI MANO and the NOP OSS (cf. ETSI GS NFV-IFA 008 [c] clause 7.4)</w:t>
        </w:r>
        <w:r>
          <w:t>;</w:t>
        </w:r>
      </w:ins>
    </w:p>
    <w:p w14:paraId="1A3B7163" w14:textId="77777777" w:rsidR="00E32C1A" w:rsidRDefault="00E32C1A" w:rsidP="00E32C1A">
      <w:pPr>
        <w:pStyle w:val="B1"/>
        <w:rPr>
          <w:ins w:id="290" w:author="huawei" w:date="2022-08-04T14:45:00Z"/>
        </w:rPr>
      </w:pPr>
      <w:ins w:id="291" w:author="huawei" w:date="2022-08-04T14:45:00Z">
        <w:r>
          <w:t xml:space="preserve">2) collects, from the DCSP, </w:t>
        </w:r>
        <w:r w:rsidRPr="002B58C9">
          <w:t>PEE (Power, Energy and Environmental) parameters related to NFVI nodes on which the VNF/VNFCs supporting the NOP 5GC NFs run</w:t>
        </w:r>
        <w:r>
          <w:t>;</w:t>
        </w:r>
      </w:ins>
    </w:p>
    <w:p w14:paraId="7579B190" w14:textId="77777777" w:rsidR="00E32C1A" w:rsidRDefault="00E32C1A" w:rsidP="00E32C1A">
      <w:pPr>
        <w:pStyle w:val="B1"/>
        <w:rPr>
          <w:ins w:id="292" w:author="huawei" w:date="2022-08-04T14:45:00Z"/>
        </w:rPr>
      </w:pPr>
      <w:ins w:id="293" w:author="huawei" w:date="2022-08-04T14:45:00Z">
        <w:r>
          <w:t>3)</w:t>
        </w:r>
        <w:r w:rsidRPr="002B58C9">
          <w:t xml:space="preserve"> </w:t>
        </w:r>
        <w:r>
          <w:t>sends them to the NOP via the interface between the VISP and the NOP OSS</w:t>
        </w:r>
        <w:r w:rsidRPr="00AE2EDF">
          <w:t xml:space="preserve">. </w:t>
        </w:r>
      </w:ins>
    </w:p>
    <w:p w14:paraId="589DCFE8" w14:textId="77777777" w:rsidR="00E32C1A" w:rsidRDefault="00E32C1A" w:rsidP="00E32C1A">
      <w:pPr>
        <w:rPr>
          <w:ins w:id="294" w:author="huawei" w:date="2022-08-04T14:45:00Z"/>
        </w:rPr>
      </w:pPr>
      <w:ins w:id="295" w:author="huawei" w:date="2022-08-04T14:45:00Z">
        <w:r>
          <w:t>DCSP:</w:t>
        </w:r>
      </w:ins>
    </w:p>
    <w:p w14:paraId="393DD504" w14:textId="77777777" w:rsidR="00E32C1A" w:rsidRDefault="00E32C1A" w:rsidP="00E32C1A">
      <w:pPr>
        <w:pStyle w:val="B1"/>
        <w:rPr>
          <w:ins w:id="296" w:author="huawei" w:date="2022-08-04T14:45:00Z"/>
        </w:rPr>
      </w:pPr>
      <w:ins w:id="297" w:author="huawei" w:date="2022-08-04T14:45:00Z">
        <w:r>
          <w:t xml:space="preserve">1) collects PEE (Power, Energy and Environmental) parameters from NFVI nodes on which the VNF/VNFCs supporting the NOP 5GC NFs run. These PEE parameters are defined in TS 28.552 [b] clause </w:t>
        </w:r>
        <w:r w:rsidRPr="00A04C0A">
          <w:t>5.1.1.19</w:t>
        </w:r>
        <w:r>
          <w:t>;</w:t>
        </w:r>
      </w:ins>
    </w:p>
    <w:p w14:paraId="1421DD36" w14:textId="77777777" w:rsidR="00E32C1A" w:rsidRDefault="00E32C1A" w:rsidP="00E32C1A">
      <w:pPr>
        <w:pStyle w:val="B1"/>
        <w:rPr>
          <w:ins w:id="298" w:author="huawei" w:date="2022-08-04T14:45:00Z"/>
        </w:rPr>
      </w:pPr>
      <w:ins w:id="299" w:author="huawei" w:date="2022-08-04T14:45:00Z">
        <w:r>
          <w:t>2) sends them to the VISP</w:t>
        </w:r>
        <w:r w:rsidRPr="00C10BFD">
          <w:t xml:space="preserve"> </w:t>
        </w:r>
        <w:r>
          <w:t>via the interface between the VISP and the DCSP.</w:t>
        </w:r>
      </w:ins>
    </w:p>
    <w:p w14:paraId="58966C84" w14:textId="77777777" w:rsidR="00FE6B4D" w:rsidRDefault="00FE6B4D" w:rsidP="00F8703D">
      <w:pPr>
        <w:rPr>
          <w:lang w:eastAsia="zh-CN"/>
        </w:rPr>
      </w:pPr>
    </w:p>
    <w:p w14:paraId="5293E864" w14:textId="77777777" w:rsidR="00401B43" w:rsidRPr="00EE370B" w:rsidRDefault="00401B43" w:rsidP="00F8703D">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B4517" w:rsidRPr="00EE370B" w14:paraId="090B1D71" w14:textId="77777777" w:rsidTr="0045565A">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1234A784" w14:textId="77777777" w:rsidR="008B4517" w:rsidRPr="00EE370B" w:rsidRDefault="008B4517" w:rsidP="0045565A">
            <w:pPr>
              <w:jc w:val="center"/>
              <w:rPr>
                <w:rFonts w:ascii="Arial" w:hAnsi="Arial" w:cs="Arial"/>
                <w:b/>
                <w:bCs/>
                <w:sz w:val="28"/>
                <w:szCs w:val="28"/>
              </w:rPr>
            </w:pPr>
            <w:bookmarkStart w:id="300" w:name="clause4"/>
            <w:bookmarkEnd w:id="300"/>
            <w:r w:rsidRPr="00EE370B">
              <w:rPr>
                <w:rFonts w:ascii="Arial" w:hAnsi="Arial" w:cs="Arial"/>
                <w:b/>
                <w:bCs/>
                <w:sz w:val="28"/>
                <w:szCs w:val="28"/>
              </w:rPr>
              <w:t>End of changes</w:t>
            </w:r>
          </w:p>
        </w:tc>
      </w:tr>
    </w:tbl>
    <w:p w14:paraId="0A752B28" w14:textId="77777777" w:rsidR="008B4517" w:rsidRPr="00EE370B" w:rsidRDefault="008B4517" w:rsidP="008B4517">
      <w:pPr>
        <w:rPr>
          <w:iCs/>
        </w:rPr>
      </w:pPr>
    </w:p>
    <w:sectPr w:rsidR="008B4517" w:rsidRPr="00EE370B">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4E6E1A" w14:textId="77777777" w:rsidR="00861314" w:rsidRDefault="00861314">
      <w:r>
        <w:separator/>
      </w:r>
    </w:p>
  </w:endnote>
  <w:endnote w:type="continuationSeparator" w:id="0">
    <w:p w14:paraId="3F9D9BE9" w14:textId="77777777" w:rsidR="00861314" w:rsidRDefault="00861314">
      <w:r>
        <w:continuationSeparator/>
      </w:r>
    </w:p>
  </w:endnote>
  <w:endnote w:type="continuationNotice" w:id="1">
    <w:p w14:paraId="03E7E2EF" w14:textId="77777777" w:rsidR="00861314" w:rsidRDefault="0086131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65AF7B" w14:textId="77777777" w:rsidR="00861314" w:rsidRDefault="00861314">
      <w:r>
        <w:separator/>
      </w:r>
    </w:p>
  </w:footnote>
  <w:footnote w:type="continuationSeparator" w:id="0">
    <w:p w14:paraId="03BFBFD9" w14:textId="77777777" w:rsidR="00861314" w:rsidRDefault="00861314">
      <w:r>
        <w:continuationSeparator/>
      </w:r>
    </w:p>
  </w:footnote>
  <w:footnote w:type="continuationNotice" w:id="1">
    <w:p w14:paraId="32A2802B" w14:textId="77777777" w:rsidR="00861314" w:rsidRDefault="0086131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3911A4"/>
    <w:multiLevelType w:val="hybridMultilevel"/>
    <w:tmpl w:val="768673B0"/>
    <w:lvl w:ilvl="0" w:tplc="D8B646EE">
      <w:start w:val="1"/>
      <w:numFmt w:val="decimal"/>
      <w:lvlText w:val="%1."/>
      <w:lvlJc w:val="left"/>
      <w:pPr>
        <w:ind w:left="928" w:hanging="360"/>
      </w:pPr>
      <w:rPr>
        <w:rFonts w:hint="default"/>
      </w:rPr>
    </w:lvl>
    <w:lvl w:ilvl="1" w:tplc="20000019" w:tentative="1">
      <w:start w:val="1"/>
      <w:numFmt w:val="lowerLetter"/>
      <w:lvlText w:val="%2."/>
      <w:lvlJc w:val="left"/>
      <w:pPr>
        <w:ind w:left="1648" w:hanging="360"/>
      </w:pPr>
    </w:lvl>
    <w:lvl w:ilvl="2" w:tplc="2000001B" w:tentative="1">
      <w:start w:val="1"/>
      <w:numFmt w:val="lowerRoman"/>
      <w:lvlText w:val="%3."/>
      <w:lvlJc w:val="right"/>
      <w:pPr>
        <w:ind w:left="2368" w:hanging="180"/>
      </w:pPr>
    </w:lvl>
    <w:lvl w:ilvl="3" w:tplc="2000000F" w:tentative="1">
      <w:start w:val="1"/>
      <w:numFmt w:val="decimal"/>
      <w:lvlText w:val="%4."/>
      <w:lvlJc w:val="left"/>
      <w:pPr>
        <w:ind w:left="3088" w:hanging="360"/>
      </w:pPr>
    </w:lvl>
    <w:lvl w:ilvl="4" w:tplc="20000019" w:tentative="1">
      <w:start w:val="1"/>
      <w:numFmt w:val="lowerLetter"/>
      <w:lvlText w:val="%5."/>
      <w:lvlJc w:val="left"/>
      <w:pPr>
        <w:ind w:left="3808" w:hanging="360"/>
      </w:pPr>
    </w:lvl>
    <w:lvl w:ilvl="5" w:tplc="2000001B" w:tentative="1">
      <w:start w:val="1"/>
      <w:numFmt w:val="lowerRoman"/>
      <w:lvlText w:val="%6."/>
      <w:lvlJc w:val="right"/>
      <w:pPr>
        <w:ind w:left="4528" w:hanging="180"/>
      </w:pPr>
    </w:lvl>
    <w:lvl w:ilvl="6" w:tplc="2000000F" w:tentative="1">
      <w:start w:val="1"/>
      <w:numFmt w:val="decimal"/>
      <w:lvlText w:val="%7."/>
      <w:lvlJc w:val="left"/>
      <w:pPr>
        <w:ind w:left="5248" w:hanging="360"/>
      </w:pPr>
    </w:lvl>
    <w:lvl w:ilvl="7" w:tplc="20000019" w:tentative="1">
      <w:start w:val="1"/>
      <w:numFmt w:val="lowerLetter"/>
      <w:lvlText w:val="%8."/>
      <w:lvlJc w:val="left"/>
      <w:pPr>
        <w:ind w:left="5968" w:hanging="360"/>
      </w:pPr>
    </w:lvl>
    <w:lvl w:ilvl="8" w:tplc="2000001B" w:tentative="1">
      <w:start w:val="1"/>
      <w:numFmt w:val="lowerRoman"/>
      <w:lvlText w:val="%9."/>
      <w:lvlJc w:val="right"/>
      <w:pPr>
        <w:ind w:left="6688" w:hanging="180"/>
      </w:p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5207D41"/>
    <w:multiLevelType w:val="hybridMultilevel"/>
    <w:tmpl w:val="11D68D76"/>
    <w:lvl w:ilvl="0" w:tplc="3566E168">
      <w:start w:val="1"/>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45244790"/>
    <w:multiLevelType w:val="hybridMultilevel"/>
    <w:tmpl w:val="DCBA7142"/>
    <w:lvl w:ilvl="0" w:tplc="B384733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5240F9E"/>
    <w:multiLevelType w:val="hybridMultilevel"/>
    <w:tmpl w:val="156886AC"/>
    <w:lvl w:ilvl="0" w:tplc="5C828266">
      <w:start w:val="1"/>
      <w:numFmt w:val="decimal"/>
      <w:lvlText w:val="%1."/>
      <w:lvlJc w:val="left"/>
      <w:pPr>
        <w:ind w:left="928" w:hanging="360"/>
      </w:pPr>
      <w:rPr>
        <w:rFonts w:hint="default"/>
      </w:rPr>
    </w:lvl>
    <w:lvl w:ilvl="1" w:tplc="20000019" w:tentative="1">
      <w:start w:val="1"/>
      <w:numFmt w:val="lowerLetter"/>
      <w:lvlText w:val="%2."/>
      <w:lvlJc w:val="left"/>
      <w:pPr>
        <w:ind w:left="1648" w:hanging="360"/>
      </w:pPr>
    </w:lvl>
    <w:lvl w:ilvl="2" w:tplc="2000001B" w:tentative="1">
      <w:start w:val="1"/>
      <w:numFmt w:val="lowerRoman"/>
      <w:lvlText w:val="%3."/>
      <w:lvlJc w:val="right"/>
      <w:pPr>
        <w:ind w:left="2368" w:hanging="180"/>
      </w:pPr>
    </w:lvl>
    <w:lvl w:ilvl="3" w:tplc="2000000F" w:tentative="1">
      <w:start w:val="1"/>
      <w:numFmt w:val="decimal"/>
      <w:lvlText w:val="%4."/>
      <w:lvlJc w:val="left"/>
      <w:pPr>
        <w:ind w:left="3088" w:hanging="360"/>
      </w:pPr>
    </w:lvl>
    <w:lvl w:ilvl="4" w:tplc="20000019" w:tentative="1">
      <w:start w:val="1"/>
      <w:numFmt w:val="lowerLetter"/>
      <w:lvlText w:val="%5."/>
      <w:lvlJc w:val="left"/>
      <w:pPr>
        <w:ind w:left="3808" w:hanging="360"/>
      </w:pPr>
    </w:lvl>
    <w:lvl w:ilvl="5" w:tplc="2000001B" w:tentative="1">
      <w:start w:val="1"/>
      <w:numFmt w:val="lowerRoman"/>
      <w:lvlText w:val="%6."/>
      <w:lvlJc w:val="right"/>
      <w:pPr>
        <w:ind w:left="4528" w:hanging="180"/>
      </w:pPr>
    </w:lvl>
    <w:lvl w:ilvl="6" w:tplc="2000000F" w:tentative="1">
      <w:start w:val="1"/>
      <w:numFmt w:val="decimal"/>
      <w:lvlText w:val="%7."/>
      <w:lvlJc w:val="left"/>
      <w:pPr>
        <w:ind w:left="5248" w:hanging="360"/>
      </w:pPr>
    </w:lvl>
    <w:lvl w:ilvl="7" w:tplc="20000019" w:tentative="1">
      <w:start w:val="1"/>
      <w:numFmt w:val="lowerLetter"/>
      <w:lvlText w:val="%8."/>
      <w:lvlJc w:val="left"/>
      <w:pPr>
        <w:ind w:left="5968" w:hanging="360"/>
      </w:pPr>
    </w:lvl>
    <w:lvl w:ilvl="8" w:tplc="2000001B" w:tentative="1">
      <w:start w:val="1"/>
      <w:numFmt w:val="lowerRoman"/>
      <w:lvlText w:val="%9."/>
      <w:lvlJc w:val="right"/>
      <w:pPr>
        <w:ind w:left="6688" w:hanging="180"/>
      </w:pPr>
    </w:lvl>
  </w:abstractNum>
  <w:abstractNum w:abstractNumId="19"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65315DD8"/>
    <w:multiLevelType w:val="hybridMultilevel"/>
    <w:tmpl w:val="608EBA2A"/>
    <w:lvl w:ilvl="0" w:tplc="4D229FF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756F66DC"/>
    <w:multiLevelType w:val="hybridMultilevel"/>
    <w:tmpl w:val="9412096A"/>
    <w:lvl w:ilvl="0" w:tplc="CED2E494">
      <w:start w:val="1"/>
      <w:numFmt w:val="decimal"/>
      <w:lvlText w:val="%1."/>
      <w:lvlJc w:val="left"/>
      <w:pPr>
        <w:ind w:left="928" w:hanging="360"/>
      </w:pPr>
      <w:rPr>
        <w:rFonts w:hint="default"/>
      </w:rPr>
    </w:lvl>
    <w:lvl w:ilvl="1" w:tplc="20000019" w:tentative="1">
      <w:start w:val="1"/>
      <w:numFmt w:val="lowerLetter"/>
      <w:lvlText w:val="%2."/>
      <w:lvlJc w:val="left"/>
      <w:pPr>
        <w:ind w:left="1648" w:hanging="360"/>
      </w:pPr>
    </w:lvl>
    <w:lvl w:ilvl="2" w:tplc="2000001B" w:tentative="1">
      <w:start w:val="1"/>
      <w:numFmt w:val="lowerRoman"/>
      <w:lvlText w:val="%3."/>
      <w:lvlJc w:val="right"/>
      <w:pPr>
        <w:ind w:left="2368" w:hanging="180"/>
      </w:pPr>
    </w:lvl>
    <w:lvl w:ilvl="3" w:tplc="2000000F" w:tentative="1">
      <w:start w:val="1"/>
      <w:numFmt w:val="decimal"/>
      <w:lvlText w:val="%4."/>
      <w:lvlJc w:val="left"/>
      <w:pPr>
        <w:ind w:left="3088" w:hanging="360"/>
      </w:pPr>
    </w:lvl>
    <w:lvl w:ilvl="4" w:tplc="20000019" w:tentative="1">
      <w:start w:val="1"/>
      <w:numFmt w:val="lowerLetter"/>
      <w:lvlText w:val="%5."/>
      <w:lvlJc w:val="left"/>
      <w:pPr>
        <w:ind w:left="3808" w:hanging="360"/>
      </w:pPr>
    </w:lvl>
    <w:lvl w:ilvl="5" w:tplc="2000001B" w:tentative="1">
      <w:start w:val="1"/>
      <w:numFmt w:val="lowerRoman"/>
      <w:lvlText w:val="%6."/>
      <w:lvlJc w:val="right"/>
      <w:pPr>
        <w:ind w:left="4528" w:hanging="180"/>
      </w:pPr>
    </w:lvl>
    <w:lvl w:ilvl="6" w:tplc="2000000F" w:tentative="1">
      <w:start w:val="1"/>
      <w:numFmt w:val="decimal"/>
      <w:lvlText w:val="%7."/>
      <w:lvlJc w:val="left"/>
      <w:pPr>
        <w:ind w:left="5248" w:hanging="360"/>
      </w:pPr>
    </w:lvl>
    <w:lvl w:ilvl="7" w:tplc="20000019" w:tentative="1">
      <w:start w:val="1"/>
      <w:numFmt w:val="lowerLetter"/>
      <w:lvlText w:val="%8."/>
      <w:lvlJc w:val="left"/>
      <w:pPr>
        <w:ind w:left="5968" w:hanging="360"/>
      </w:pPr>
    </w:lvl>
    <w:lvl w:ilvl="8" w:tplc="2000001B" w:tentative="1">
      <w:start w:val="1"/>
      <w:numFmt w:val="lowerRoman"/>
      <w:lvlText w:val="%9."/>
      <w:lvlJc w:val="right"/>
      <w:pPr>
        <w:ind w:left="6688" w:hanging="180"/>
      </w:pPr>
    </w:lvl>
  </w:abstractNum>
  <w:abstractNum w:abstractNumId="23"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5"/>
  </w:num>
  <w:num w:numId="5">
    <w:abstractNumId w:val="14"/>
  </w:num>
  <w:num w:numId="6">
    <w:abstractNumId w:val="8"/>
  </w:num>
  <w:num w:numId="7">
    <w:abstractNumId w:val="10"/>
  </w:num>
  <w:num w:numId="8">
    <w:abstractNumId w:val="23"/>
  </w:num>
  <w:num w:numId="9">
    <w:abstractNumId w:val="19"/>
  </w:num>
  <w:num w:numId="10">
    <w:abstractNumId w:val="21"/>
  </w:num>
  <w:num w:numId="11">
    <w:abstractNumId w:val="12"/>
  </w:num>
  <w:num w:numId="12">
    <w:abstractNumId w:val="17"/>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2"/>
  </w:num>
  <w:num w:numId="21">
    <w:abstractNumId w:val="18"/>
  </w:num>
  <w:num w:numId="22">
    <w:abstractNumId w:val="9"/>
  </w:num>
  <w:num w:numId="23">
    <w:abstractNumId w:val="13"/>
  </w:num>
  <w:num w:numId="24">
    <w:abstractNumId w:val="16"/>
  </w:num>
  <w:num w:numId="25">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0816">
    <w15:presenceInfo w15:providerId="None" w15:userId="huawei-0816"/>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12515"/>
    <w:rsid w:val="00023414"/>
    <w:rsid w:val="00044477"/>
    <w:rsid w:val="0004578B"/>
    <w:rsid w:val="000718E3"/>
    <w:rsid w:val="00074722"/>
    <w:rsid w:val="000819D8"/>
    <w:rsid w:val="0008247C"/>
    <w:rsid w:val="00084BDD"/>
    <w:rsid w:val="00092D0F"/>
    <w:rsid w:val="000934A6"/>
    <w:rsid w:val="000A00C1"/>
    <w:rsid w:val="000A2C6C"/>
    <w:rsid w:val="000A4660"/>
    <w:rsid w:val="000A607F"/>
    <w:rsid w:val="000A7AD2"/>
    <w:rsid w:val="000B1D1C"/>
    <w:rsid w:val="000C5FD5"/>
    <w:rsid w:val="000D1B5B"/>
    <w:rsid w:val="000E16F7"/>
    <w:rsid w:val="000F1EB9"/>
    <w:rsid w:val="0010401F"/>
    <w:rsid w:val="00111E51"/>
    <w:rsid w:val="00123119"/>
    <w:rsid w:val="00130937"/>
    <w:rsid w:val="00134287"/>
    <w:rsid w:val="00155947"/>
    <w:rsid w:val="00155D0B"/>
    <w:rsid w:val="0016187F"/>
    <w:rsid w:val="00163081"/>
    <w:rsid w:val="00173FA3"/>
    <w:rsid w:val="00181067"/>
    <w:rsid w:val="00184B6F"/>
    <w:rsid w:val="00184CEC"/>
    <w:rsid w:val="00184DE2"/>
    <w:rsid w:val="001861E5"/>
    <w:rsid w:val="00193A3A"/>
    <w:rsid w:val="00193BCC"/>
    <w:rsid w:val="001A3116"/>
    <w:rsid w:val="001B1652"/>
    <w:rsid w:val="001B16E3"/>
    <w:rsid w:val="001C0B27"/>
    <w:rsid w:val="001C3EC8"/>
    <w:rsid w:val="001D2BD4"/>
    <w:rsid w:val="001D507D"/>
    <w:rsid w:val="001D6911"/>
    <w:rsid w:val="001E1AE2"/>
    <w:rsid w:val="001E768B"/>
    <w:rsid w:val="001F1BB9"/>
    <w:rsid w:val="001F283D"/>
    <w:rsid w:val="001F3481"/>
    <w:rsid w:val="00201947"/>
    <w:rsid w:val="0020345A"/>
    <w:rsid w:val="0020395B"/>
    <w:rsid w:val="002062C0"/>
    <w:rsid w:val="00206D13"/>
    <w:rsid w:val="00213829"/>
    <w:rsid w:val="00215130"/>
    <w:rsid w:val="002151A3"/>
    <w:rsid w:val="00224341"/>
    <w:rsid w:val="00230002"/>
    <w:rsid w:val="00231674"/>
    <w:rsid w:val="00231AA9"/>
    <w:rsid w:val="00232F4F"/>
    <w:rsid w:val="00244C9A"/>
    <w:rsid w:val="00247DA9"/>
    <w:rsid w:val="00254010"/>
    <w:rsid w:val="002553DC"/>
    <w:rsid w:val="00262878"/>
    <w:rsid w:val="00270B45"/>
    <w:rsid w:val="00280F76"/>
    <w:rsid w:val="002A1857"/>
    <w:rsid w:val="002A2DFA"/>
    <w:rsid w:val="002A6B8C"/>
    <w:rsid w:val="002B125F"/>
    <w:rsid w:val="002B1D57"/>
    <w:rsid w:val="002B58C9"/>
    <w:rsid w:val="002C2D59"/>
    <w:rsid w:val="002C2F9F"/>
    <w:rsid w:val="002D520E"/>
    <w:rsid w:val="002E00A5"/>
    <w:rsid w:val="002E6E3D"/>
    <w:rsid w:val="002F0A95"/>
    <w:rsid w:val="002F0CFC"/>
    <w:rsid w:val="0030628A"/>
    <w:rsid w:val="003132D5"/>
    <w:rsid w:val="0031797A"/>
    <w:rsid w:val="00326300"/>
    <w:rsid w:val="00326C0B"/>
    <w:rsid w:val="003302A7"/>
    <w:rsid w:val="003315EF"/>
    <w:rsid w:val="0033422D"/>
    <w:rsid w:val="00344732"/>
    <w:rsid w:val="00350210"/>
    <w:rsid w:val="0035122B"/>
    <w:rsid w:val="00352A79"/>
    <w:rsid w:val="00353451"/>
    <w:rsid w:val="0035548E"/>
    <w:rsid w:val="00371032"/>
    <w:rsid w:val="00371B44"/>
    <w:rsid w:val="0039589D"/>
    <w:rsid w:val="003A58F7"/>
    <w:rsid w:val="003C122B"/>
    <w:rsid w:val="003C4156"/>
    <w:rsid w:val="003C5A97"/>
    <w:rsid w:val="003D14C5"/>
    <w:rsid w:val="003D3696"/>
    <w:rsid w:val="003D6978"/>
    <w:rsid w:val="003D6D7A"/>
    <w:rsid w:val="003E2F52"/>
    <w:rsid w:val="003F52B2"/>
    <w:rsid w:val="004016EE"/>
    <w:rsid w:val="00401B43"/>
    <w:rsid w:val="00407A43"/>
    <w:rsid w:val="004133C9"/>
    <w:rsid w:val="004222AC"/>
    <w:rsid w:val="00423C36"/>
    <w:rsid w:val="00440414"/>
    <w:rsid w:val="00446207"/>
    <w:rsid w:val="0045066C"/>
    <w:rsid w:val="0045484C"/>
    <w:rsid w:val="00455625"/>
    <w:rsid w:val="0045565A"/>
    <w:rsid w:val="0045777E"/>
    <w:rsid w:val="00461B95"/>
    <w:rsid w:val="004856F7"/>
    <w:rsid w:val="00485E3C"/>
    <w:rsid w:val="004869E6"/>
    <w:rsid w:val="00487449"/>
    <w:rsid w:val="004C31D2"/>
    <w:rsid w:val="004C7192"/>
    <w:rsid w:val="004D55C2"/>
    <w:rsid w:val="004D6E02"/>
    <w:rsid w:val="004D7A0B"/>
    <w:rsid w:val="004E311D"/>
    <w:rsid w:val="0050203D"/>
    <w:rsid w:val="005047E3"/>
    <w:rsid w:val="00521131"/>
    <w:rsid w:val="005410F6"/>
    <w:rsid w:val="0056424D"/>
    <w:rsid w:val="005664AF"/>
    <w:rsid w:val="005729C4"/>
    <w:rsid w:val="00590648"/>
    <w:rsid w:val="0059227B"/>
    <w:rsid w:val="005A3EC1"/>
    <w:rsid w:val="005A6964"/>
    <w:rsid w:val="005A773F"/>
    <w:rsid w:val="005B0966"/>
    <w:rsid w:val="005B2EC6"/>
    <w:rsid w:val="005B795D"/>
    <w:rsid w:val="005D180E"/>
    <w:rsid w:val="005D3D20"/>
    <w:rsid w:val="005D638F"/>
    <w:rsid w:val="005D652A"/>
    <w:rsid w:val="005E1CB5"/>
    <w:rsid w:val="005E20D0"/>
    <w:rsid w:val="00603A03"/>
    <w:rsid w:val="00613820"/>
    <w:rsid w:val="00631B0F"/>
    <w:rsid w:val="00633A4B"/>
    <w:rsid w:val="00652248"/>
    <w:rsid w:val="00656F11"/>
    <w:rsid w:val="00657B80"/>
    <w:rsid w:val="00675B3C"/>
    <w:rsid w:val="0069562D"/>
    <w:rsid w:val="006A6D85"/>
    <w:rsid w:val="006B0FAF"/>
    <w:rsid w:val="006D2180"/>
    <w:rsid w:val="006D340A"/>
    <w:rsid w:val="006D7742"/>
    <w:rsid w:val="006E0909"/>
    <w:rsid w:val="006E35DF"/>
    <w:rsid w:val="006E4A7C"/>
    <w:rsid w:val="006E5383"/>
    <w:rsid w:val="00704238"/>
    <w:rsid w:val="00706E79"/>
    <w:rsid w:val="00712189"/>
    <w:rsid w:val="00744A34"/>
    <w:rsid w:val="00754A94"/>
    <w:rsid w:val="00760BB0"/>
    <w:rsid w:val="0076157A"/>
    <w:rsid w:val="00772BBA"/>
    <w:rsid w:val="00772D92"/>
    <w:rsid w:val="0078724A"/>
    <w:rsid w:val="0079000B"/>
    <w:rsid w:val="007915A5"/>
    <w:rsid w:val="00792331"/>
    <w:rsid w:val="00796D4C"/>
    <w:rsid w:val="007A0AB6"/>
    <w:rsid w:val="007A6E6E"/>
    <w:rsid w:val="007B4B8A"/>
    <w:rsid w:val="007C0A2D"/>
    <w:rsid w:val="007C27B0"/>
    <w:rsid w:val="007C70C4"/>
    <w:rsid w:val="007F300B"/>
    <w:rsid w:val="007F4553"/>
    <w:rsid w:val="008014C3"/>
    <w:rsid w:val="008320A5"/>
    <w:rsid w:val="00832C87"/>
    <w:rsid w:val="00833DFC"/>
    <w:rsid w:val="008413BB"/>
    <w:rsid w:val="00852924"/>
    <w:rsid w:val="00861314"/>
    <w:rsid w:val="00870F63"/>
    <w:rsid w:val="00876B9A"/>
    <w:rsid w:val="00883E24"/>
    <w:rsid w:val="00886BC8"/>
    <w:rsid w:val="00890CDA"/>
    <w:rsid w:val="008935BE"/>
    <w:rsid w:val="008B0118"/>
    <w:rsid w:val="008B0248"/>
    <w:rsid w:val="008B0407"/>
    <w:rsid w:val="008B36D2"/>
    <w:rsid w:val="008B4517"/>
    <w:rsid w:val="008C4A05"/>
    <w:rsid w:val="008C681A"/>
    <w:rsid w:val="008D0894"/>
    <w:rsid w:val="008E0070"/>
    <w:rsid w:val="008E38F4"/>
    <w:rsid w:val="008F5099"/>
    <w:rsid w:val="008F5F33"/>
    <w:rsid w:val="00906F64"/>
    <w:rsid w:val="00910C90"/>
    <w:rsid w:val="00912511"/>
    <w:rsid w:val="00912AF7"/>
    <w:rsid w:val="009163F7"/>
    <w:rsid w:val="00926ABD"/>
    <w:rsid w:val="009364A6"/>
    <w:rsid w:val="0093735C"/>
    <w:rsid w:val="00947F4E"/>
    <w:rsid w:val="00955530"/>
    <w:rsid w:val="0095628D"/>
    <w:rsid w:val="00957F90"/>
    <w:rsid w:val="00966D47"/>
    <w:rsid w:val="00971F82"/>
    <w:rsid w:val="00982493"/>
    <w:rsid w:val="009838C8"/>
    <w:rsid w:val="00987833"/>
    <w:rsid w:val="0099111A"/>
    <w:rsid w:val="00997A5F"/>
    <w:rsid w:val="009A03F1"/>
    <w:rsid w:val="009A0FF2"/>
    <w:rsid w:val="009A34D2"/>
    <w:rsid w:val="009A4C13"/>
    <w:rsid w:val="009A7E43"/>
    <w:rsid w:val="009B0CE4"/>
    <w:rsid w:val="009B38EC"/>
    <w:rsid w:val="009B679C"/>
    <w:rsid w:val="009C0812"/>
    <w:rsid w:val="009C0D45"/>
    <w:rsid w:val="009C0DED"/>
    <w:rsid w:val="009F182F"/>
    <w:rsid w:val="009F1B84"/>
    <w:rsid w:val="009F3A89"/>
    <w:rsid w:val="009F4A64"/>
    <w:rsid w:val="00A04C0A"/>
    <w:rsid w:val="00A10107"/>
    <w:rsid w:val="00A15C7F"/>
    <w:rsid w:val="00A16974"/>
    <w:rsid w:val="00A21A9C"/>
    <w:rsid w:val="00A24087"/>
    <w:rsid w:val="00A3073D"/>
    <w:rsid w:val="00A37D7F"/>
    <w:rsid w:val="00A4016A"/>
    <w:rsid w:val="00A40E59"/>
    <w:rsid w:val="00A445D8"/>
    <w:rsid w:val="00A4680C"/>
    <w:rsid w:val="00A51932"/>
    <w:rsid w:val="00A84A94"/>
    <w:rsid w:val="00A86F72"/>
    <w:rsid w:val="00A93BD8"/>
    <w:rsid w:val="00AA06BA"/>
    <w:rsid w:val="00AA0B5F"/>
    <w:rsid w:val="00AB40AF"/>
    <w:rsid w:val="00AB4109"/>
    <w:rsid w:val="00AC29C9"/>
    <w:rsid w:val="00AC39A9"/>
    <w:rsid w:val="00AC4C67"/>
    <w:rsid w:val="00AC67FB"/>
    <w:rsid w:val="00AD1DAA"/>
    <w:rsid w:val="00AD3B7F"/>
    <w:rsid w:val="00AE1176"/>
    <w:rsid w:val="00AE2EDF"/>
    <w:rsid w:val="00AE6881"/>
    <w:rsid w:val="00AF1E23"/>
    <w:rsid w:val="00AF3EB1"/>
    <w:rsid w:val="00AF4D56"/>
    <w:rsid w:val="00B01AFF"/>
    <w:rsid w:val="00B05CC7"/>
    <w:rsid w:val="00B13FEB"/>
    <w:rsid w:val="00B22A06"/>
    <w:rsid w:val="00B27E39"/>
    <w:rsid w:val="00B32AF8"/>
    <w:rsid w:val="00B3427A"/>
    <w:rsid w:val="00B350D8"/>
    <w:rsid w:val="00B37FA9"/>
    <w:rsid w:val="00B55A67"/>
    <w:rsid w:val="00B55E5C"/>
    <w:rsid w:val="00B610E5"/>
    <w:rsid w:val="00B879F0"/>
    <w:rsid w:val="00BA15AD"/>
    <w:rsid w:val="00BA457C"/>
    <w:rsid w:val="00BB2BD1"/>
    <w:rsid w:val="00BC135F"/>
    <w:rsid w:val="00BE3362"/>
    <w:rsid w:val="00BE6EAC"/>
    <w:rsid w:val="00BE736B"/>
    <w:rsid w:val="00BF234F"/>
    <w:rsid w:val="00BF2A6E"/>
    <w:rsid w:val="00BF7D19"/>
    <w:rsid w:val="00BF7F04"/>
    <w:rsid w:val="00C022E3"/>
    <w:rsid w:val="00C03AB6"/>
    <w:rsid w:val="00C10BFD"/>
    <w:rsid w:val="00C1564E"/>
    <w:rsid w:val="00C17453"/>
    <w:rsid w:val="00C22004"/>
    <w:rsid w:val="00C22A2E"/>
    <w:rsid w:val="00C33CE9"/>
    <w:rsid w:val="00C43675"/>
    <w:rsid w:val="00C4712D"/>
    <w:rsid w:val="00C5099A"/>
    <w:rsid w:val="00C5289D"/>
    <w:rsid w:val="00C53134"/>
    <w:rsid w:val="00C63F40"/>
    <w:rsid w:val="00C73F39"/>
    <w:rsid w:val="00C75EF5"/>
    <w:rsid w:val="00C83531"/>
    <w:rsid w:val="00C92FEC"/>
    <w:rsid w:val="00C94F55"/>
    <w:rsid w:val="00CA0867"/>
    <w:rsid w:val="00CA6B1C"/>
    <w:rsid w:val="00CA7D62"/>
    <w:rsid w:val="00CB07A8"/>
    <w:rsid w:val="00CB6275"/>
    <w:rsid w:val="00CB7150"/>
    <w:rsid w:val="00CB74D2"/>
    <w:rsid w:val="00CD5261"/>
    <w:rsid w:val="00CD73EA"/>
    <w:rsid w:val="00CF073B"/>
    <w:rsid w:val="00CF126D"/>
    <w:rsid w:val="00CF1BE3"/>
    <w:rsid w:val="00CF7D52"/>
    <w:rsid w:val="00D10070"/>
    <w:rsid w:val="00D1647B"/>
    <w:rsid w:val="00D16E05"/>
    <w:rsid w:val="00D17789"/>
    <w:rsid w:val="00D26FD0"/>
    <w:rsid w:val="00D437FF"/>
    <w:rsid w:val="00D5130C"/>
    <w:rsid w:val="00D60944"/>
    <w:rsid w:val="00D62265"/>
    <w:rsid w:val="00D62A6B"/>
    <w:rsid w:val="00D654A8"/>
    <w:rsid w:val="00D81FFB"/>
    <w:rsid w:val="00D8512E"/>
    <w:rsid w:val="00D90F85"/>
    <w:rsid w:val="00DA1E58"/>
    <w:rsid w:val="00DA654A"/>
    <w:rsid w:val="00DB035D"/>
    <w:rsid w:val="00DB4C94"/>
    <w:rsid w:val="00DB4D0A"/>
    <w:rsid w:val="00DB5B50"/>
    <w:rsid w:val="00DB5B6B"/>
    <w:rsid w:val="00DB614A"/>
    <w:rsid w:val="00DB760C"/>
    <w:rsid w:val="00DB7D8B"/>
    <w:rsid w:val="00DD0FC3"/>
    <w:rsid w:val="00DD52E4"/>
    <w:rsid w:val="00DE39DA"/>
    <w:rsid w:val="00DE4EF2"/>
    <w:rsid w:val="00DF2C0E"/>
    <w:rsid w:val="00DF64F1"/>
    <w:rsid w:val="00E06FFB"/>
    <w:rsid w:val="00E17E9B"/>
    <w:rsid w:val="00E30155"/>
    <w:rsid w:val="00E32C1A"/>
    <w:rsid w:val="00E62FDD"/>
    <w:rsid w:val="00E6319A"/>
    <w:rsid w:val="00E76880"/>
    <w:rsid w:val="00E80C5B"/>
    <w:rsid w:val="00E819D5"/>
    <w:rsid w:val="00E855DD"/>
    <w:rsid w:val="00E91FE1"/>
    <w:rsid w:val="00EA03E4"/>
    <w:rsid w:val="00EA4646"/>
    <w:rsid w:val="00EC2918"/>
    <w:rsid w:val="00ED1A2C"/>
    <w:rsid w:val="00ED4954"/>
    <w:rsid w:val="00EE0943"/>
    <w:rsid w:val="00EE2361"/>
    <w:rsid w:val="00EE33A2"/>
    <w:rsid w:val="00EE370B"/>
    <w:rsid w:val="00EF2B3D"/>
    <w:rsid w:val="00EF4500"/>
    <w:rsid w:val="00F064E2"/>
    <w:rsid w:val="00F125E1"/>
    <w:rsid w:val="00F12BA0"/>
    <w:rsid w:val="00F13B23"/>
    <w:rsid w:val="00F13CF6"/>
    <w:rsid w:val="00F20C43"/>
    <w:rsid w:val="00F32800"/>
    <w:rsid w:val="00F3470C"/>
    <w:rsid w:val="00F37204"/>
    <w:rsid w:val="00F50574"/>
    <w:rsid w:val="00F6718B"/>
    <w:rsid w:val="00F67A1C"/>
    <w:rsid w:val="00F73128"/>
    <w:rsid w:val="00F82C5B"/>
    <w:rsid w:val="00F853C4"/>
    <w:rsid w:val="00F8703D"/>
    <w:rsid w:val="00FA00BF"/>
    <w:rsid w:val="00FB5CFF"/>
    <w:rsid w:val="00FB6053"/>
    <w:rsid w:val="00FC7AC5"/>
    <w:rsid w:val="00FD1638"/>
    <w:rsid w:val="00FD3350"/>
    <w:rsid w:val="00FD3AEA"/>
    <w:rsid w:val="00FD5180"/>
    <w:rsid w:val="00FE6B4D"/>
    <w:rsid w:val="00FF7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54A6D8"/>
  <w15:chartTrackingRefBased/>
  <w15:docId w15:val="{C7C84119-738A-4449-8231-06A0E0DFC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C29C9"/>
    <w:pPr>
      <w:spacing w:after="180"/>
    </w:pPr>
    <w:rPr>
      <w:rFonts w:ascii="Times New Roman" w:hAnsi="Times New Roman"/>
      <w:lang w:val="en-GB"/>
    </w:rPr>
  </w:style>
  <w:style w:type="paragraph" w:styleId="Heading1">
    <w:name w:val="heading 1"/>
    <w:aliases w:val="Char1, Char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1"/>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Zchn"/>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F32800"/>
    <w:rPr>
      <w:rFonts w:ascii="Arial" w:hAnsi="Arial"/>
      <w:b/>
      <w:noProof/>
      <w:sz w:val="18"/>
      <w:lang w:eastAsia="en-US"/>
    </w:rPr>
  </w:style>
  <w:style w:type="character" w:customStyle="1" w:styleId="B1Char">
    <w:name w:val="B1 Char"/>
    <w:link w:val="B1"/>
    <w:qFormat/>
    <w:rsid w:val="001A3116"/>
    <w:rPr>
      <w:rFonts w:ascii="Times New Roman" w:hAnsi="Times New Roman"/>
      <w:lang w:eastAsia="en-US"/>
    </w:rPr>
  </w:style>
  <w:style w:type="character" w:customStyle="1" w:styleId="Heading2Char">
    <w:name w:val="Heading 2 Char"/>
    <w:aliases w:val="H2 Char,h2 Char,2nd level Char,†berschrift 2 Char,õberschrift 2 Char,UNDERRUBRIK 1-2 Char"/>
    <w:link w:val="Heading2"/>
    <w:rsid w:val="001A3116"/>
    <w:rPr>
      <w:rFonts w:ascii="Arial" w:hAnsi="Arial"/>
      <w:sz w:val="32"/>
      <w:lang w:eastAsia="en-US"/>
    </w:rPr>
  </w:style>
  <w:style w:type="character" w:customStyle="1" w:styleId="Heading3Char">
    <w:name w:val="Heading 3 Char"/>
    <w:aliases w:val="h3 Char"/>
    <w:link w:val="Heading3"/>
    <w:rsid w:val="001A3116"/>
    <w:rPr>
      <w:rFonts w:ascii="Arial" w:hAnsi="Arial"/>
      <w:sz w:val="28"/>
      <w:lang w:eastAsia="en-US"/>
    </w:rPr>
  </w:style>
  <w:style w:type="character" w:customStyle="1" w:styleId="EditorsNoteZchn">
    <w:name w:val="Editor's Note Zchn"/>
    <w:link w:val="EditorsNote"/>
    <w:rsid w:val="000B1D1C"/>
    <w:rPr>
      <w:rFonts w:ascii="Times New Roman" w:hAnsi="Times New Roman"/>
      <w:color w:val="FF0000"/>
      <w:lang w:eastAsia="en-US"/>
    </w:rPr>
  </w:style>
  <w:style w:type="character" w:customStyle="1" w:styleId="Heading4Char">
    <w:name w:val="Heading 4 Char"/>
    <w:link w:val="Heading4"/>
    <w:rsid w:val="003D6978"/>
    <w:rPr>
      <w:rFonts w:ascii="Arial" w:hAnsi="Arial"/>
      <w:sz w:val="24"/>
      <w:lang w:eastAsia="en-US"/>
    </w:rPr>
  </w:style>
  <w:style w:type="character" w:customStyle="1" w:styleId="THChar">
    <w:name w:val="TH Char"/>
    <w:link w:val="TH"/>
    <w:qFormat/>
    <w:locked/>
    <w:rsid w:val="003D6978"/>
    <w:rPr>
      <w:rFonts w:ascii="Arial" w:hAnsi="Arial"/>
      <w:b/>
      <w:lang w:eastAsia="en-US"/>
    </w:rPr>
  </w:style>
  <w:style w:type="character" w:customStyle="1" w:styleId="TALChar1">
    <w:name w:val="TAL Char1"/>
    <w:link w:val="TAL"/>
    <w:rsid w:val="003D6978"/>
    <w:rPr>
      <w:rFonts w:ascii="Arial" w:hAnsi="Arial"/>
      <w:sz w:val="18"/>
      <w:lang w:eastAsia="en-US"/>
    </w:rPr>
  </w:style>
  <w:style w:type="character" w:customStyle="1" w:styleId="TAHCar">
    <w:name w:val="TAH Car"/>
    <w:link w:val="TAH"/>
    <w:locked/>
    <w:rsid w:val="003D6978"/>
    <w:rPr>
      <w:rFonts w:ascii="Arial" w:hAnsi="Arial"/>
      <w:b/>
      <w:sz w:val="18"/>
      <w:lang w:eastAsia="en-US"/>
    </w:rPr>
  </w:style>
  <w:style w:type="character" w:customStyle="1" w:styleId="TACChar">
    <w:name w:val="TAC Char"/>
    <w:link w:val="TAC"/>
    <w:qFormat/>
    <w:rsid w:val="003D6978"/>
    <w:rPr>
      <w:rFonts w:ascii="Arial" w:hAnsi="Arial"/>
      <w:sz w:val="18"/>
      <w:lang w:eastAsia="en-US"/>
    </w:rPr>
  </w:style>
  <w:style w:type="character" w:customStyle="1" w:styleId="TFChar">
    <w:name w:val="TF Char"/>
    <w:link w:val="TF"/>
    <w:qFormat/>
    <w:rsid w:val="005D3D20"/>
    <w:rPr>
      <w:rFonts w:ascii="Arial" w:hAnsi="Arial"/>
      <w:b/>
      <w:lang w:eastAsia="en-US"/>
    </w:rPr>
  </w:style>
  <w:style w:type="character" w:customStyle="1" w:styleId="Heading1Char">
    <w:name w:val="Heading 1 Char"/>
    <w:aliases w:val="Char1 Char, Char1 Char"/>
    <w:link w:val="Heading1"/>
    <w:rsid w:val="00A16974"/>
    <w:rPr>
      <w:rFonts w:ascii="Arial" w:hAnsi="Arial"/>
      <w:sz w:val="36"/>
      <w:lang w:eastAsia="en-US"/>
    </w:rPr>
  </w:style>
  <w:style w:type="character" w:customStyle="1" w:styleId="EditorsNoteChar">
    <w:name w:val="Editor's Note Char"/>
    <w:aliases w:val="EN Char"/>
    <w:rsid w:val="00A16974"/>
    <w:rPr>
      <w:color w:val="FF0000"/>
      <w:lang w:val="en-GB" w:eastAsia="en-US"/>
    </w:rPr>
  </w:style>
  <w:style w:type="character" w:customStyle="1" w:styleId="TALChar">
    <w:name w:val="TAL Char"/>
    <w:qFormat/>
    <w:rsid w:val="0099111A"/>
    <w:rPr>
      <w:rFonts w:ascii="Arial" w:eastAsia="Times New Roman" w:hAnsi="Arial"/>
      <w:sz w:val="18"/>
      <w:lang w:val="x-none" w:eastAsia="en-US"/>
    </w:rPr>
  </w:style>
  <w:style w:type="character" w:customStyle="1" w:styleId="TAHChar">
    <w:name w:val="TAH Char"/>
    <w:qFormat/>
    <w:rsid w:val="00BA457C"/>
    <w:rPr>
      <w:rFonts w:ascii="Arial" w:hAnsi="Arial"/>
      <w:b/>
      <w:sz w:val="18"/>
      <w:lang w:eastAsia="en-US"/>
    </w:rPr>
  </w:style>
  <w:style w:type="character" w:customStyle="1" w:styleId="Heading6Char">
    <w:name w:val="Heading 6 Char"/>
    <w:link w:val="Heading6"/>
    <w:rsid w:val="00AC29C9"/>
    <w:rPr>
      <w:rFonts w:ascii="Arial" w:hAnsi="Arial"/>
      <w:lang w:eastAsia="en-US"/>
    </w:rPr>
  </w:style>
  <w:style w:type="character" w:customStyle="1" w:styleId="EXCar">
    <w:name w:val="EX Car"/>
    <w:link w:val="EX"/>
    <w:rsid w:val="00AF4D56"/>
    <w:rPr>
      <w:rFonts w:ascii="Times New Roman" w:hAnsi="Times New Roman"/>
      <w:lang w:val="en-GB" w:eastAsia="en-US"/>
    </w:rPr>
  </w:style>
  <w:style w:type="character" w:styleId="UnresolvedMention">
    <w:name w:val="Unresolved Mention"/>
    <w:basedOn w:val="DefaultParagraphFont"/>
    <w:uiPriority w:val="99"/>
    <w:semiHidden/>
    <w:unhideWhenUsed/>
    <w:rsid w:val="004874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55465201">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B580841AA8D543865EE0CFE69A1D6B" ma:contentTypeVersion="4" ma:contentTypeDescription="Create a new document." ma:contentTypeScope="" ma:versionID="32a60a130a4442b6d874aaca342a09bd">
  <xsd:schema xmlns:xsd="http://www.w3.org/2001/XMLSchema" xmlns:xs="http://www.w3.org/2001/XMLSchema" xmlns:p="http://schemas.microsoft.com/office/2006/metadata/properties" xmlns:ns2="5b17232d-c99c-451d-83da-8209c240d8e5" targetNamespace="http://schemas.microsoft.com/office/2006/metadata/properties" ma:root="true" ma:fieldsID="3f8842331f0e2d98076a7ca886f37764" ns2:_="">
    <xsd:import namespace="5b17232d-c99c-451d-83da-8209c240d8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232d-c99c-451d-83da-8209c240d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0C14D4-594E-4201-AB24-50C0FAD910C2}">
  <ds:schemaRefs>
    <ds:schemaRef ds:uri="http://schemas.microsoft.com/sharepoint/v3/contenttype/forms"/>
  </ds:schemaRefs>
</ds:datastoreItem>
</file>

<file path=customXml/itemProps2.xml><?xml version="1.0" encoding="utf-8"?>
<ds:datastoreItem xmlns:ds="http://schemas.openxmlformats.org/officeDocument/2006/customXml" ds:itemID="{E67E40F2-930F-4D54-8428-77DB3FBD90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E7FC22D-8C6E-4EC5-90F7-393E70B83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7232d-c99c-451d-83da-8209c240d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9</Pages>
  <Words>2465</Words>
  <Characters>14053</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huawei-0816</cp:lastModifiedBy>
  <cp:revision>4</cp:revision>
  <cp:lastPrinted>1899-12-31T23:00:00Z</cp:lastPrinted>
  <dcterms:created xsi:type="dcterms:W3CDTF">2022-08-16T14:20:00Z</dcterms:created>
  <dcterms:modified xsi:type="dcterms:W3CDTF">2022-08-16T14:21:00Z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(3)j71iiLBQuasBT1f0tr0wk6BFesTscQy5khtttLh4aThlkXxnaHoOYr0pbe2JekGFjk5qpFWN
3Zio8G1cuodR57YUxHpv01M8nt7AAS4jXYXKwpCyf45vj5o7sqVOlSweVd7KkuebhTb/aMM2
Jier9mjw0aHLL8EoCRU/JxgdQZbAx9EUf+ZUiY1yb7zrtVoraQs4huNsQQlZm+ZbhGEhgZ8I
nHEBlC0baL/xlN/S4M</vt:lpwstr>
  </property>
  <property fmtid="{D5CDD505-2E9C-101B-9397-08002B2CF9AE}" pid="3" name="_2015_ms_pID_7253431">
    <vt:lpwstr>UGhnY3TA33tcsApz/c/lGUyJKkheR0bk22t/1Vq9BbaCZxr7Rh/cQB
gesOXX8VpbfFj/nxaVJ18jA9K1YZfXBjyqrkWTkwI62r3cAlz1vIxWXEYnU2VdlgRnj5rgu5
4mq/G/73XimlcUXarvYVF4WO3o0WQAnM16JaqTx51xKFxugya9+eXjV5UamNAuU2iP3xVOpl
/bItGMrKlTIcu46lsItmUtOKox3avhHA1HVY</vt:lpwstr>
  </property>
  <property fmtid="{D5CDD505-2E9C-101B-9397-08002B2CF9AE}" pid="4" name="_2015_ms_pID_7253432">
    <vt:lpwstr>fA==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1659507864</vt:lpwstr>
  </property>
</Properties>
</file>