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b/>
          <w:i/>
          <w:sz w:val="28"/>
        </w:rPr>
      </w:pPr>
      <w:r>
        <w:rPr>
          <w:b/>
          <w:sz w:val="24"/>
        </w:rPr>
        <w:t>3GPP TSG-SA5 Meeting #145-e</w:t>
      </w:r>
      <w:r>
        <w:rPr>
          <w:b/>
          <w:i/>
          <w:sz w:val="24"/>
        </w:rPr>
        <w:t xml:space="preserve"> </w:t>
      </w:r>
      <w:r>
        <w:rPr>
          <w:b/>
          <w:i/>
          <w:sz w:val="28"/>
        </w:rPr>
        <w:tab/>
      </w:r>
      <w:r>
        <w:rPr>
          <w:b/>
          <w:i/>
          <w:sz w:val="28"/>
        </w:rPr>
        <w:t>S5-225211</w:t>
      </w:r>
    </w:p>
    <w:p>
      <w:pPr>
        <w:pStyle w:val="89"/>
        <w:outlineLvl w:val="0"/>
        <w:rPr>
          <w:b/>
          <w:bCs/>
          <w:sz w:val="24"/>
        </w:rPr>
      </w:pPr>
      <w:r>
        <w:rPr>
          <w:b/>
          <w:sz w:val="24"/>
        </w:rPr>
        <w:t>e-meeting, 15 - 24 August 2022</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8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9"/>
              <w:spacing w:after="0"/>
              <w:jc w:val="right"/>
            </w:pPr>
          </w:p>
        </w:tc>
        <w:tc>
          <w:tcPr>
            <w:tcW w:w="1559" w:type="dxa"/>
            <w:shd w:val="pct30" w:color="FFFF00" w:fill="auto"/>
          </w:tcPr>
          <w:p>
            <w:pPr>
              <w:pStyle w:val="89"/>
              <w:spacing w:after="0"/>
              <w:jc w:val="right"/>
              <w:rPr>
                <w:b/>
                <w:sz w:val="28"/>
              </w:rPr>
            </w:pPr>
            <w:r>
              <w:fldChar w:fldCharType="begin"/>
            </w:r>
            <w:r>
              <w:instrText xml:space="preserve"> DOCPROPERTY  Spec#  \* MERGEFORMAT </w:instrText>
            </w:r>
            <w:r>
              <w:fldChar w:fldCharType="separate"/>
            </w:r>
            <w:r>
              <w:rPr>
                <w:b/>
                <w:sz w:val="28"/>
              </w:rPr>
              <w:t>32.255</w:t>
            </w:r>
            <w:r>
              <w:rPr>
                <w:b/>
                <w:sz w:val="28"/>
              </w:rPr>
              <w:fldChar w:fldCharType="end"/>
            </w:r>
          </w:p>
        </w:tc>
        <w:tc>
          <w:tcPr>
            <w:tcW w:w="709" w:type="dxa"/>
          </w:tcPr>
          <w:p>
            <w:pPr>
              <w:pStyle w:val="89"/>
              <w:spacing w:after="0"/>
              <w:jc w:val="center"/>
            </w:pPr>
            <w:r>
              <w:rPr>
                <w:b/>
                <w:sz w:val="28"/>
              </w:rPr>
              <w:t>CR</w:t>
            </w:r>
          </w:p>
        </w:tc>
        <w:tc>
          <w:tcPr>
            <w:tcW w:w="1276" w:type="dxa"/>
            <w:shd w:val="pct30" w:color="FFFF00" w:fill="auto"/>
          </w:tcPr>
          <w:p>
            <w:pPr>
              <w:pStyle w:val="89"/>
              <w:spacing w:after="0"/>
              <w:jc w:val="center"/>
            </w:pPr>
            <w:r>
              <w:rPr>
                <w:b/>
                <w:sz w:val="28"/>
              </w:rPr>
              <w:t>0404</w:t>
            </w:r>
          </w:p>
        </w:tc>
        <w:tc>
          <w:tcPr>
            <w:tcW w:w="709" w:type="dxa"/>
          </w:tcPr>
          <w:p>
            <w:pPr>
              <w:pStyle w:val="89"/>
              <w:tabs>
                <w:tab w:val="right" w:pos="625"/>
              </w:tabs>
              <w:spacing w:after="0"/>
              <w:jc w:val="center"/>
            </w:pPr>
            <w:r>
              <w:rPr>
                <w:b/>
                <w:bCs/>
                <w:sz w:val="28"/>
              </w:rPr>
              <w:t>rev</w:t>
            </w:r>
          </w:p>
        </w:tc>
        <w:tc>
          <w:tcPr>
            <w:tcW w:w="992" w:type="dxa"/>
            <w:shd w:val="pct30" w:color="FFFF00" w:fill="auto"/>
          </w:tcPr>
          <w:p>
            <w:pPr>
              <w:pStyle w:val="89"/>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9"/>
              <w:tabs>
                <w:tab w:val="right" w:pos="1825"/>
              </w:tabs>
              <w:spacing w:after="0"/>
              <w:jc w:val="center"/>
            </w:pPr>
            <w:r>
              <w:rPr>
                <w:b/>
                <w:sz w:val="28"/>
                <w:szCs w:val="28"/>
              </w:rPr>
              <w:t>Current version:</w:t>
            </w:r>
          </w:p>
        </w:tc>
        <w:tc>
          <w:tcPr>
            <w:tcW w:w="1701" w:type="dxa"/>
            <w:shd w:val="pct30" w:color="FFFF00" w:fill="auto"/>
          </w:tcPr>
          <w:p>
            <w:pPr>
              <w:pStyle w:val="89"/>
              <w:spacing w:after="0"/>
              <w:jc w:val="center"/>
              <w:rPr>
                <w:sz w:val="28"/>
              </w:rPr>
            </w:pPr>
            <w:r>
              <w:fldChar w:fldCharType="begin"/>
            </w:r>
            <w:r>
              <w:instrText xml:space="preserve"> DOCPROPERTY  Version  \* MERGEFORMAT </w:instrText>
            </w:r>
            <w:r>
              <w:fldChar w:fldCharType="separate"/>
            </w:r>
            <w:r>
              <w:rPr>
                <w:b/>
                <w:sz w:val="28"/>
              </w:rPr>
              <w:t>17.6.0</w:t>
            </w:r>
            <w:r>
              <w:rPr>
                <w:b/>
                <w:sz w:val="28"/>
              </w:rPr>
              <w:fldChar w:fldCharType="end"/>
            </w:r>
          </w:p>
        </w:tc>
        <w:tc>
          <w:tcPr>
            <w:tcW w:w="143" w:type="dxa"/>
            <w:tcBorders>
              <w:right w:val="single" w:color="auto" w:sz="4" w:space="0"/>
            </w:tcBorders>
          </w:tcPr>
          <w:p>
            <w:pPr>
              <w:pStyle w:val="8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b/>
                <w:i/>
                <w:color w:val="FF0000"/>
              </w:rPr>
              <w:t>HE</w:t>
            </w:r>
            <w:bookmarkStart w:id="0" w:name="_Hlt497126619"/>
            <w:r>
              <w:rPr>
                <w:rStyle w:val="53"/>
                <w:rFonts w:cs="Arial"/>
                <w:b/>
                <w:i/>
                <w:color w:val="FF0000"/>
              </w:rPr>
              <w:t>L</w:t>
            </w:r>
            <w:bookmarkEnd w:id="0"/>
            <w:r>
              <w:rPr>
                <w:rStyle w:val="53"/>
                <w:rFonts w:cs="Arial"/>
                <w:b/>
                <w:i/>
                <w:color w:val="FF0000"/>
              </w:rPr>
              <w:t>P</w:t>
            </w:r>
            <w:r>
              <w:rPr>
                <w:rStyle w:val="5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9"/>
              <w:spacing w:after="0"/>
              <w:rPr>
                <w:sz w:val="8"/>
                <w:szCs w:val="8"/>
              </w:rPr>
            </w:pPr>
          </w:p>
        </w:tc>
      </w:tr>
    </w:tbl>
    <w:p>
      <w:pPr>
        <w:rPr>
          <w:sz w:val="8"/>
          <w:szCs w:val="8"/>
        </w:rPr>
      </w:pPr>
    </w:p>
    <w:tbl>
      <w:tblPr>
        <w:tblStyle w:val="4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9"/>
              <w:tabs>
                <w:tab w:val="right" w:pos="2751"/>
              </w:tabs>
              <w:spacing w:after="0"/>
              <w:rPr>
                <w:b/>
                <w:i/>
              </w:rPr>
            </w:pPr>
            <w:r>
              <w:rPr>
                <w:b/>
                <w:i/>
              </w:rPr>
              <w:t>Proposed change affects:</w:t>
            </w:r>
          </w:p>
        </w:tc>
        <w:tc>
          <w:tcPr>
            <w:tcW w:w="1418" w:type="dxa"/>
          </w:tcPr>
          <w:p>
            <w:pPr>
              <w:pStyle w:val="8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9"/>
              <w:spacing w:after="0"/>
              <w:jc w:val="center"/>
              <w:rPr>
                <w:b/>
                <w:caps/>
              </w:rPr>
            </w:pPr>
          </w:p>
        </w:tc>
        <w:tc>
          <w:tcPr>
            <w:tcW w:w="709" w:type="dxa"/>
            <w:tcBorders>
              <w:left w:val="single" w:color="auto" w:sz="4" w:space="0"/>
            </w:tcBorders>
          </w:tcPr>
          <w:p>
            <w:pPr>
              <w:pStyle w:val="8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9"/>
              <w:spacing w:after="0"/>
              <w:jc w:val="center"/>
              <w:rPr>
                <w:b/>
                <w:caps/>
              </w:rPr>
            </w:pPr>
          </w:p>
        </w:tc>
        <w:tc>
          <w:tcPr>
            <w:tcW w:w="2126" w:type="dxa"/>
          </w:tcPr>
          <w:p>
            <w:pPr>
              <w:pStyle w:val="8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9"/>
              <w:spacing w:after="0"/>
              <w:jc w:val="center"/>
              <w:rPr>
                <w:b/>
                <w:caps/>
              </w:rPr>
            </w:pPr>
          </w:p>
        </w:tc>
        <w:tc>
          <w:tcPr>
            <w:tcW w:w="1418" w:type="dxa"/>
            <w:tcBorders>
              <w:left w:val="nil"/>
            </w:tcBorders>
          </w:tcPr>
          <w:p>
            <w:pPr>
              <w:pStyle w:val="8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9"/>
              <w:spacing w:after="0"/>
              <w:jc w:val="center"/>
              <w:rPr>
                <w:b/>
                <w:bCs/>
                <w:caps/>
              </w:rPr>
            </w:pPr>
            <w:r>
              <w:rPr>
                <w:b/>
                <w:bCs/>
                <w:caps/>
              </w:rPr>
              <w:t>X</w:t>
            </w:r>
          </w:p>
        </w:tc>
      </w:tr>
    </w:tbl>
    <w:p>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9"/>
              <w:spacing w:after="0"/>
              <w:ind w:left="100"/>
            </w:pPr>
            <w:r>
              <w:fldChar w:fldCharType="begin"/>
            </w:r>
            <w:r>
              <w:instrText xml:space="preserve"> DOCPROPERTY  CrTitle  \* MERGEFORMAT </w:instrText>
            </w:r>
            <w:r>
              <w:fldChar w:fldCharType="separate"/>
            </w:r>
            <w:r>
              <w:t>C</w:t>
            </w:r>
            <w:r>
              <w:rPr>
                <w:rFonts w:hint="eastAsia"/>
                <w:lang w:eastAsia="zh-CN"/>
              </w:rPr>
              <w:t>orrection</w:t>
            </w:r>
            <w:r>
              <w:t xml:space="preserve"> on Home Provided Charging Id and Roaming Charging Profile </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spacing w:after="0"/>
              <w:rPr>
                <w:b/>
                <w:i/>
                <w:sz w:val="8"/>
                <w:szCs w:val="8"/>
              </w:rPr>
            </w:pPr>
            <w:r>
              <w:rPr>
                <w:rFonts w:hint="eastAsia"/>
                <w:b/>
                <w:i/>
                <w:sz w:val="8"/>
                <w:szCs w:val="8"/>
                <w:lang w:eastAsia="zh-CN"/>
              </w:rPr>
              <w:t>、</w:t>
            </w:r>
          </w:p>
        </w:tc>
        <w:tc>
          <w:tcPr>
            <w:tcW w:w="7797" w:type="dxa"/>
            <w:gridSpan w:val="10"/>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9"/>
              <w:spacing w:after="0"/>
              <w:ind w:left="100"/>
            </w:pPr>
            <w:r>
              <w:fldChar w:fldCharType="begin"/>
            </w:r>
            <w:r>
              <w:instrText xml:space="preserve"> DOCPROPERTY  SourceIfWg  \* MERGEFORMAT </w:instrText>
            </w:r>
            <w:r>
              <w:fldChar w:fldCharType="separate"/>
            </w:r>
            <w:r>
              <w:t>China Mobile Com.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9"/>
              <w:spacing w:after="0"/>
              <w:ind w:left="100"/>
            </w:pPr>
            <w:r>
              <w:rPr>
                <w:rFonts w:hint="eastAsia"/>
                <w:lang w:eastAsia="zh-CN"/>
              </w:rPr>
              <w:t>S</w:t>
            </w:r>
            <w:r>
              <w:rPr>
                <w:lang w:eastAsia="zh-CN"/>
              </w:rPr>
              <w:t>5</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spacing w:after="0"/>
              <w:rPr>
                <w:b/>
                <w:i/>
                <w:sz w:val="8"/>
                <w:szCs w:val="8"/>
              </w:rPr>
            </w:pPr>
          </w:p>
        </w:tc>
        <w:tc>
          <w:tcPr>
            <w:tcW w:w="7797" w:type="dxa"/>
            <w:gridSpan w:val="10"/>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9"/>
              <w:tabs>
                <w:tab w:val="right" w:pos="1759"/>
              </w:tabs>
              <w:spacing w:after="0"/>
              <w:rPr>
                <w:b/>
                <w:i/>
              </w:rPr>
            </w:pPr>
            <w:r>
              <w:rPr>
                <w:b/>
                <w:i/>
              </w:rPr>
              <w:t>Work item code:</w:t>
            </w:r>
          </w:p>
        </w:tc>
        <w:tc>
          <w:tcPr>
            <w:tcW w:w="3686" w:type="dxa"/>
            <w:gridSpan w:val="5"/>
            <w:shd w:val="pct30" w:color="FFFF00" w:fill="auto"/>
          </w:tcPr>
          <w:p>
            <w:pPr>
              <w:pStyle w:val="89"/>
              <w:spacing w:after="0"/>
              <w:ind w:left="100"/>
              <w:rPr>
                <w:lang w:eastAsia="zh-CN"/>
              </w:rPr>
            </w:pPr>
            <w:r>
              <w:rPr>
                <w:rFonts w:hint="eastAsia"/>
                <w:lang w:eastAsia="zh-CN"/>
              </w:rPr>
              <w:t>E</w:t>
            </w:r>
            <w:r>
              <w:rPr>
                <w:lang w:eastAsia="zh-CN"/>
              </w:rPr>
              <w:t>TSUN</w:t>
            </w:r>
          </w:p>
        </w:tc>
        <w:tc>
          <w:tcPr>
            <w:tcW w:w="567" w:type="dxa"/>
            <w:tcBorders>
              <w:left w:val="nil"/>
            </w:tcBorders>
          </w:tcPr>
          <w:p>
            <w:pPr>
              <w:pStyle w:val="89"/>
              <w:spacing w:after="0"/>
              <w:ind w:right="100"/>
            </w:pPr>
          </w:p>
        </w:tc>
        <w:tc>
          <w:tcPr>
            <w:tcW w:w="1417" w:type="dxa"/>
            <w:gridSpan w:val="3"/>
            <w:tcBorders>
              <w:left w:val="nil"/>
            </w:tcBorders>
          </w:tcPr>
          <w:p>
            <w:pPr>
              <w:pStyle w:val="89"/>
              <w:spacing w:after="0"/>
              <w:jc w:val="right"/>
            </w:pPr>
            <w:r>
              <w:rPr>
                <w:b/>
                <w:i/>
              </w:rPr>
              <w:t>Date:</w:t>
            </w:r>
          </w:p>
        </w:tc>
        <w:tc>
          <w:tcPr>
            <w:tcW w:w="2127" w:type="dxa"/>
            <w:tcBorders>
              <w:right w:val="single" w:color="auto" w:sz="4" w:space="0"/>
            </w:tcBorders>
            <w:shd w:val="pct30" w:color="FFFF00" w:fill="auto"/>
          </w:tcPr>
          <w:p>
            <w:pPr>
              <w:pStyle w:val="89"/>
              <w:spacing w:after="0"/>
              <w:ind w:left="100"/>
            </w:pPr>
            <w:r>
              <w:fldChar w:fldCharType="begin"/>
            </w:r>
            <w:r>
              <w:instrText xml:space="preserve"> DOCPROPERTY  ResDate  \* MERGEFORMAT </w:instrText>
            </w:r>
            <w:r>
              <w:fldChar w:fldCharType="separate"/>
            </w:r>
            <w:r>
              <w:t>2022-08-04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spacing w:after="0"/>
              <w:rPr>
                <w:b/>
                <w:i/>
                <w:sz w:val="8"/>
                <w:szCs w:val="8"/>
              </w:rPr>
            </w:pPr>
          </w:p>
        </w:tc>
        <w:tc>
          <w:tcPr>
            <w:tcW w:w="1986" w:type="dxa"/>
            <w:gridSpan w:val="4"/>
          </w:tcPr>
          <w:p>
            <w:pPr>
              <w:pStyle w:val="89"/>
              <w:spacing w:after="0"/>
              <w:rPr>
                <w:sz w:val="8"/>
                <w:szCs w:val="8"/>
              </w:rPr>
            </w:pPr>
          </w:p>
        </w:tc>
        <w:tc>
          <w:tcPr>
            <w:tcW w:w="2267" w:type="dxa"/>
            <w:gridSpan w:val="2"/>
          </w:tcPr>
          <w:p>
            <w:pPr>
              <w:pStyle w:val="89"/>
              <w:spacing w:after="0"/>
              <w:rPr>
                <w:sz w:val="8"/>
                <w:szCs w:val="8"/>
              </w:rPr>
            </w:pPr>
          </w:p>
        </w:tc>
        <w:tc>
          <w:tcPr>
            <w:tcW w:w="1417" w:type="dxa"/>
            <w:gridSpan w:val="3"/>
          </w:tcPr>
          <w:p>
            <w:pPr>
              <w:pStyle w:val="89"/>
              <w:spacing w:after="0"/>
              <w:rPr>
                <w:sz w:val="8"/>
                <w:szCs w:val="8"/>
              </w:rPr>
            </w:pPr>
          </w:p>
        </w:tc>
        <w:tc>
          <w:tcPr>
            <w:tcW w:w="2127" w:type="dxa"/>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9"/>
              <w:tabs>
                <w:tab w:val="right" w:pos="1759"/>
              </w:tabs>
              <w:spacing w:after="0"/>
              <w:rPr>
                <w:b/>
                <w:i/>
              </w:rPr>
            </w:pPr>
            <w:r>
              <w:rPr>
                <w:b/>
                <w:i/>
              </w:rPr>
              <w:t>Category:</w:t>
            </w:r>
          </w:p>
        </w:tc>
        <w:tc>
          <w:tcPr>
            <w:tcW w:w="851" w:type="dxa"/>
            <w:shd w:val="pct30" w:color="FFFF00" w:fill="auto"/>
          </w:tcPr>
          <w:p>
            <w:pPr>
              <w:pStyle w:val="89"/>
              <w:spacing w:after="0"/>
              <w:ind w:left="100" w:right="-609"/>
              <w:rPr>
                <w:b/>
              </w:rPr>
            </w:pPr>
            <w:r>
              <w:rPr>
                <w:b/>
              </w:rPr>
              <w:t>F</w:t>
            </w:r>
          </w:p>
        </w:tc>
        <w:tc>
          <w:tcPr>
            <w:tcW w:w="3402" w:type="dxa"/>
            <w:gridSpan w:val="5"/>
            <w:tcBorders>
              <w:left w:val="nil"/>
            </w:tcBorders>
          </w:tcPr>
          <w:p>
            <w:pPr>
              <w:pStyle w:val="89"/>
              <w:spacing w:after="0"/>
            </w:pPr>
          </w:p>
        </w:tc>
        <w:tc>
          <w:tcPr>
            <w:tcW w:w="1417" w:type="dxa"/>
            <w:gridSpan w:val="3"/>
            <w:tcBorders>
              <w:left w:val="nil"/>
            </w:tcBorders>
          </w:tcPr>
          <w:p>
            <w:pPr>
              <w:pStyle w:val="89"/>
              <w:spacing w:after="0"/>
              <w:jc w:val="right"/>
              <w:rPr>
                <w:b/>
                <w:i/>
              </w:rPr>
            </w:pPr>
            <w:r>
              <w:rPr>
                <w:b/>
                <w:i/>
              </w:rPr>
              <w:t>Release:</w:t>
            </w:r>
          </w:p>
        </w:tc>
        <w:tc>
          <w:tcPr>
            <w:tcW w:w="2127" w:type="dxa"/>
            <w:tcBorders>
              <w:right w:val="single" w:color="auto" w:sz="4" w:space="0"/>
            </w:tcBorders>
            <w:shd w:val="pct30" w:color="FFFF00" w:fill="auto"/>
          </w:tcPr>
          <w:p>
            <w:pPr>
              <w:pStyle w:val="89"/>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9"/>
              <w:spacing w:after="0"/>
              <w:rPr>
                <w:b/>
                <w:i/>
              </w:rPr>
            </w:pPr>
          </w:p>
        </w:tc>
        <w:tc>
          <w:tcPr>
            <w:tcW w:w="4677" w:type="dxa"/>
            <w:gridSpan w:val="8"/>
            <w:tcBorders>
              <w:bottom w:val="single" w:color="auto" w:sz="4" w:space="0"/>
            </w:tcBorders>
          </w:tcPr>
          <w:p>
            <w:pPr>
              <w:pStyle w:val="8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8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9"/>
              <w:spacing w:after="0"/>
              <w:rPr>
                <w:b/>
                <w:i/>
                <w:sz w:val="8"/>
                <w:szCs w:val="8"/>
              </w:rPr>
            </w:pPr>
          </w:p>
        </w:tc>
        <w:tc>
          <w:tcPr>
            <w:tcW w:w="7797" w:type="dxa"/>
            <w:gridSpan w:val="10"/>
          </w:tcPr>
          <w:p>
            <w:pPr>
              <w:pStyle w:val="8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9"/>
              <w:tabs>
                <w:tab w:val="right" w:pos="2184"/>
              </w:tabs>
              <w:spacing w:after="0"/>
              <w:rPr>
                <w:b/>
                <w:i/>
                <w:color w:val="000000" w:themeColor="text1"/>
                <w14:textFill>
                  <w14:solidFill>
                    <w14:schemeClr w14:val="tx1"/>
                  </w14:solidFill>
                </w14:textFill>
              </w:rPr>
            </w:pPr>
            <w:r>
              <w:rPr>
                <w:b/>
                <w:i/>
                <w:color w:val="000000" w:themeColor="text1"/>
                <w14:textFill>
                  <w14:solidFill>
                    <w14:schemeClr w14:val="tx1"/>
                  </w14:solidFill>
                </w14:textFill>
              </w:rPr>
              <w:t>Reason for change:</w:t>
            </w:r>
          </w:p>
        </w:tc>
        <w:tc>
          <w:tcPr>
            <w:tcW w:w="6946" w:type="dxa"/>
            <w:gridSpan w:val="9"/>
            <w:tcBorders>
              <w:top w:val="single" w:color="auto" w:sz="4" w:space="0"/>
              <w:right w:val="single" w:color="auto" w:sz="4" w:space="0"/>
            </w:tcBorders>
            <w:shd w:val="pct30" w:color="FFFF00" w:fill="auto"/>
          </w:tcPr>
          <w:p>
            <w:pPr>
              <w:pStyle w:val="89"/>
              <w:spacing w:after="0"/>
              <w:ind w:left="100"/>
              <w:rPr>
                <w:lang w:eastAsia="zh-CN"/>
              </w:rPr>
            </w:pPr>
            <w:r>
              <w:t>According to C4-222427, during the mobility from HPLMN with I-SMF to VPLMN, the V-SMF retrieves the homeProvidedChargingId from H-SMF during update response, and negotiate the roaming charging profile during update request and response</w:t>
            </w:r>
            <w:r>
              <w:rPr>
                <w:lang w:eastAsia="zh-CN"/>
              </w:rPr>
              <w:t>.</w:t>
            </w:r>
          </w:p>
          <w:p>
            <w:pPr>
              <w:pStyle w:val="89"/>
              <w:spacing w:after="0"/>
              <w:ind w:left="100"/>
              <w:rPr>
                <w:color w:val="FF0000"/>
              </w:rPr>
            </w:pPr>
            <w:r>
              <w:rPr>
                <w:lang w:eastAsia="zh-CN"/>
              </w:rPr>
              <w:t>The corresponding charging scenario is missing in TS 32.255.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sz w:val="8"/>
                <w:szCs w:val="8"/>
              </w:rPr>
            </w:pPr>
          </w:p>
        </w:tc>
        <w:tc>
          <w:tcPr>
            <w:tcW w:w="6946" w:type="dxa"/>
            <w:gridSpan w:val="9"/>
            <w:tcBorders>
              <w:right w:val="single" w:color="auto" w:sz="4" w:space="0"/>
            </w:tcBorders>
          </w:tcPr>
          <w:p>
            <w:pPr>
              <w:pStyle w:val="89"/>
              <w:spacing w:after="0"/>
              <w:rPr>
                <w:color w:val="FF0000"/>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9"/>
              <w:spacing w:after="0"/>
              <w:ind w:left="100"/>
            </w:pPr>
            <w:r>
              <w:rPr>
                <w:lang w:eastAsia="zh-CN"/>
              </w:rPr>
              <w:t xml:space="preserve">Add descriptions of Home Provided Charging Id transfer and Roaming Charging Profile negotiation during the mobility from HPLMN with I-SMF to VPLMN.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sz w:val="8"/>
                <w:szCs w:val="8"/>
              </w:rPr>
            </w:pPr>
          </w:p>
        </w:tc>
        <w:tc>
          <w:tcPr>
            <w:tcW w:w="6946" w:type="dxa"/>
            <w:gridSpan w:val="9"/>
            <w:tcBorders>
              <w:right w:val="single" w:color="auto" w:sz="4" w:space="0"/>
            </w:tcBorders>
          </w:tcPr>
          <w:p>
            <w:pPr>
              <w:pStyle w:val="89"/>
              <w:spacing w:after="0"/>
              <w:rPr>
                <w:color w:val="FF0000"/>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9"/>
              <w:spacing w:after="0"/>
              <w:ind w:left="100"/>
              <w:rPr>
                <w:color w:val="FF0000"/>
              </w:rPr>
            </w:pPr>
            <w:r>
              <w:rPr>
                <w:lang w:val="fr-FR" w:eastAsia="zh-CN"/>
              </w:rPr>
              <w:t>The charging id and roaming charging profile are incorrect during the mobility from HPLMN to VPLMN</w:t>
            </w:r>
            <w:r>
              <w:rPr>
                <w:rFonts w:hint="eastAsia"/>
                <w:lang w:val="fr-FR" w:eastAsia="zh-CN"/>
              </w:rPr>
              <w:t>.</w:t>
            </w:r>
          </w:p>
        </w:tc>
      </w:tr>
      <w:tr>
        <w:tblPrEx>
          <w:tblCellMar>
            <w:top w:w="0" w:type="dxa"/>
            <w:left w:w="42" w:type="dxa"/>
            <w:bottom w:w="0" w:type="dxa"/>
            <w:right w:w="42" w:type="dxa"/>
          </w:tblCellMar>
        </w:tblPrEx>
        <w:tc>
          <w:tcPr>
            <w:tcW w:w="2694" w:type="dxa"/>
            <w:gridSpan w:val="2"/>
          </w:tcPr>
          <w:p>
            <w:pPr>
              <w:pStyle w:val="89"/>
              <w:spacing w:after="0"/>
              <w:rPr>
                <w:b/>
                <w:i/>
                <w:sz w:val="8"/>
                <w:szCs w:val="8"/>
              </w:rPr>
            </w:pPr>
          </w:p>
        </w:tc>
        <w:tc>
          <w:tcPr>
            <w:tcW w:w="6946" w:type="dxa"/>
            <w:gridSpan w:val="9"/>
          </w:tcPr>
          <w:p>
            <w:pPr>
              <w:pStyle w:val="8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9"/>
              <w:tabs>
                <w:tab w:val="right" w:pos="2184"/>
              </w:tabs>
              <w:spacing w:after="0"/>
              <w:rPr>
                <w:i/>
              </w:rPr>
            </w:pPr>
            <w:r>
              <w:rPr>
                <w:i/>
              </w:rPr>
              <w:t>Clauses affected:</w:t>
            </w:r>
          </w:p>
        </w:tc>
        <w:tc>
          <w:tcPr>
            <w:tcW w:w="6946" w:type="dxa"/>
            <w:gridSpan w:val="9"/>
            <w:tcBorders>
              <w:top w:val="single" w:color="auto" w:sz="4" w:space="0"/>
              <w:right w:val="single" w:color="auto" w:sz="4" w:space="0"/>
            </w:tcBorders>
            <w:shd w:val="pct30" w:color="FFFF00" w:fill="auto"/>
          </w:tcPr>
          <w:p>
            <w:pPr>
              <w:pStyle w:val="89"/>
              <w:spacing w:after="0"/>
              <w:ind w:left="100"/>
              <w:rPr>
                <w:lang w:eastAsia="zh-CN"/>
              </w:rPr>
            </w:pPr>
            <w:r>
              <w:rPr>
                <w:lang w:eastAsia="zh-CN"/>
              </w:rPr>
              <w:t>5.1.4, 5.1.9.1, 6.2.1.2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sz w:val="8"/>
                <w:szCs w:val="8"/>
              </w:rPr>
            </w:pPr>
          </w:p>
        </w:tc>
        <w:tc>
          <w:tcPr>
            <w:tcW w:w="6946" w:type="dxa"/>
            <w:gridSpan w:val="9"/>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9"/>
              <w:spacing w:after="0"/>
              <w:jc w:val="center"/>
              <w:rPr>
                <w:b/>
                <w:caps/>
              </w:rPr>
            </w:pPr>
            <w:r>
              <w:rPr>
                <w:b/>
                <w:caps/>
              </w:rPr>
              <w:t>N</w:t>
            </w:r>
          </w:p>
        </w:tc>
        <w:tc>
          <w:tcPr>
            <w:tcW w:w="2977" w:type="dxa"/>
            <w:gridSpan w:val="4"/>
          </w:tcPr>
          <w:p>
            <w:pPr>
              <w:pStyle w:val="89"/>
              <w:tabs>
                <w:tab w:val="right" w:pos="2893"/>
              </w:tabs>
              <w:spacing w:after="0"/>
            </w:pPr>
          </w:p>
        </w:tc>
        <w:tc>
          <w:tcPr>
            <w:tcW w:w="3401" w:type="dxa"/>
            <w:gridSpan w:val="3"/>
            <w:tcBorders>
              <w:right w:val="single" w:color="auto" w:sz="4" w:space="0"/>
            </w:tcBorders>
            <w:shd w:val="clear" w:color="FFFF00" w:fill="auto"/>
          </w:tcPr>
          <w:p>
            <w:pPr>
              <w:pStyle w:val="8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9"/>
              <w:spacing w:after="0"/>
              <w:jc w:val="center"/>
              <w:rPr>
                <w:b/>
                <w:caps/>
              </w:rPr>
            </w:pPr>
            <w:r>
              <w:rPr>
                <w:b/>
                <w:bCs/>
                <w:caps/>
              </w:rPr>
              <w:t>X</w:t>
            </w:r>
          </w:p>
        </w:tc>
        <w:tc>
          <w:tcPr>
            <w:tcW w:w="2977" w:type="dxa"/>
            <w:gridSpan w:val="4"/>
          </w:tcPr>
          <w:p>
            <w:pPr>
              <w:pStyle w:val="8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9"/>
              <w:spacing w:after="0"/>
              <w:jc w:val="center"/>
              <w:rPr>
                <w:b/>
                <w:caps/>
              </w:rPr>
            </w:pPr>
            <w:r>
              <w:rPr>
                <w:b/>
                <w:bCs/>
                <w:caps/>
              </w:rPr>
              <w:t>X</w:t>
            </w:r>
          </w:p>
        </w:tc>
        <w:tc>
          <w:tcPr>
            <w:tcW w:w="2977" w:type="dxa"/>
            <w:gridSpan w:val="4"/>
          </w:tcPr>
          <w:p>
            <w:pPr>
              <w:pStyle w:val="89"/>
              <w:spacing w:after="0"/>
            </w:pPr>
            <w:r>
              <w:t xml:space="preserve"> Test specifications</w:t>
            </w:r>
          </w:p>
        </w:tc>
        <w:tc>
          <w:tcPr>
            <w:tcW w:w="3401" w:type="dxa"/>
            <w:gridSpan w:val="3"/>
            <w:tcBorders>
              <w:right w:val="single" w:color="auto" w:sz="4" w:space="0"/>
            </w:tcBorders>
            <w:shd w:val="pct30" w:color="FFFF00" w:fill="auto"/>
          </w:tcPr>
          <w:p>
            <w:pPr>
              <w:pStyle w:val="8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9"/>
              <w:spacing w:after="0"/>
              <w:jc w:val="center"/>
              <w:rPr>
                <w:b/>
                <w:caps/>
              </w:rPr>
            </w:pPr>
            <w:r>
              <w:rPr>
                <w:b/>
                <w:bCs/>
                <w:caps/>
              </w:rPr>
              <w:t>X</w:t>
            </w:r>
          </w:p>
        </w:tc>
        <w:tc>
          <w:tcPr>
            <w:tcW w:w="2977" w:type="dxa"/>
            <w:gridSpan w:val="4"/>
          </w:tcPr>
          <w:p>
            <w:pPr>
              <w:pStyle w:val="89"/>
              <w:spacing w:after="0"/>
            </w:pPr>
            <w:r>
              <w:t xml:space="preserve"> O&amp;M Specifications</w:t>
            </w:r>
          </w:p>
        </w:tc>
        <w:tc>
          <w:tcPr>
            <w:tcW w:w="3401" w:type="dxa"/>
            <w:gridSpan w:val="3"/>
            <w:tcBorders>
              <w:right w:val="single" w:color="auto" w:sz="4" w:space="0"/>
            </w:tcBorders>
            <w:shd w:val="pct30" w:color="FFFF00" w:fill="auto"/>
          </w:tcPr>
          <w:p>
            <w:pPr>
              <w:pStyle w:val="8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rPr>
            </w:pPr>
          </w:p>
        </w:tc>
        <w:tc>
          <w:tcPr>
            <w:tcW w:w="6946" w:type="dxa"/>
            <w:gridSpan w:val="9"/>
            <w:tcBorders>
              <w:right w:val="single" w:color="auto" w:sz="4" w:space="0"/>
            </w:tcBorders>
          </w:tcPr>
          <w:p>
            <w:pPr>
              <w:pStyle w:val="8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9"/>
              <w:spacing w:after="0"/>
              <w:ind w:left="100"/>
            </w:pPr>
            <w:r>
              <w:t>S5-XXXXXX Rel-17 DraftCR 32.298 Correction on Home Provided Charging Id and Roaming Charging Profile</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9"/>
              <w:spacing w:after="0"/>
              <w:ind w:left="100"/>
            </w:pPr>
          </w:p>
        </w:tc>
      </w:tr>
    </w:tbl>
    <w:p>
      <w:pPr>
        <w:pStyle w:val="8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bookmarkStart w:id="1" w:name="_Toc523517601"/>
            <w:bookmarkStart w:id="2" w:name="_Toc532894859"/>
            <w:r>
              <w:rPr>
                <w:rFonts w:ascii="Arial" w:hAnsi="Arial" w:cs="Arial"/>
                <w:b/>
                <w:bCs/>
                <w:sz w:val="28"/>
                <w:szCs w:val="28"/>
                <w:lang w:eastAsia="zh-CN"/>
              </w:rPr>
              <w:t>First</w:t>
            </w:r>
            <w:r>
              <w:rPr>
                <w:rFonts w:ascii="Arial" w:hAnsi="Arial" w:cs="Arial"/>
                <w:b/>
                <w:bCs/>
                <w:sz w:val="28"/>
                <w:szCs w:val="28"/>
              </w:rPr>
              <w:t xml:space="preserve"> change</w:t>
            </w:r>
          </w:p>
        </w:tc>
      </w:tr>
      <w:bookmarkEnd w:id="1"/>
      <w:bookmarkEnd w:id="2"/>
    </w:tbl>
    <w:p>
      <w:pPr>
        <w:pStyle w:val="4"/>
        <w:rPr>
          <w:lang w:bidi="ar-IQ"/>
        </w:rPr>
      </w:pPr>
      <w:bookmarkStart w:id="3" w:name="_Toc51859572"/>
      <w:bookmarkStart w:id="4" w:name="_Toc36045376"/>
      <w:bookmarkStart w:id="5" w:name="_Toc98323657"/>
      <w:bookmarkStart w:id="6" w:name="_Toc36112475"/>
      <w:bookmarkStart w:id="7" w:name="_Toc58598727"/>
      <w:bookmarkStart w:id="8" w:name="_Toc44664220"/>
      <w:bookmarkStart w:id="9" w:name="_Toc20205462"/>
      <w:bookmarkStart w:id="10" w:name="_Toc44928867"/>
      <w:bookmarkStart w:id="11" w:name="_Toc44928677"/>
      <w:bookmarkStart w:id="12" w:name="_Toc27579437"/>
      <w:bookmarkStart w:id="13" w:name="_Toc36049256"/>
      <w:r>
        <w:rPr>
          <w:lang w:bidi="ar-IQ"/>
        </w:rPr>
        <w:t>5.1.4</w:t>
      </w:r>
      <w:r>
        <w:rPr>
          <w:lang w:bidi="ar-IQ"/>
        </w:rPr>
        <w:tab/>
      </w:r>
      <w:r>
        <w:rPr>
          <w:lang w:bidi="ar-IQ"/>
        </w:rPr>
        <w:t>Charging Identifier</w:t>
      </w:r>
      <w:bookmarkEnd w:id="3"/>
      <w:bookmarkEnd w:id="4"/>
      <w:bookmarkEnd w:id="5"/>
      <w:bookmarkEnd w:id="6"/>
      <w:bookmarkEnd w:id="7"/>
      <w:bookmarkEnd w:id="8"/>
      <w:bookmarkEnd w:id="9"/>
      <w:bookmarkEnd w:id="10"/>
      <w:bookmarkEnd w:id="11"/>
      <w:bookmarkEnd w:id="12"/>
      <w:bookmarkEnd w:id="13"/>
    </w:p>
    <w:p>
      <w:pPr>
        <w:rPr>
          <w:b/>
        </w:rPr>
      </w:pPr>
      <w:r>
        <w:rPr>
          <w:lang w:bidi="ar-IQ"/>
        </w:rPr>
        <w:t>Charging identifier is created to allow correlation of charging information</w:t>
      </w:r>
      <w:r>
        <w:t>.</w:t>
      </w:r>
    </w:p>
    <w:p>
      <w:r>
        <w:rPr>
          <w:lang w:bidi="ar-IQ"/>
        </w:rPr>
        <w:t xml:space="preserve">For the SMF the charging identifier is assigned per PDU session including the case of </w:t>
      </w:r>
      <w:r>
        <w:rPr>
          <w:lang w:eastAsia="zh-CN"/>
        </w:rPr>
        <w:t>I-SMF insertion</w:t>
      </w:r>
      <w:r>
        <w:rPr>
          <w:lang w:bidi="ar-IQ"/>
        </w:rPr>
        <w:t xml:space="preserve">. </w:t>
      </w:r>
      <w:r>
        <w:t>At each PDU session establishment, i.e. assignment of a new PDU session id, a new PDU session specific SMF Charging Identifier is generated at the first SMF that processes the PDU session initiating request</w:t>
      </w:r>
      <w:r>
        <w:rPr>
          <w:lang w:eastAsia="zh-CN"/>
        </w:rPr>
        <w:t>.</w:t>
      </w:r>
      <w:r>
        <w:t xml:space="preserve"> The SMF Charging Identifier shall be unique within the SMF (that means that the charging identifier is unique within the SMF set if SMF set is used) which assigned it and is then used in all subsequent messages for that PDU session.</w:t>
      </w:r>
      <w:r>
        <w:rPr>
          <w:lang w:bidi="ar-IQ"/>
        </w:rPr>
        <w:t xml:space="preserve"> </w:t>
      </w:r>
      <w:r>
        <w:t>The Charging Identifier shall be used throughout the PDU session’s lifetime once assigned. In case of inter-system changes or handovers of PDU session, the Charging Identifier is preserved as long as the PDU session Identifier is preserved.</w:t>
      </w:r>
    </w:p>
    <w:p>
      <w:r>
        <w:t xml:space="preserve">For EPS handover 5GS in Home routed scenario, the Charging Identifier for the PDU session will be generated by PGW-C+SMF in HPLMN and transferred to the SMF in VPLMN, if the V-SMF has already generated the Charging Identifier, the value </w:t>
      </w:r>
      <w:r>
        <w:rPr>
          <w:rFonts w:hint="eastAsia"/>
          <w:lang w:eastAsia="zh-CN"/>
        </w:rPr>
        <w:t>shall</w:t>
      </w:r>
      <w:r>
        <w:t xml:space="preserve"> be replaced by Home Provided Charging Id generated by H-SMF.</w:t>
      </w:r>
    </w:p>
    <w:p>
      <w:pPr>
        <w:rPr>
          <w:ins w:id="0" w:author="DJ" w:date="2022-06-15T16:32:00Z"/>
        </w:rPr>
      </w:pPr>
      <w:r>
        <w:t>For 5GS interworking with EPS, an "EPS bearer Charging Id" is assigned by the PGW-C+SMF to each dedicated EPS bearer QoS Flow(s). For the default bearer QoS Flow(s), the "EPS bearer Charging Id" is the "Charging Id" assigned to the PDU session.</w:t>
      </w:r>
    </w:p>
    <w:p>
      <w:ins w:id="1" w:author="DJ" w:date="2022-06-15T16:32:00Z">
        <w:r>
          <w:rPr/>
          <w:t xml:space="preserve">For </w:t>
        </w:r>
      </w:ins>
      <w:ins w:id="2" w:author="DJ" w:date="2022-06-15T16:33:00Z">
        <w:r>
          <w:rPr/>
          <w:t xml:space="preserve">mobility from HPLMN </w:t>
        </w:r>
      </w:ins>
      <w:ins w:id="3" w:author="DJ" w:date="2022-06-15T16:34:00Z">
        <w:r>
          <w:rPr/>
          <w:t xml:space="preserve">with I-SMF </w:t>
        </w:r>
      </w:ins>
      <w:ins w:id="4" w:author="DJ" w:date="2022-06-15T16:33:00Z">
        <w:r>
          <w:rPr/>
          <w:t>to VPLMN</w:t>
        </w:r>
      </w:ins>
      <w:ins w:id="5" w:author="DJ" w:date="2022-06-15T16:32:00Z">
        <w:r>
          <w:rPr/>
          <w:t xml:space="preserve"> </w:t>
        </w:r>
      </w:ins>
      <w:ins w:id="6" w:author="cmcc" w:date="2022-08-18T14:08:08Z">
        <w:r>
          <w:rPr/>
          <w:t>in Home routed</w:t>
        </w:r>
      </w:ins>
      <w:ins w:id="7" w:author="cmcc" w:date="2022-08-18T14:08:09Z">
        <w:r>
          <w:rPr>
            <w:rFonts w:hint="default"/>
            <w:lang w:val="en-US"/>
          </w:rPr>
          <w:t xml:space="preserve"> </w:t>
        </w:r>
      </w:ins>
      <w:ins w:id="8" w:author="DJ" w:date="2022-06-15T16:32:00Z">
        <w:r>
          <w:rPr/>
          <w:t xml:space="preserve">scenario, the Charging Identifier for the PDU session will be generated by SMF in HPLMN and transferred to the SMF in VPLMN, if the V-SMF has already generated the Charging Identifier, the value </w:t>
        </w:r>
      </w:ins>
      <w:ins w:id="9" w:author="DJ" w:date="2022-06-15T16:32:00Z">
        <w:r>
          <w:rPr>
            <w:rFonts w:hint="eastAsia"/>
            <w:lang w:eastAsia="zh-CN"/>
          </w:rPr>
          <w:t>shall</w:t>
        </w:r>
      </w:ins>
      <w:ins w:id="10" w:author="DJ" w:date="2022-06-15T16:32:00Z">
        <w:r>
          <w:rPr/>
          <w:t xml:space="preserve"> be replaced by Home Provided Charging Id generated by H-SMF.</w:t>
        </w:r>
      </w:ins>
    </w:p>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N</w:t>
            </w:r>
            <w:r>
              <w:rPr>
                <w:rFonts w:hint="eastAsia" w:ascii="Arial" w:hAnsi="Arial" w:cs="Arial"/>
                <w:b/>
                <w:bCs/>
                <w:sz w:val="28"/>
                <w:szCs w:val="28"/>
                <w:lang w:eastAsia="zh-CN"/>
              </w:rPr>
              <w:t>ext</w:t>
            </w:r>
            <w:r>
              <w:rPr>
                <w:rFonts w:ascii="Arial" w:hAnsi="Arial" w:cs="Arial"/>
                <w:b/>
                <w:bCs/>
                <w:sz w:val="28"/>
                <w:szCs w:val="28"/>
              </w:rPr>
              <w:t xml:space="preserve"> change</w:t>
            </w:r>
          </w:p>
        </w:tc>
      </w:tr>
    </w:tbl>
    <w:p>
      <w:pPr>
        <w:pStyle w:val="5"/>
      </w:pPr>
      <w:bookmarkStart w:id="14" w:name="_Toc36045385"/>
      <w:bookmarkStart w:id="15" w:name="_Toc36049265"/>
      <w:bookmarkStart w:id="16" w:name="_Toc98323666"/>
      <w:bookmarkStart w:id="17" w:name="_Toc44928876"/>
      <w:bookmarkStart w:id="18" w:name="_Toc27579445"/>
      <w:bookmarkStart w:id="19" w:name="_Toc44928686"/>
      <w:bookmarkStart w:id="20" w:name="_Toc51859581"/>
      <w:bookmarkStart w:id="21" w:name="_Toc44664229"/>
      <w:bookmarkStart w:id="22" w:name="_Toc36112484"/>
      <w:bookmarkStart w:id="23" w:name="_Toc20205470"/>
      <w:bookmarkStart w:id="24" w:name="_Toc58598736"/>
      <w:r>
        <w:t>5.1.</w:t>
      </w:r>
      <w:r>
        <w:rPr>
          <w:lang w:val="en-US"/>
        </w:rPr>
        <w:t>9</w:t>
      </w:r>
      <w:r>
        <w:t>.1</w:t>
      </w:r>
      <w:r>
        <w:tab/>
      </w:r>
      <w:r>
        <w:t>General</w:t>
      </w:r>
      <w:bookmarkEnd w:id="14"/>
      <w:bookmarkEnd w:id="15"/>
      <w:bookmarkEnd w:id="16"/>
      <w:bookmarkEnd w:id="17"/>
      <w:bookmarkEnd w:id="18"/>
      <w:bookmarkEnd w:id="19"/>
      <w:bookmarkEnd w:id="20"/>
      <w:bookmarkEnd w:id="21"/>
      <w:bookmarkEnd w:id="22"/>
      <w:bookmarkEnd w:id="23"/>
      <w:bookmarkEnd w:id="24"/>
    </w:p>
    <w:p>
      <w:r>
        <w:rPr>
          <w:lang w:bidi="ar-IQ"/>
        </w:rPr>
        <w:t>Based on roaming agreements between the V-PLMN and the H-PLMN, in Home Routed scenario, for each UE roaming in VPLMN:</w:t>
      </w:r>
    </w:p>
    <w:p>
      <w:pPr>
        <w:pStyle w:val="83"/>
        <w:rPr>
          <w:lang w:bidi="ar-IQ"/>
        </w:rPr>
      </w:pPr>
      <w:r>
        <w:rPr>
          <w:lang w:bidi="ar-IQ"/>
        </w:rPr>
        <w:t>-</w:t>
      </w:r>
      <w:r>
        <w:rPr>
          <w:lang w:bidi="ar-IQ"/>
        </w:rPr>
        <w:tab/>
      </w:r>
      <w:r>
        <w:rPr>
          <w:lang w:bidi="ar-IQ"/>
        </w:rPr>
        <w:t xml:space="preserve">The SMF in VPLMN (V-SMF) shall be able to collect charging </w:t>
      </w:r>
      <w:r>
        <w:t>information</w:t>
      </w:r>
      <w:r>
        <w:rPr>
          <w:lang w:bidi="ar-IQ"/>
        </w:rPr>
        <w:t xml:space="preserve"> per QoS Flow within a PDU session when UE is determined as an in-bound roamer, for CDR generation in VPLMN. </w:t>
      </w:r>
    </w:p>
    <w:p>
      <w:pPr>
        <w:pStyle w:val="83"/>
        <w:rPr>
          <w:lang w:bidi="ar-IQ"/>
        </w:rPr>
      </w:pPr>
      <w:r>
        <w:rPr>
          <w:lang w:bidi="ar-IQ"/>
        </w:rPr>
        <w:t>-</w:t>
      </w:r>
      <w:r>
        <w:rPr>
          <w:lang w:bidi="ar-IQ"/>
        </w:rPr>
        <w:tab/>
      </w:r>
      <w:r>
        <w:rPr>
          <w:lang w:bidi="ar-IQ"/>
        </w:rPr>
        <w:t xml:space="preserve">The SMF in HPLMN (H-SMF) shall be able to collect charging </w:t>
      </w:r>
      <w:r>
        <w:t>information</w:t>
      </w:r>
      <w:r>
        <w:rPr>
          <w:lang w:bidi="ar-IQ"/>
        </w:rPr>
        <w:t xml:space="preserve"> per QoS Flow within a PDU session when UE is determined as an out-bound roamer, for CDR generation in HPLMN.</w:t>
      </w:r>
    </w:p>
    <w:p>
      <w:pPr>
        <w:rPr>
          <w:lang w:bidi="ar-IQ"/>
        </w:rPr>
      </w:pPr>
      <w:r>
        <w:rPr>
          <w:lang w:bidi="ar-IQ"/>
        </w:rPr>
        <w:t>This charging information collection mechanism is achieved under Roaming QoS flow Based Charging (QBC) performed by each PLMN, based on a set of charging parameters exchanged between the V-SMF and the H-SMF on a per PDU session basis.</w:t>
      </w:r>
    </w:p>
    <w:p>
      <w:pPr>
        <w:rPr>
          <w:lang w:bidi="ar-IQ"/>
        </w:rPr>
      </w:pPr>
      <w:r>
        <w:rPr>
          <w:lang w:bidi="ar-IQ"/>
        </w:rPr>
        <w:t>The main parameters exchanged at PDU session establishment are:</w:t>
      </w:r>
    </w:p>
    <w:p>
      <w:pPr>
        <w:pStyle w:val="83"/>
        <w:rPr>
          <w:lang w:bidi="ar-IQ"/>
        </w:rPr>
      </w:pPr>
      <w:r>
        <w:rPr>
          <w:lang w:bidi="ar-IQ"/>
        </w:rPr>
        <w:t>-</w:t>
      </w:r>
      <w:r>
        <w:rPr>
          <w:lang w:bidi="ar-IQ"/>
        </w:rPr>
        <w:tab/>
      </w:r>
      <w:r>
        <w:rPr>
          <w:lang w:bidi="ar-IQ"/>
        </w:rPr>
        <w:t>The Charging Id which may include the VPLMN PLMN ID, assigned by the V-SMF and transferred to the H-SMF in the HPLMN.</w:t>
      </w:r>
    </w:p>
    <w:p>
      <w:pPr>
        <w:pStyle w:val="83"/>
        <w:rPr>
          <w:lang w:bidi="ar-IQ"/>
        </w:rPr>
      </w:pPr>
      <w:r>
        <w:rPr>
          <w:lang w:bidi="ar-IQ"/>
        </w:rPr>
        <w:t>-</w:t>
      </w:r>
      <w:r>
        <w:rPr>
          <w:lang w:bidi="ar-IQ"/>
        </w:rPr>
        <w:tab/>
      </w:r>
      <w:r>
        <w:rPr>
          <w:lang w:bidi="ar-IQ"/>
        </w:rPr>
        <w:t xml:space="preserve">Optionally, the "Roaming </w:t>
      </w:r>
      <w:r>
        <w:rPr>
          <w:lang w:val="en-US"/>
        </w:rPr>
        <w:t>Charging Profile</w:t>
      </w:r>
      <w:r>
        <w:rPr>
          <w:lang w:bidi="ar-IQ"/>
        </w:rPr>
        <w:t xml:space="preserve">" negotiated between the VPLMN and the HPLMN. </w:t>
      </w:r>
    </w:p>
    <w:p>
      <w:r>
        <w:t xml:space="preserve">The parameters exchanged </w:t>
      </w:r>
      <w:r>
        <w:rPr>
          <w:lang w:bidi="ar-IQ"/>
        </w:rPr>
        <w:t>during the PDU session handover from EPS to 5GS in Home routed roaming scenario</w:t>
      </w:r>
      <w:r>
        <w:t>:</w:t>
      </w:r>
    </w:p>
    <w:p>
      <w:pPr>
        <w:pStyle w:val="83"/>
      </w:pPr>
      <w:r>
        <w:t>-</w:t>
      </w:r>
      <w:r>
        <w:tab/>
      </w:r>
      <w:r>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pPr>
        <w:pStyle w:val="83"/>
      </w:pPr>
      <w:r>
        <w:t>-</w:t>
      </w:r>
      <w:r>
        <w:tab/>
      </w:r>
      <w:r>
        <w:t>Optionally, the "Roaming Charging Profile" negotiated between the VPLMN and the HPLMN on 5GS side.</w:t>
      </w:r>
    </w:p>
    <w:p>
      <w:pPr>
        <w:rPr>
          <w:lang w:bidi="ar-IQ"/>
        </w:rPr>
      </w:pPr>
      <w:r>
        <w:rPr>
          <w:lang w:bidi="ar-IQ"/>
        </w:rPr>
        <w:t>In roaming Home routed PDU session, upon V-SMF change:</w:t>
      </w:r>
    </w:p>
    <w:p>
      <w:pPr>
        <w:pStyle w:val="83"/>
      </w:pPr>
      <w:r>
        <w:t>-</w:t>
      </w:r>
      <w:r>
        <w:tab/>
      </w:r>
      <w:r>
        <w:t>intra-PLMN V-SMF change: Charging Id, "Roaming Charging Profile" and CHF address (optional) are transferred from the old V-SMF to the new V-SMF.</w:t>
      </w:r>
    </w:p>
    <w:p>
      <w:pPr>
        <w:pStyle w:val="64"/>
      </w:pPr>
      <w:r>
        <w:t>NOTE: how the new V-SMF selects the CHF is operator specific.</w:t>
      </w:r>
    </w:p>
    <w:p>
      <w:pPr>
        <w:pStyle w:val="83"/>
      </w:pPr>
      <w:r>
        <w:t>-</w:t>
      </w:r>
      <w:r>
        <w:tab/>
      </w:r>
      <w:r>
        <w:t>inter-PLMN V-SMF change: The Charging Id is transferred from the old V-SMF to the new V-SMF.</w:t>
      </w:r>
    </w:p>
    <w:p>
      <w:pPr>
        <w:pStyle w:val="83"/>
        <w:rPr>
          <w:lang w:bidi="ar-IQ"/>
        </w:rPr>
      </w:pPr>
      <w:r>
        <w:t>-</w:t>
      </w:r>
      <w:r>
        <w:tab/>
      </w:r>
      <w:r>
        <w:t xml:space="preserve">The "Roaming Charging Profile" is optionally exchanged between the new V-SMF and the H-SMF as for a </w:t>
      </w:r>
      <w:r>
        <w:rPr>
          <w:lang w:bidi="ar-IQ"/>
        </w:rPr>
        <w:t>PDU session establishment</w:t>
      </w:r>
      <w:r>
        <w:t>.</w:t>
      </w:r>
    </w:p>
    <w:p>
      <w:pPr>
        <w:rPr>
          <w:ins w:id="11" w:author="DJ" w:date="2022-06-15T17:18:00Z"/>
          <w:lang w:bidi="ar-IQ"/>
        </w:rPr>
      </w:pPr>
      <w:ins w:id="12" w:author="DJ" w:date="2022-06-15T17:18:00Z">
        <w:r>
          <w:rPr>
            <w:lang w:bidi="ar-IQ"/>
          </w:rPr>
          <w:t>In roaming Home routed PDU session, when an UE moves from HPLMN with I-SMF</w:t>
        </w:r>
      </w:ins>
      <w:ins w:id="13" w:author="DJ" w:date="2022-06-15T17:19:00Z">
        <w:r>
          <w:rPr>
            <w:lang w:bidi="ar-IQ"/>
          </w:rPr>
          <w:t xml:space="preserve"> insertion</w:t>
        </w:r>
      </w:ins>
      <w:ins w:id="14" w:author="DJ" w:date="2022-06-15T17:18:00Z">
        <w:r>
          <w:rPr>
            <w:lang w:bidi="ar-IQ"/>
          </w:rPr>
          <w:t xml:space="preserve"> to a VPLMN:</w:t>
        </w:r>
      </w:ins>
    </w:p>
    <w:p>
      <w:pPr>
        <w:pStyle w:val="83"/>
        <w:pPrChange w:id="15" w:author="DJ" w:date="2022-06-15T17:20:00Z">
          <w:pPr/>
        </w:pPrChange>
      </w:pPr>
      <w:ins w:id="16" w:author="DJ" w:date="2022-06-15T17:20:00Z">
        <w:r>
          <w:rPr/>
          <w:t>-</w:t>
        </w:r>
      </w:ins>
      <w:ins w:id="17" w:author="DJ" w:date="2022-06-15T17:20:00Z">
        <w:r>
          <w:rPr/>
          <w:tab/>
        </w:r>
      </w:ins>
      <w:ins w:id="18" w:author="DJ" w:date="2022-06-15T17:20:00Z">
        <w:r>
          <w:rPr/>
          <w:t>The Home Provided Charging Id which includes the Charging Id assigned by the H-SMF to the original PDU session and transferred by the H-SMF to the V-SMF. This Home Provided Charging Id shall be used by the V-SMF to replace the existing Charging Id previously generated by V-SMF.</w:t>
        </w:r>
      </w:ins>
    </w:p>
    <w:p>
      <w:pPr>
        <w:pStyle w:val="83"/>
        <w:rPr>
          <w:ins w:id="19" w:author="DJ" w:date="2022-06-15T17:48:00Z"/>
          <w:lang w:bidi="ar-IQ"/>
        </w:rPr>
      </w:pPr>
      <w:ins w:id="20" w:author="DJ" w:date="2022-06-15T17:48:00Z">
        <w:r>
          <w:rPr>
            <w:lang w:bidi="ar-IQ"/>
          </w:rPr>
          <w:t>-</w:t>
        </w:r>
      </w:ins>
      <w:ins w:id="21" w:author="DJ" w:date="2022-06-15T17:48:00Z">
        <w:r>
          <w:rPr>
            <w:lang w:bidi="ar-IQ"/>
          </w:rPr>
          <w:tab/>
        </w:r>
      </w:ins>
      <w:ins w:id="22" w:author="DJ" w:date="2022-06-15T17:48:00Z">
        <w:r>
          <w:rPr>
            <w:lang w:bidi="ar-IQ"/>
          </w:rPr>
          <w:t xml:space="preserve">Optionally, the "Roaming </w:t>
        </w:r>
      </w:ins>
      <w:ins w:id="23" w:author="DJ" w:date="2022-06-15T17:48:00Z">
        <w:r>
          <w:rPr>
            <w:lang w:val="en-US"/>
          </w:rPr>
          <w:t>Charging Profile</w:t>
        </w:r>
      </w:ins>
      <w:ins w:id="24" w:author="DJ" w:date="2022-06-15T17:48:00Z">
        <w:r>
          <w:rPr>
            <w:lang w:bidi="ar-IQ"/>
          </w:rPr>
          <w:t xml:space="preserve">" negotiated between the VPLMN and the HPLMN. </w:t>
        </w:r>
      </w:ins>
    </w:p>
    <w:p>
      <w:pPr>
        <w:pStyle w:val="83"/>
      </w:pP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N</w:t>
            </w:r>
            <w:r>
              <w:rPr>
                <w:rFonts w:hint="eastAsia" w:ascii="Arial" w:hAnsi="Arial" w:cs="Arial"/>
                <w:b/>
                <w:bCs/>
                <w:sz w:val="28"/>
                <w:szCs w:val="28"/>
                <w:lang w:eastAsia="zh-CN"/>
              </w:rPr>
              <w:t>ext</w:t>
            </w:r>
            <w:r>
              <w:rPr>
                <w:rFonts w:ascii="Arial" w:hAnsi="Arial" w:cs="Arial"/>
                <w:b/>
                <w:bCs/>
                <w:sz w:val="28"/>
                <w:szCs w:val="28"/>
              </w:rPr>
              <w:t xml:space="preserve"> change</w:t>
            </w:r>
          </w:p>
        </w:tc>
      </w:tr>
    </w:tbl>
    <w:p>
      <w:pPr>
        <w:pStyle w:val="5"/>
        <w:rPr>
          <w:lang w:bidi="ar-IQ"/>
        </w:rPr>
      </w:pPr>
      <w:bookmarkStart w:id="25" w:name="_Toc98323810"/>
      <w:bookmarkStart w:id="26" w:name="_Toc36045493"/>
      <w:bookmarkStart w:id="27" w:name="_Toc36049373"/>
      <w:bookmarkStart w:id="28" w:name="_Toc58598859"/>
      <w:bookmarkStart w:id="29" w:name="_Toc44928997"/>
      <w:bookmarkStart w:id="30" w:name="_Toc36112592"/>
      <w:bookmarkStart w:id="31" w:name="_Toc20205554"/>
      <w:bookmarkStart w:id="32" w:name="_Toc44664350"/>
      <w:bookmarkStart w:id="33" w:name="_Toc51859704"/>
      <w:bookmarkStart w:id="34" w:name="_Toc27579537"/>
      <w:bookmarkStart w:id="35" w:name="_Toc44928807"/>
      <w:r>
        <w:rPr>
          <w:lang w:bidi="ar-IQ"/>
        </w:rPr>
        <w:t>6.2.1.2</w:t>
      </w:r>
      <w:r>
        <w:rPr>
          <w:lang w:bidi="ar-IQ"/>
        </w:rPr>
        <w:tab/>
      </w:r>
      <w:r>
        <w:rPr>
          <w:lang w:bidi="ar-IQ"/>
        </w:rPr>
        <w:t>Definition of PDU</w:t>
      </w:r>
      <w:r>
        <w:t xml:space="preserve"> session charging</w:t>
      </w:r>
      <w:r>
        <w:rPr>
          <w:lang w:bidi="ar-IQ"/>
        </w:rPr>
        <w:t xml:space="preserve"> information</w:t>
      </w:r>
      <w:bookmarkEnd w:id="25"/>
      <w:bookmarkEnd w:id="26"/>
      <w:bookmarkEnd w:id="27"/>
      <w:bookmarkEnd w:id="28"/>
      <w:bookmarkEnd w:id="29"/>
      <w:bookmarkEnd w:id="30"/>
      <w:bookmarkEnd w:id="31"/>
      <w:bookmarkEnd w:id="32"/>
      <w:bookmarkEnd w:id="33"/>
      <w:bookmarkEnd w:id="34"/>
      <w:bookmarkEnd w:id="35"/>
      <w:r>
        <w:rPr>
          <w:lang w:bidi="ar-IQ"/>
        </w:rPr>
        <w:t xml:space="preserve"> </w:t>
      </w:r>
    </w:p>
    <w:p>
      <w:pPr>
        <w:keepNext/>
      </w:pPr>
      <w:r>
        <w:t xml:space="preserve">PDU session specific charging information used for 5G data connectivity charging is provided within the PDU session charging Information. </w:t>
      </w:r>
    </w:p>
    <w:p>
      <w:pPr>
        <w:keepNext/>
        <w:rPr>
          <w:lang w:bidi="ar-IQ"/>
        </w:rPr>
      </w:pPr>
      <w:r>
        <w:rPr>
          <w:lang w:bidi="ar-IQ"/>
        </w:rPr>
        <w:t xml:space="preserve">The detailed structure of the PDU </w:t>
      </w:r>
      <w:r>
        <w:t xml:space="preserve">Session Charging </w:t>
      </w:r>
      <w:r>
        <w:rPr>
          <w:lang w:bidi="ar-IQ"/>
        </w:rPr>
        <w:t>Information can be found in table 6.2.1.2.1.</w:t>
      </w:r>
    </w:p>
    <w:p>
      <w:pPr>
        <w:pStyle w:val="63"/>
        <w:rPr>
          <w:lang w:bidi="ar-IQ"/>
        </w:rPr>
      </w:pPr>
      <w:r>
        <w:rPr>
          <w:lang w:bidi="ar-IQ"/>
        </w:rPr>
        <w:t xml:space="preserve">Table 6.2.1.2.1: Structure of PDU Session </w:t>
      </w:r>
      <w:r>
        <w:t>Charging Information</w:t>
      </w:r>
    </w:p>
    <w:tbl>
      <w:tblPr>
        <w:tblStyle w:val="49"/>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54"/>
        <w:gridCol w:w="85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shd w:val="clear" w:color="auto" w:fill="CCCCCC"/>
          </w:tcPr>
          <w:p>
            <w:pPr>
              <w:pStyle w:val="59"/>
              <w:keepNext w:val="0"/>
              <w:keepLines w:val="0"/>
              <w:widowControl w:val="0"/>
            </w:pPr>
            <w:r>
              <w:t>Information Element</w:t>
            </w:r>
          </w:p>
        </w:tc>
        <w:tc>
          <w:tcPr>
            <w:tcW w:w="859" w:type="dxa"/>
            <w:shd w:val="clear" w:color="auto" w:fill="CCCCCC"/>
          </w:tcPr>
          <w:p>
            <w:pPr>
              <w:pStyle w:val="59"/>
              <w:keepNext w:val="0"/>
              <w:keepLines w:val="0"/>
              <w:widowControl w:val="0"/>
              <w:rPr>
                <w:szCs w:val="18"/>
              </w:rPr>
            </w:pPr>
            <w:r>
              <w:rPr>
                <w:szCs w:val="18"/>
              </w:rPr>
              <w:t>Category</w:t>
            </w:r>
          </w:p>
        </w:tc>
        <w:tc>
          <w:tcPr>
            <w:tcW w:w="5490" w:type="dxa"/>
            <w:shd w:val="clear" w:color="auto" w:fill="CCCCCC"/>
          </w:tcPr>
          <w:p>
            <w:pPr>
              <w:pStyle w:val="59"/>
              <w:keepNext w:val="0"/>
              <w:keepLines w:val="0"/>
              <w:widowControl w:val="0"/>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pPr>
            <w:r>
              <w:rPr>
                <w:lang w:bidi="ar-IQ"/>
              </w:rPr>
              <w:t>Charging Id</w:t>
            </w:r>
          </w:p>
        </w:tc>
        <w:tc>
          <w:tcPr>
            <w:tcW w:w="859" w:type="dxa"/>
          </w:tcPr>
          <w:p>
            <w:pPr>
              <w:pStyle w:val="60"/>
              <w:keepNext w:val="0"/>
              <w:keepLines w:val="0"/>
              <w:widowControl w:val="0"/>
            </w:pPr>
            <w:r>
              <w:rPr>
                <w:lang w:eastAsia="zh-CN"/>
              </w:rPr>
              <w:t>O</w:t>
            </w:r>
            <w:r>
              <w:rPr>
                <w:rFonts w:hint="eastAsia"/>
                <w:vertAlign w:val="subscript"/>
                <w:lang w:eastAsia="zh-CN"/>
              </w:rPr>
              <w:t>M</w:t>
            </w:r>
          </w:p>
        </w:tc>
        <w:tc>
          <w:tcPr>
            <w:tcW w:w="5490" w:type="dxa"/>
          </w:tcPr>
          <w:p>
            <w:pPr>
              <w:pStyle w:val="61"/>
              <w:keepNext w:val="0"/>
              <w:keepLines w:val="0"/>
              <w:widowControl w:val="0"/>
              <w:rPr>
                <w:rFonts w:hint="default"/>
                <w:lang w:val="en-US"/>
              </w:rPr>
            </w:pPr>
            <w:r>
              <w:t>This field holds the Charging Id for PDU session</w:t>
            </w:r>
            <w:r>
              <w:rPr>
                <w:lang w:bidi="ar-IQ"/>
              </w:rPr>
              <w:t>.</w:t>
            </w:r>
            <w:ins w:id="25" w:author="cmcc2" w:date="2022-08-22T12:18:38Z">
              <w:r>
                <w:rPr>
                  <w:rFonts w:hint="default"/>
                  <w:lang w:val="en-US" w:bidi="ar-IQ"/>
                </w:rPr>
                <w:t xml:space="preserve"> </w:t>
              </w:r>
            </w:ins>
            <w:ins w:id="26" w:author="cmcc2" w:date="2022-08-22T12:18:39Z">
              <w:r>
                <w:rPr>
                  <w:rFonts w:hint="default"/>
                  <w:lang w:val="en-US" w:bidi="ar-IQ"/>
                </w:rPr>
                <w:t>The value of Charging Id is the same as that of Home Provided Charging Id in V-SMF only in the home routed roaming scenario for EPS to 5GS interworking and inter-PLMN mobility from HPLMN with I-SMF to VPLMN.</w:t>
              </w:r>
            </w:ins>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bidi="ar-IQ"/>
              </w:rPr>
            </w:pPr>
            <w:r>
              <w:rPr>
                <w:lang w:bidi="ar-IQ"/>
              </w:rPr>
              <w:t>Home Provided Charging Id</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Charging Id generated by H-SMF.This field is only applicable in V-SMF in the home routed roaming scenario for EPS to 5GS interworking</w:t>
            </w:r>
            <w:ins w:id="27" w:author="DJ" w:date="2022-06-15T17:22:00Z">
              <w:r>
                <w:rPr/>
                <w:t xml:space="preserve"> and inter-PLMN mobility from HPLMN with I-SMF to VPLMN</w:t>
              </w:r>
            </w:ins>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eastAsia="zh-CN" w:bidi="ar-IQ"/>
              </w:rPr>
            </w:pPr>
            <w:r>
              <w:rPr>
                <w:rFonts w:hint="eastAsia"/>
                <w:lang w:eastAsia="zh-CN" w:bidi="ar-IQ"/>
              </w:rPr>
              <w:t>User Information</w:t>
            </w:r>
          </w:p>
        </w:tc>
        <w:tc>
          <w:tcPr>
            <w:tcW w:w="859" w:type="dxa"/>
          </w:tcPr>
          <w:p>
            <w:pPr>
              <w:pStyle w:val="60"/>
              <w:keepNext w:val="0"/>
              <w:keepLines w:val="0"/>
              <w:widowControl w:val="0"/>
              <w:rPr>
                <w:lang w:eastAsia="zh-CN"/>
              </w:rPr>
            </w:pPr>
            <w:r>
              <w:rPr>
                <w:lang w:eastAsia="zh-CN"/>
              </w:rPr>
              <w:t>O</w:t>
            </w:r>
            <w:r>
              <w:rPr>
                <w:rFonts w:hint="eastAsia"/>
                <w:vertAlign w:val="subscript"/>
                <w:lang w:eastAsia="zh-CN"/>
              </w:rPr>
              <w:t>M</w:t>
            </w:r>
          </w:p>
        </w:tc>
        <w:tc>
          <w:tcPr>
            <w:tcW w:w="5490" w:type="dxa"/>
          </w:tcPr>
          <w:p>
            <w:pPr>
              <w:pStyle w:val="61"/>
              <w:keepNext w:val="0"/>
              <w:keepLines w:val="0"/>
              <w:widowControl w:val="0"/>
              <w:rPr>
                <w:lang w:eastAsia="zh-CN"/>
              </w:rPr>
            </w:pPr>
            <w:r>
              <w:rPr>
                <w:rFonts w:hint="eastAsia"/>
                <w:lang w:eastAsia="zh-CN"/>
              </w:rPr>
              <w:t>Group of user information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pPr>
            <w:r>
              <w:t>User Identifier</w:t>
            </w:r>
          </w:p>
        </w:tc>
        <w:tc>
          <w:tcPr>
            <w:tcW w:w="859" w:type="dxa"/>
          </w:tcPr>
          <w:p>
            <w:pPr>
              <w:pStyle w:val="61"/>
              <w:keepNext w:val="0"/>
              <w:keepLines w:val="0"/>
              <w:widowControl w:val="0"/>
              <w:jc w:val="center"/>
            </w:pPr>
            <w:r>
              <w:rPr>
                <w:lang w:eastAsia="zh-CN"/>
              </w:rPr>
              <w:t>O</w:t>
            </w:r>
            <w:r>
              <w:rPr>
                <w:vertAlign w:val="subscript"/>
                <w:lang w:eastAsia="zh-CN"/>
              </w:rPr>
              <w:t>C</w:t>
            </w:r>
          </w:p>
        </w:tc>
        <w:tc>
          <w:tcPr>
            <w:tcW w:w="5490" w:type="dxa"/>
          </w:tcPr>
          <w:p>
            <w:pPr>
              <w:pStyle w:val="61"/>
              <w:keepNext w:val="0"/>
              <w:keepLines w:val="0"/>
              <w:widowControl w:val="0"/>
            </w:pPr>
            <w:r>
              <w:t>This field contains the identification of the user (i.e. GPSI).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Pr>
          <w:p>
            <w:pPr>
              <w:pStyle w:val="60"/>
              <w:keepNext w:val="0"/>
              <w:keepLines w:val="0"/>
              <w:widowControl w:val="0"/>
              <w:rPr>
                <w:rFonts w:cs="Arial"/>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identification of the terminal (i.e. PEI, MAC Address) </w:t>
            </w:r>
          </w:p>
          <w:p>
            <w:pPr>
              <w:pStyle w:val="61"/>
              <w:keepNext w:val="0"/>
              <w:keepLines w:val="0"/>
              <w:widowControl w:val="0"/>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eastAsia="MS Mincho" w:cs="Arial"/>
                <w:szCs w:val="18"/>
                <w:lang w:bidi="ar-IQ"/>
              </w:rPr>
            </w:pPr>
            <w:r>
              <w:rPr>
                <w:lang w:eastAsia="zh-CN"/>
              </w:rPr>
              <w:t>unauthenticatedFlag</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indicates the </w:t>
            </w:r>
            <w:r>
              <w:rPr>
                <w:lang w:bidi="ar-IQ"/>
              </w:rPr>
              <w:t>served SUPI is not authenticated.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r>
              <w:t xml:space="preserve">Roamer In Out </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bidi="ar-IQ"/>
              </w:rPr>
              <w:t>This field holds an indication if the roamer is in-bound or out-bound. This field is present only if UE is identified as a roamer.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pPr>
            <w:r>
              <w:rPr>
                <w:lang w:bidi="ar-IQ"/>
              </w:rPr>
              <w:t>User Location Info</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t>This field indicates details of where the UE is currently located (access-specific user location information).</w:t>
            </w:r>
          </w:p>
          <w:p>
            <w:pPr>
              <w:pStyle w:val="61"/>
              <w:keepNext w:val="0"/>
              <w:keepLines w:val="0"/>
              <w:widowControl w:val="0"/>
            </w:pPr>
            <w:r>
              <w:t>For MA PDU session, this field holds the user location associated to the 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val="fr-FR" w:bidi="ar-IQ"/>
              </w:rPr>
            </w:pPr>
            <w:r>
              <w:rPr>
                <w:lang w:val="fr-FR" w:bidi="ar-IQ"/>
              </w:rPr>
              <w:t>MA PDU Non 3GPP User Location info</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user location associated to the non 3GPP access for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bidi="ar-IQ"/>
              </w:rPr>
            </w:pPr>
            <w:r>
              <w:t xml:space="preserve">User Location </w:t>
            </w:r>
            <w:r>
              <w:rPr>
                <w:rFonts w:hint="eastAsia"/>
                <w:lang w:eastAsia="zh-CN"/>
              </w:rPr>
              <w:t>Time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w:t>
            </w:r>
            <w:r>
              <w:t xml:space="preserve"> UTC time at which</w:t>
            </w:r>
            <w:r>
              <w:rPr>
                <w:rFonts w:hint="eastAsia"/>
                <w:lang w:eastAsia="zh-CN"/>
              </w:rPr>
              <w:t xml:space="preserve"> t</w:t>
            </w:r>
            <w:r>
              <w:t>he UE was last known to be in th</w:t>
            </w:r>
            <w:r>
              <w:rPr>
                <w:rFonts w:hint="eastAsia"/>
                <w:lang w:eastAsia="zh-CN"/>
              </w:rPr>
              <w:t>e</w:t>
            </w:r>
            <w:r>
              <w:t xml:space="preserve"> location</w:t>
            </w:r>
            <w:r>
              <w:rPr>
                <w:rFonts w:hint="eastAsia"/>
                <w:lang w:eastAsia="zh-CN"/>
              </w:rPr>
              <w:t>.</w:t>
            </w:r>
          </w:p>
          <w:p>
            <w:pPr>
              <w:pStyle w:val="61"/>
              <w:keepNext w:val="0"/>
              <w:keepLines w:val="0"/>
              <w:widowControl w:val="0"/>
            </w:pPr>
            <w:r>
              <w:t>For MA PDU session, this field holds the user location time associated to the 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val="fr-FR"/>
              </w:rPr>
            </w:pPr>
            <w:r>
              <w:rPr>
                <w:lang w:val="fr-FR" w:bidi="ar-IQ"/>
              </w:rPr>
              <w:t>MA PDU Non 3GPP User Location Time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t>This field holds the user location time associated to the non 3GPP access for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rFonts w:cs="Arial"/>
                <w:lang w:bidi="ar-IQ"/>
              </w:rPr>
            </w:pPr>
            <w:r>
              <w:rPr>
                <w:lang w:bidi="ar-IQ"/>
              </w:rPr>
              <w:t>UE Time Zone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Time Zone of where the UE is located, if available where the UE currently resides.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rFonts w:cs="Arial"/>
                <w:lang w:bidi="ar-IQ"/>
              </w:rPr>
            </w:pPr>
            <w:r>
              <w:t>Presence Reporting Area Information</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eastAsia="zh-CN" w:bidi="ar-IQ"/>
              </w:rPr>
            </w:pPr>
            <w:r>
              <w:rPr>
                <w:rFonts w:hint="eastAsia"/>
                <w:lang w:eastAsia="zh-CN" w:bidi="ar-IQ"/>
              </w:rPr>
              <w:t>PDU Session Inform</w:t>
            </w:r>
            <w:r>
              <w:rPr>
                <w:lang w:eastAsia="zh-CN" w:bidi="ar-IQ"/>
              </w:rPr>
              <w:t>a</w:t>
            </w:r>
            <w:r>
              <w:rPr>
                <w:rFonts w:hint="eastAsia"/>
                <w:lang w:eastAsia="zh-CN" w:bidi="ar-IQ"/>
              </w:rPr>
              <w:t>tion</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rFonts w:hint="eastAsia"/>
                <w:lang w:eastAsia="zh-CN"/>
              </w:rPr>
              <w:t xml:space="preserve">Group of </w:t>
            </w:r>
            <w:r>
              <w:rPr>
                <w:lang w:eastAsia="zh-CN"/>
              </w:rPr>
              <w:t>PDU session</w:t>
            </w:r>
            <w:r>
              <w:rPr>
                <w:rFonts w:hint="eastAsia"/>
                <w:lang w:eastAsia="zh-CN"/>
              </w:rPr>
              <w:t xml:space="preserve"> information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rPr>
                <w:lang w:eastAsia="zh-CN" w:bidi="ar-IQ"/>
              </w:rPr>
              <w:t>PDU Session ID</w:t>
            </w:r>
          </w:p>
        </w:tc>
        <w:tc>
          <w:tcPr>
            <w:tcW w:w="859" w:type="dxa"/>
          </w:tcPr>
          <w:p>
            <w:pPr>
              <w:pStyle w:val="60"/>
              <w:keepNext w:val="0"/>
              <w:keepLines w:val="0"/>
              <w:widowControl w:val="0"/>
              <w:rPr>
                <w:lang w:eastAsia="zh-CN"/>
              </w:rPr>
            </w:pPr>
            <w:r>
              <w:rPr>
                <w:rFonts w:hint="eastAsia"/>
                <w:lang w:eastAsia="zh-CN"/>
              </w:rPr>
              <w:t>M</w:t>
            </w:r>
          </w:p>
        </w:tc>
        <w:tc>
          <w:tcPr>
            <w:tcW w:w="5490" w:type="dxa"/>
          </w:tcPr>
          <w:p>
            <w:pPr>
              <w:pStyle w:val="61"/>
              <w:keepNext w:val="0"/>
              <w:keepLines w:val="0"/>
              <w:widowControl w:val="0"/>
            </w:pPr>
            <w:r>
              <w:t>This field holds identifier of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rPr>
                <w:lang w:eastAsia="zh-CN" w:bidi="ar-IQ"/>
              </w:rPr>
              <w:t xml:space="preserve">Network Slice Instance Identifier </w:t>
            </w:r>
          </w:p>
        </w:tc>
        <w:tc>
          <w:tcPr>
            <w:tcW w:w="859" w:type="dxa"/>
          </w:tcPr>
          <w:p>
            <w:pPr>
              <w:pStyle w:val="60"/>
              <w:keepNext w:val="0"/>
              <w:keepLines w:val="0"/>
              <w:widowControl w:val="0"/>
              <w:rPr>
                <w:lang w:eastAsia="zh-CN"/>
              </w:rPr>
            </w:pPr>
            <w:r>
              <w:rPr>
                <w:lang w:eastAsia="zh-CN"/>
              </w:rPr>
              <w:t>O</w:t>
            </w:r>
            <w:r>
              <w:rPr>
                <w:rFonts w:hint="eastAsia"/>
                <w:vertAlign w:val="subscript"/>
                <w:lang w:eastAsia="zh-CN"/>
              </w:rPr>
              <w:t>M</w:t>
            </w:r>
          </w:p>
        </w:tc>
        <w:tc>
          <w:tcPr>
            <w:tcW w:w="5490" w:type="dxa"/>
          </w:tcPr>
          <w:p>
            <w:pPr>
              <w:pStyle w:val="61"/>
              <w:keepNext w:val="0"/>
              <w:keepLines w:val="0"/>
              <w:widowControl w:val="0"/>
            </w:pPr>
            <w:r>
              <w:rPr>
                <w:lang w:eastAsia="zh-CN"/>
              </w:rPr>
              <w:t>This field holds network slice information the PDU session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pPr>
            <w:r>
              <w:rPr>
                <w:lang w:bidi="ar-IQ"/>
              </w:rPr>
              <w:t>PDU Type</w:t>
            </w:r>
          </w:p>
        </w:tc>
        <w:tc>
          <w:tcPr>
            <w:tcW w:w="859" w:type="dxa"/>
          </w:tcPr>
          <w:p>
            <w:pPr>
              <w:pStyle w:val="60"/>
              <w:keepNext w:val="0"/>
              <w:keepLines w:val="0"/>
              <w:widowControl w:val="0"/>
            </w:pPr>
            <w:r>
              <w:rPr>
                <w:lang w:eastAsia="zh-CN"/>
              </w:rPr>
              <w:t>O</w:t>
            </w:r>
            <w:r>
              <w:rPr>
                <w:rFonts w:hint="eastAsia"/>
                <w:vertAlign w:val="subscript"/>
                <w:lang w:eastAsia="zh-CN"/>
              </w:rPr>
              <w:t>M</w:t>
            </w:r>
          </w:p>
        </w:tc>
        <w:tc>
          <w:tcPr>
            <w:tcW w:w="5490" w:type="dxa"/>
          </w:tcPr>
          <w:p>
            <w:pPr>
              <w:pStyle w:val="61"/>
              <w:keepNext w:val="0"/>
              <w:keepLines w:val="0"/>
              <w:widowControl w:val="0"/>
            </w:pPr>
            <w:r>
              <w:t>This field holds the type of PDU session</w:t>
            </w:r>
            <w:r>
              <w:rPr>
                <w:lang w:bidi="ar-IQ"/>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eastAsia="zh-CN" w:bidi="ar-IQ"/>
              </w:rPr>
              <w:t>PDU Address</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eastAsia="zh-CN"/>
              </w:rPr>
              <w:t xml:space="preserve">Group of UE IP address.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PDU Ipv4 Address</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w:t>
            </w:r>
            <w:r>
              <w:rPr>
                <w:lang w:bidi="ar-IQ"/>
              </w:rPr>
              <w:t>IP Address of the served SUPI allocated for PDU session, i.e. IPv4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 xml:space="preserve">PDU IPv6 Address with </w:t>
            </w:r>
            <w:r>
              <w:t>Prefix</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IP Address of the served SUPI allocated for PDU session, i.e. IPv6 prefix.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PDU Address prefix length</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bidi="ar-IQ"/>
              </w:rPr>
              <w:t>PDP/PDN Address prefix length of an IPv6 typed Served PDU Address. The field needs not available for prefix length of 64 bits.</w:t>
            </w:r>
          </w:p>
          <w:p>
            <w:pPr>
              <w:pStyle w:val="61"/>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IPv4 Dynamic Address Flag</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indicates whether served PDP/PDN address for IPv4 is dynamically allocated. This field is missing if address is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t>IPv6 Dynamic Address Flag</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indicates whether served PDP/PDN address for IPv6 is dynamically allocated. This field is missing if address is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pPr>
            <w:r>
              <w:t>Additional PDU IPv6 prefixes</w:t>
            </w:r>
          </w:p>
        </w:tc>
        <w:tc>
          <w:tcPr>
            <w:tcW w:w="859" w:type="dxa"/>
          </w:tcPr>
          <w:p>
            <w:pPr>
              <w:pStyle w:val="60"/>
              <w:keepNext w:val="0"/>
              <w:keepLines w:val="0"/>
              <w:widowControl w:val="0"/>
              <w:rPr>
                <w:lang w:eastAsia="zh-CN"/>
              </w:rPr>
            </w:pPr>
            <w:r>
              <w:t>O</w:t>
            </w:r>
            <w:r>
              <w:rPr>
                <w:vertAlign w:val="subscript"/>
                <w:lang w:eastAsia="zh-CN"/>
              </w:rPr>
              <w:t>C</w:t>
            </w:r>
          </w:p>
        </w:tc>
        <w:tc>
          <w:tcPr>
            <w:tcW w:w="5490" w:type="dxa"/>
          </w:tcPr>
          <w:p>
            <w:pPr>
              <w:pStyle w:val="61"/>
              <w:keepNext w:val="0"/>
              <w:keepLines w:val="0"/>
              <w:widowControl w:val="0"/>
            </w:pPr>
            <w:r>
              <w:t>This field holds a list of additional IPv6 prefix allocated for the PDU session, when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rFonts w:hint="eastAsia"/>
                <w:lang w:eastAsia="zh-CN"/>
              </w:rPr>
              <w:t>SSC Mode</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t>This field holds</w:t>
            </w:r>
            <w:r>
              <w:rPr>
                <w:rFonts w:hint="eastAsia"/>
                <w:lang w:eastAsia="zh-CN"/>
              </w:rPr>
              <w:t xml:space="preserve"> SSC mode </w:t>
            </w:r>
            <w:r>
              <w:rPr>
                <w:lang w:eastAsia="zh-CN"/>
              </w:rPr>
              <w:t>of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MA PDU session information</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information associated to the MA PDU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eastAsia="zh-CN"/>
              </w:rPr>
            </w:pPr>
            <w:r>
              <w:rPr>
                <w:lang w:eastAsia="zh-CN"/>
              </w:rPr>
              <w:t>MA PDU session indicator</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indicates the PDU session is a MA PDU session requested by the UE or requested by Network modification based ATSSS capabilities provided by the UE and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eastAsia="zh-CN"/>
              </w:rPr>
            </w:pPr>
            <w:r>
              <w:rPr>
                <w:lang w:val="en-US"/>
              </w:rPr>
              <w:t>ATSSS capability</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ATSSS capability supported by the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SUPI PLMN ID</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t>This field holds PLMN ID of the SUPI.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 xml:space="preserve">CP CIoT Optimisation indicator  </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rFonts w:hint="eastAsia"/>
                <w:lang w:eastAsia="zh-CN"/>
              </w:rPr>
              <w:t>T</w:t>
            </w:r>
            <w:r>
              <w:rPr>
                <w:lang w:eastAsia="zh-CN"/>
              </w:rPr>
              <w:t>his field holds the indicator whether control plane optimization CIoT for 5GS is used during the PDU session, if this feature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5GS Control Plane Only indicator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rFonts w:hint="eastAsia"/>
                <w:lang w:eastAsia="zh-CN"/>
              </w:rPr>
              <w:t>T</w:t>
            </w:r>
            <w:r>
              <w:rPr>
                <w:lang w:eastAsia="zh-CN"/>
              </w:rPr>
              <w:t>his field holds the indicator whether the control plane only is used, i.e., the PDU data only transfers to control plane in case of control plane CIoT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rFonts w:hint="eastAsia"/>
                <w:lang w:eastAsia="zh-CN"/>
              </w:rPr>
              <w:t>S</w:t>
            </w:r>
            <w:r>
              <w:rPr>
                <w:lang w:eastAsia="zh-CN"/>
              </w:rPr>
              <w:t>mall data rate control indicator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rFonts w:hint="eastAsia"/>
                <w:lang w:eastAsia="zh-CN"/>
              </w:rPr>
              <w:t>T</w:t>
            </w:r>
            <w:r>
              <w:rPr>
                <w:lang w:eastAsia="zh-CN"/>
              </w:rPr>
              <w:t>his field holds the indicator whether the small data rate control for 5GS CIoT is used during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r>
              <w:rPr>
                <w:lang w:bidi="ar-IQ"/>
              </w:rPr>
              <w:t xml:space="preserve">Serving Network Function ID </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This field holds the identity of the serving network function</w:t>
            </w:r>
          </w:p>
          <w:p>
            <w:pPr>
              <w:pStyle w:val="61"/>
              <w:keepNext w:val="0"/>
              <w:keepLines w:val="0"/>
              <w:widowControl w:val="0"/>
              <w:ind w:left="284"/>
              <w:rPr>
                <w:lang w:bidi="ar-IQ"/>
              </w:rPr>
            </w:pPr>
            <w:r>
              <w:rPr>
                <w:lang w:bidi="ar-IQ"/>
              </w:rPr>
              <w:t>- AMF identity for the PDU sessions being served by SMF in non-roaming</w:t>
            </w:r>
          </w:p>
          <w:p>
            <w:pPr>
              <w:pStyle w:val="61"/>
              <w:keepNext w:val="0"/>
              <w:keepLines w:val="0"/>
              <w:widowControl w:val="0"/>
              <w:ind w:left="284"/>
              <w:rPr>
                <w:lang w:bidi="ar-IQ"/>
              </w:rPr>
            </w:pPr>
            <w:r>
              <w:rPr>
                <w:lang w:bidi="ar-IQ"/>
              </w:rPr>
              <w:t>- V-SMF identity for the home routed roaming</w:t>
            </w:r>
          </w:p>
          <w:p>
            <w:pPr>
              <w:pStyle w:val="61"/>
              <w:keepNext w:val="0"/>
              <w:keepLines w:val="0"/>
              <w:widowControl w:val="0"/>
              <w:ind w:left="284"/>
              <w:rPr>
                <w:lang w:bidi="ar-IQ"/>
              </w:rPr>
            </w:pPr>
            <w:r>
              <w:rPr>
                <w:lang w:bidi="ar-IQ"/>
              </w:rPr>
              <w:t>- I-SMF identity for PDU session being served by SMF + I-SMF</w:t>
            </w:r>
          </w:p>
          <w:p>
            <w:pPr>
              <w:pStyle w:val="61"/>
              <w:keepNext w:val="0"/>
              <w:keepLines w:val="0"/>
              <w:widowControl w:val="0"/>
              <w:ind w:left="284"/>
              <w:rPr>
                <w:lang w:bidi="ar-IQ"/>
              </w:rPr>
            </w:pPr>
            <w:r>
              <w:rPr>
                <w:lang w:bidi="ar-IQ"/>
              </w:rPr>
              <w:t>- ePDG identity for handover between EPC/ePDG and 5GS</w:t>
            </w:r>
          </w:p>
          <w:p>
            <w:pPr>
              <w:pStyle w:val="61"/>
              <w:keepNext w:val="0"/>
              <w:keepLines w:val="0"/>
              <w:widowControl w:val="0"/>
              <w:ind w:left="284"/>
              <w:rPr>
                <w:lang w:bidi="ar-IQ"/>
              </w:rPr>
            </w:pPr>
            <w:r>
              <w:rPr>
                <w:lang w:bidi="ar-IQ"/>
              </w:rPr>
              <w:t>- SGW identity for the EPC/E-UTRAN interworking</w:t>
            </w:r>
          </w:p>
          <w:p>
            <w:pPr>
              <w:pStyle w:val="61"/>
              <w:keepNext w:val="0"/>
              <w:keepLines w:val="0"/>
              <w:widowControl w:val="0"/>
            </w:pPr>
            <w:r>
              <w:rPr>
                <w:lang w:bidi="ar-IQ"/>
              </w:rPr>
              <w:t>In all other cases the identity is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Serving Network Function Functionality</w:t>
            </w:r>
          </w:p>
        </w:tc>
        <w:tc>
          <w:tcPr>
            <w:tcW w:w="859" w:type="dxa"/>
          </w:tcPr>
          <w:p>
            <w:pPr>
              <w:pStyle w:val="60"/>
              <w:keepNext w:val="0"/>
              <w:keepLines w:val="0"/>
              <w:widowControl w:val="0"/>
              <w:rPr>
                <w:lang w:bidi="ar-IQ"/>
              </w:rPr>
            </w:pPr>
            <w:r>
              <w:rPr>
                <w:lang w:bidi="ar-IQ"/>
              </w:rPr>
              <w:t>M</w:t>
            </w:r>
          </w:p>
        </w:tc>
        <w:tc>
          <w:tcPr>
            <w:tcW w:w="5490" w:type="dxa"/>
          </w:tcPr>
          <w:p>
            <w:pPr>
              <w:pStyle w:val="61"/>
              <w:keepNext w:val="0"/>
              <w:keepLines w:val="0"/>
              <w:widowControl w:val="0"/>
              <w:rPr>
                <w:lang w:eastAsia="zh-CN"/>
              </w:rPr>
            </w:pPr>
            <w:r>
              <w:rPr>
                <w:lang w:eastAsia="zh-CN"/>
              </w:rPr>
              <w:t>This field holds the functionality of the serving network function:</w:t>
            </w:r>
          </w:p>
          <w:p>
            <w:pPr>
              <w:pStyle w:val="61"/>
              <w:keepNext w:val="0"/>
              <w:keepLines w:val="0"/>
              <w:widowControl w:val="0"/>
              <w:ind w:left="284"/>
              <w:rPr>
                <w:lang w:eastAsia="zh-CN"/>
              </w:rPr>
            </w:pPr>
            <w:r>
              <w:rPr>
                <w:lang w:eastAsia="zh-CN"/>
              </w:rPr>
              <w:t>- AMF for the PDU sessions being served by SMF in non-roaming</w:t>
            </w:r>
          </w:p>
          <w:p>
            <w:pPr>
              <w:pStyle w:val="61"/>
              <w:keepNext w:val="0"/>
              <w:keepLines w:val="0"/>
              <w:widowControl w:val="0"/>
              <w:ind w:left="284"/>
              <w:rPr>
                <w:lang w:eastAsia="zh-CN"/>
              </w:rPr>
            </w:pPr>
            <w:r>
              <w:rPr>
                <w:lang w:eastAsia="zh-CN"/>
              </w:rPr>
              <w:t>- SMF for the home routed roaming</w:t>
            </w:r>
          </w:p>
          <w:p>
            <w:pPr>
              <w:pStyle w:val="61"/>
              <w:keepNext w:val="0"/>
              <w:keepLines w:val="0"/>
              <w:widowControl w:val="0"/>
              <w:ind w:left="284"/>
              <w:rPr>
                <w:lang w:eastAsia="zh-CN"/>
              </w:rPr>
            </w:pPr>
            <w:r>
              <w:rPr>
                <w:lang w:eastAsia="zh-CN"/>
              </w:rPr>
              <w:t>- I-SMF for the PDU session being served by SMF + I-SMF</w:t>
            </w:r>
          </w:p>
          <w:p>
            <w:pPr>
              <w:pStyle w:val="61"/>
              <w:keepNext w:val="0"/>
              <w:keepLines w:val="0"/>
              <w:widowControl w:val="0"/>
              <w:ind w:left="284"/>
              <w:rPr>
                <w:lang w:eastAsia="zh-CN"/>
              </w:rPr>
            </w:pPr>
            <w:r>
              <w:rPr>
                <w:lang w:eastAsia="zh-CN"/>
              </w:rPr>
              <w:t>- ePDG for handover between EPC/ePDG and 5GS</w:t>
            </w:r>
          </w:p>
          <w:p>
            <w:pPr>
              <w:pStyle w:val="61"/>
              <w:keepNext w:val="0"/>
              <w:keepLines w:val="0"/>
              <w:widowControl w:val="0"/>
              <w:rPr>
                <w:lang w:bidi="ar-IQ"/>
              </w:rPr>
            </w:pPr>
            <w:r>
              <w:rPr>
                <w:lang w:eastAsia="zh-CN"/>
              </w:rPr>
              <w:t xml:space="preserve">     - SGW for EPC/E-UTRAN interworking.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Serving Network Function Name</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 xml:space="preserve">This field holds the </w:t>
            </w:r>
            <w:r>
              <w:rPr>
                <w:lang w:eastAsia="zh-CN"/>
              </w:rPr>
              <w:t>unique identifier</w:t>
            </w:r>
            <w:r>
              <w:rPr>
                <w:lang w:bidi="ar-IQ"/>
              </w:rPr>
              <w:t xml:space="preserve"> of the serving network function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rFonts w:cs="Arial"/>
                <w:lang w:val="fr-FR"/>
              </w:rPr>
              <w:t xml:space="preserve">Serving </w:t>
            </w:r>
            <w:r>
              <w:rPr>
                <w:lang w:bidi="ar-IQ"/>
              </w:rPr>
              <w:t>Network Function Addresses</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holds the IP addresses of the s</w:t>
            </w:r>
            <w:r>
              <w:rPr>
                <w:lang w:bidi="ar-IQ"/>
              </w:rPr>
              <w:t>erving network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pPr>
            <w:r>
              <w:t>This field holds the FQDN the s</w:t>
            </w:r>
            <w:r>
              <w:rPr>
                <w:lang w:bidi="ar-IQ"/>
              </w:rPr>
              <w:t>erving network function</w:t>
            </w:r>
            <w:r>
              <w:t xml:space="preserve">. </w:t>
            </w:r>
          </w:p>
          <w:p>
            <w:pPr>
              <w:pStyle w:val="61"/>
              <w:keepNext w:val="0"/>
              <w:keepLines w:val="0"/>
              <w:widowControl w:val="0"/>
              <w:rPr>
                <w:lang w:bidi="ar-IQ"/>
              </w:rPr>
            </w:pPr>
            <w:r>
              <w:t>When the s</w:t>
            </w:r>
            <w:r>
              <w:rPr>
                <w:lang w:bidi="ar-IQ"/>
              </w:rPr>
              <w:t xml:space="preserve">erving network function is an AMF, this FQDN is the AMF name </w:t>
            </w:r>
            <w:r>
              <w:t>as defined in clause </w:t>
            </w:r>
            <w:r>
              <w:rPr>
                <w:lang w:eastAsia="zh-CN"/>
              </w:rPr>
              <w:t>5.9.5 of 3GPP TS 23.501 [200]</w:t>
            </w:r>
            <w:r>
              <w:rPr>
                <w:lang w:bidi="ar-IQ"/>
              </w:rPr>
              <w:t>.</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holds the PLMN ID of the network the S</w:t>
            </w:r>
            <w:r>
              <w:rPr>
                <w:lang w:bidi="ar-IQ"/>
              </w:rPr>
              <w:t>erving Network Function</w:t>
            </w:r>
            <w:r>
              <w:rPr>
                <w:rFonts w:cs="Arial"/>
              </w:rPr>
              <w:t xml:space="preserve"> </w:t>
            </w:r>
            <w:r>
              <w:t>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val="en-US"/>
              </w:rPr>
              <w:t>AMF Identifier</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This field holds the AMF identifier.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Serving CN PLMN ID</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RAT Type</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holds the Radio Access Technology (RAT) currently serving the UE</w:t>
            </w:r>
            <w:r>
              <w:rPr>
                <w:lang w:bidi="ar-IQ"/>
              </w:rPr>
              <w:t>.</w:t>
            </w:r>
          </w:p>
          <w:p>
            <w:pPr>
              <w:pStyle w:val="61"/>
              <w:keepNext w:val="0"/>
              <w:keepLines w:val="0"/>
              <w:widowControl w:val="0"/>
            </w:pPr>
            <w:r>
              <w:t>For MA PDU session, this field holds the Radio Access Technology (RAT) associated to the 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val="fr-FR" w:bidi="ar-IQ"/>
              </w:rPr>
            </w:pPr>
            <w:r>
              <w:rPr>
                <w:lang w:val="fr-FR"/>
              </w:rPr>
              <w:t xml:space="preserve">MA PDU Non 3GPP </w:t>
            </w:r>
            <w:r>
              <w:rPr>
                <w:lang w:val="fr-FR" w:bidi="ar-IQ"/>
              </w:rPr>
              <w:t>RAT Type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Radio Access Technology (RAT) serving the UE </w:t>
            </w:r>
            <w:r>
              <w:rPr>
                <w:lang w:bidi="ar-IQ"/>
              </w:rPr>
              <w:t>in non 3GPP access for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rPr>
                <w:lang w:eastAsia="zh-CN" w:bidi="ar-IQ"/>
              </w:rPr>
              <w:t>Data Network Name Identifier</w:t>
            </w:r>
          </w:p>
        </w:tc>
        <w:tc>
          <w:tcPr>
            <w:tcW w:w="859" w:type="dxa"/>
          </w:tcPr>
          <w:p>
            <w:pPr>
              <w:pStyle w:val="60"/>
              <w:keepNext w:val="0"/>
              <w:keepLines w:val="0"/>
              <w:widowControl w:val="0"/>
              <w:rPr>
                <w:lang w:eastAsia="zh-CN"/>
              </w:rPr>
            </w:pPr>
            <w:r>
              <w:rPr>
                <w:rFonts w:hint="eastAsia"/>
                <w:lang w:eastAsia="zh-CN"/>
              </w:rPr>
              <w:t>M</w:t>
            </w:r>
          </w:p>
        </w:tc>
        <w:tc>
          <w:tcPr>
            <w:tcW w:w="5490" w:type="dxa"/>
          </w:tcPr>
          <w:p>
            <w:pPr>
              <w:pStyle w:val="61"/>
              <w:keepNext w:val="0"/>
              <w:keepLines w:val="0"/>
              <w:widowControl w:val="0"/>
            </w:pPr>
            <w:r>
              <w:t>This field contains the identifier of the DNN the user is connected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t xml:space="preserve">DNN </w:t>
            </w:r>
            <w:r>
              <w:rPr>
                <w:lang w:eastAsia="zh-CN"/>
              </w:rPr>
              <w:t>Selection Mode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r>
              <w:rPr>
                <w:lang w:bidi="ar-IQ"/>
              </w:rPr>
              <w:t>Authorized QoS Information</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t>This field holds the authorized QoS applied to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bookmarkStart w:id="36" w:name="_Hlk989157"/>
            <w:r>
              <w:rPr>
                <w:lang w:bidi="ar-IQ"/>
              </w:rPr>
              <w:t>Subscribed QoS Information</w:t>
            </w:r>
            <w:bookmarkEnd w:id="36"/>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subscribed default QoS for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Authorized Session-AMBR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authorized </w:t>
            </w:r>
            <w:r>
              <w:rPr>
                <w:lang w:bidi="ar-IQ"/>
              </w:rPr>
              <w:t>Session-AMBR</w:t>
            </w:r>
            <w:r>
              <w:t xml:space="preserve"> for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Subscribed Session-AMBR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subscribed </w:t>
            </w:r>
            <w:r>
              <w:rPr>
                <w:lang w:bidi="ar-IQ"/>
              </w:rPr>
              <w:t>Session-AMBR</w:t>
            </w:r>
            <w:r>
              <w:t xml:space="preserve"> for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PDU session start Time</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rPr>
                <w:lang w:bidi="ar-IQ"/>
              </w:rPr>
              <w:t>This field holds the timestamp when PDU</w:t>
            </w:r>
            <w:r>
              <w:t xml:space="preserve"> session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PDU session stop Time</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rPr>
                <w:lang w:bidi="ar-IQ"/>
              </w:rPr>
              <w:t>This field holds the timestamp when PDU</w:t>
            </w:r>
            <w:r>
              <w:t xml:space="preserve"> session terminates.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Diagnostics</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This field holds a detailed reason for the release of the PDU session and complements the "Change Condition"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Enhanced Diagnostics</w:t>
            </w:r>
          </w:p>
        </w:tc>
        <w:tc>
          <w:tcPr>
            <w:tcW w:w="859" w:type="dxa"/>
          </w:tcPr>
          <w:p>
            <w:pPr>
              <w:pStyle w:val="60"/>
              <w:keepNext w:val="0"/>
              <w:keepLines w:val="0"/>
              <w:widowControl w:val="0"/>
              <w:rPr>
                <w:lang w:eastAsia="zh-CN"/>
              </w:rPr>
            </w:pPr>
            <w:r>
              <w:rPr>
                <w:lang w:bidi="ar-IQ"/>
              </w:rPr>
              <w:t>O</w:t>
            </w:r>
            <w:r>
              <w:rPr>
                <w:vertAlign w:val="subscript"/>
                <w:lang w:bidi="ar-IQ"/>
              </w:rPr>
              <w:t>C</w:t>
            </w:r>
          </w:p>
        </w:tc>
        <w:tc>
          <w:tcPr>
            <w:tcW w:w="5490" w:type="dxa"/>
          </w:tcPr>
          <w:p>
            <w:pPr>
              <w:pStyle w:val="61"/>
              <w:keepNext w:val="0"/>
              <w:keepLines w:val="0"/>
              <w:widowControl w:val="0"/>
              <w:rPr>
                <w:lang w:bidi="ar-IQ"/>
              </w:rPr>
            </w:pPr>
            <w:r>
              <w:rPr>
                <w:lang w:bidi="ar-IQ"/>
              </w:rPr>
              <w:t>This field holds a more detailed reason for the release of the PDU session, when a set of causes are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cs="Arial"/>
                <w:lang w:bidi="ar-IQ"/>
              </w:rPr>
            </w:pPr>
            <w:r>
              <w:rPr>
                <w:lang w:bidi="ar-IQ"/>
              </w:rPr>
              <w:t>Charging Characteristics</w:t>
            </w:r>
          </w:p>
        </w:tc>
        <w:tc>
          <w:tcPr>
            <w:tcW w:w="859" w:type="dxa"/>
          </w:tcPr>
          <w:p>
            <w:pPr>
              <w:pStyle w:val="61"/>
              <w:keepNext w:val="0"/>
              <w:keepLines w:val="0"/>
              <w:widowControl w:val="0"/>
              <w:ind w:firstLine="270" w:firstLineChars="150"/>
            </w:pPr>
            <w:r>
              <w:rPr>
                <w:lang w:eastAsia="zh-CN"/>
              </w:rPr>
              <w:t>O</w:t>
            </w:r>
            <w:r>
              <w:rPr>
                <w:vertAlign w:val="subscript"/>
                <w:lang w:eastAsia="zh-CN"/>
              </w:rPr>
              <w:t>C</w:t>
            </w:r>
          </w:p>
        </w:tc>
        <w:tc>
          <w:tcPr>
            <w:tcW w:w="5490" w:type="dxa"/>
          </w:tcPr>
          <w:p>
            <w:pPr>
              <w:pStyle w:val="61"/>
              <w:keepNext w:val="0"/>
              <w:keepLines w:val="0"/>
              <w:widowControl w:val="0"/>
            </w:pPr>
            <w:r>
              <w:t>This field holds the Charging Characteristics for this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Charging Characteristics</w:t>
            </w:r>
          </w:p>
          <w:p>
            <w:pPr>
              <w:pStyle w:val="61"/>
              <w:keepNext w:val="0"/>
              <w:keepLines w:val="0"/>
              <w:widowControl w:val="0"/>
              <w:ind w:firstLine="270" w:firstLineChars="150"/>
              <w:rPr>
                <w:rFonts w:cs="Arial"/>
                <w:lang w:bidi="ar-IQ"/>
              </w:rPr>
            </w:pPr>
            <w:r>
              <w:rPr>
                <w:lang w:bidi="ar-IQ"/>
              </w:rPr>
              <w:t>Selection Mode</w:t>
            </w:r>
          </w:p>
        </w:tc>
        <w:tc>
          <w:tcPr>
            <w:tcW w:w="859" w:type="dxa"/>
          </w:tcPr>
          <w:p>
            <w:pPr>
              <w:pStyle w:val="61"/>
              <w:keepNext w:val="0"/>
              <w:keepLines w:val="0"/>
              <w:widowControl w:val="0"/>
              <w:ind w:firstLine="270" w:firstLineChars="150"/>
            </w:pPr>
            <w:r>
              <w:rPr>
                <w:lang w:eastAsia="zh-CN"/>
              </w:rPr>
              <w:t>O</w:t>
            </w:r>
            <w:r>
              <w:rPr>
                <w:vertAlign w:val="subscript"/>
                <w:lang w:eastAsia="zh-CN"/>
              </w:rPr>
              <w:t>C</w:t>
            </w:r>
          </w:p>
        </w:tc>
        <w:tc>
          <w:tcPr>
            <w:tcW w:w="5490" w:type="dxa"/>
          </w:tcPr>
          <w:p>
            <w:pPr>
              <w:pStyle w:val="61"/>
              <w:keepNext w:val="0"/>
              <w:keepLines w:val="0"/>
              <w:widowControl w:val="0"/>
            </w:pPr>
            <w:r>
              <w:t xml:space="preserve">This field holds information about how the "Charging Characteristics" was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3GPP PS Data Off Status</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3GPP Data off Status when UE's 3GPP Data Off status is Activated or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Session Stop Indicator</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indicates to the CHF that the PDU session has been terminated.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Redundant Transmission</w:t>
            </w:r>
          </w:p>
          <w:p>
            <w:pPr>
              <w:pStyle w:val="61"/>
              <w:keepNext w:val="0"/>
              <w:keepLines w:val="0"/>
              <w:widowControl w:val="0"/>
              <w:ind w:firstLine="270" w:firstLineChars="150"/>
              <w:rPr>
                <w:lang w:eastAsia="zh-CN"/>
              </w:rPr>
            </w:pPr>
            <w:r>
              <w:rPr>
                <w:lang w:eastAsia="zh-CN"/>
              </w:rPr>
              <w:t>Type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redundant transmission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val="fr-FR" w:eastAsia="zh-CN"/>
              </w:rPr>
              <w:t>PDU Session Pair ID</w:t>
            </w:r>
          </w:p>
        </w:tc>
        <w:tc>
          <w:tcPr>
            <w:tcW w:w="859" w:type="dxa"/>
          </w:tcPr>
          <w:p>
            <w:pPr>
              <w:pStyle w:val="61"/>
              <w:keepNext w:val="0"/>
              <w:keepLines w:val="0"/>
              <w:widowControl w:val="0"/>
              <w:ind w:firstLine="270" w:firstLineChars="150"/>
              <w:rPr>
                <w:lang w:eastAsia="zh-CN"/>
              </w:rPr>
            </w:pPr>
            <w:r>
              <w:rPr>
                <w:lang w:val="fr-FR" w:eastAsia="zh-CN"/>
              </w:rPr>
              <w:t>O</w:t>
            </w:r>
            <w:r>
              <w:rPr>
                <w:vertAlign w:val="subscript"/>
                <w:lang w:val="fr-FR" w:eastAsia="zh-CN"/>
              </w:rPr>
              <w:t>C</w:t>
            </w:r>
          </w:p>
        </w:tc>
        <w:tc>
          <w:tcPr>
            <w:tcW w:w="5490" w:type="dxa"/>
          </w:tcPr>
          <w:p>
            <w:pPr>
              <w:pStyle w:val="61"/>
              <w:keepNext w:val="0"/>
              <w:keepLines w:val="0"/>
              <w:widowControl w:val="0"/>
              <w:rPr>
                <w:lang w:eastAsia="zh-CN"/>
              </w:rPr>
            </w:pPr>
            <w:r>
              <w:rPr>
                <w:lang w:eastAsia="zh-CN"/>
              </w:rPr>
              <w:t>This field holds an identifier that may be used to link two redundant PDU Sessions for d</w:t>
            </w:r>
            <w:r>
              <w:rPr>
                <w:color w:val="000000"/>
              </w:rPr>
              <w:t>ual connectivity based end to end redundant user plane paths type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cs="Courier New"/>
                <w:szCs w:val="16"/>
              </w:rPr>
            </w:pPr>
            <w:r>
              <w:rPr>
                <w:rFonts w:hint="eastAsia"/>
                <w:lang w:eastAsia="zh-CN"/>
              </w:rPr>
              <w:t>5</w:t>
            </w:r>
            <w:r>
              <w:rPr>
                <w:lang w:eastAsia="zh-CN"/>
              </w:rPr>
              <w:t>G LAN Type Service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rFonts w:hint="eastAsia"/>
                <w:lang w:eastAsia="zh-CN"/>
              </w:rPr>
              <w:t>T</w:t>
            </w:r>
            <w:r>
              <w:rPr>
                <w:lang w:eastAsia="zh-CN"/>
              </w:rPr>
              <w:t>his field holds the 5G LAN Type service information</w:t>
            </w:r>
            <w:r>
              <w:rPr>
                <w:rFonts w:hint="eastAsia"/>
                <w:lang w:eastAsia="zh-CN"/>
              </w:rPr>
              <w:t>,</w:t>
            </w:r>
            <w:r>
              <w:rPr>
                <w:lang w:eastAsia="zh-CN"/>
              </w:rPr>
              <w:t xml:space="preserve"> if present, the </w:t>
            </w:r>
            <w:r>
              <w:t>5G LAN Type service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val="en-US"/>
              </w:rPr>
            </w:pPr>
            <w:r>
              <w:rPr>
                <w:lang w:val="en-US"/>
              </w:rPr>
              <w:t>Internal Group Identifier</w:t>
            </w:r>
          </w:p>
        </w:tc>
        <w:tc>
          <w:tcPr>
            <w:tcW w:w="859" w:type="dxa"/>
          </w:tcPr>
          <w:p>
            <w:pPr>
              <w:pStyle w:val="61"/>
              <w:keepNext w:val="0"/>
              <w:keepLines w:val="0"/>
              <w:widowControl w:val="0"/>
              <w:ind w:firstLine="270" w:firstLineChars="150"/>
              <w:rPr>
                <w:lang w:eastAsia="zh-CN"/>
              </w:rPr>
            </w:pPr>
            <w:r>
              <w:rPr>
                <w:lang w:eastAsia="zh-CN"/>
              </w:rPr>
              <w:t>M</w:t>
            </w:r>
          </w:p>
        </w:tc>
        <w:tc>
          <w:tcPr>
            <w:tcW w:w="5490" w:type="dxa"/>
          </w:tcPr>
          <w:p>
            <w:pPr>
              <w:pStyle w:val="61"/>
              <w:keepNext w:val="0"/>
              <w:keepLines w:val="0"/>
              <w:widowControl w:val="0"/>
              <w:rPr>
                <w:lang w:eastAsia="zh-CN"/>
              </w:rPr>
            </w:pPr>
            <w:r>
              <w:rPr>
                <w:rFonts w:hint="eastAsia"/>
                <w:lang w:eastAsia="zh-CN"/>
              </w:rPr>
              <w:t>T</w:t>
            </w:r>
            <w:r>
              <w:rPr>
                <w:lang w:eastAsia="zh-CN"/>
              </w:rPr>
              <w:t>his field holds the</w:t>
            </w:r>
            <w:r>
              <w:t xml:space="preserve"> identifier of the 5G LAN VN group</w:t>
            </w:r>
            <w:r>
              <w:rPr>
                <w:rFonts w:hint="eastAsia" w:cs="Arial"/>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eastAsia="zh-CN"/>
              </w:rPr>
            </w:pPr>
            <w:r>
              <w:rPr>
                <w:lang w:eastAsia="zh-CN"/>
              </w:rPr>
              <w:t>Unit Count Inactivity Timer</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widowControl w:val="0"/>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pPr>
              <w:pStyle w:val="61"/>
              <w:keepNext w:val="0"/>
              <w:keepLines w:val="0"/>
              <w:widowControl w:val="0"/>
              <w:rPr>
                <w:lang w:eastAsia="zh-CN"/>
              </w:rPr>
            </w:pPr>
            <w:r>
              <w:rPr>
                <w:lang w:eastAsia="zh-CN"/>
              </w:rPr>
              <w:t>This field is not applicable to QBC.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pPr>
            <w:r>
              <w:t>RAN Secondary RAT Usage Report</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secondary RAT usage reported from NG-RAN.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 xml:space="preserve">NG RAN Secondary </w:t>
            </w:r>
            <w:r>
              <w:rPr>
                <w:rFonts w:hint="eastAsia"/>
                <w:lang w:eastAsia="zh-CN"/>
              </w:rPr>
              <w:t>RAT</w:t>
            </w:r>
            <w:r>
              <w:rPr>
                <w:lang w:eastAsia="zh-CN"/>
              </w:rPr>
              <w:t xml:space="preserve"> </w:t>
            </w:r>
            <w:r>
              <w:rPr>
                <w:rFonts w:hint="eastAsia"/>
                <w:lang w:eastAsia="zh-CN"/>
              </w:rPr>
              <w:t>Type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 xml:space="preserve">This field holds the value of Secondary RAT Type, as provided by the NG-RAN.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Qos Flows Usage Reports</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a list of containers per QFI with volumes reported, each container is time stamped.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QoS Flow Id</w:t>
            </w:r>
          </w:p>
        </w:tc>
        <w:tc>
          <w:tcPr>
            <w:tcW w:w="859" w:type="dxa"/>
          </w:tcPr>
          <w:p>
            <w:pPr>
              <w:pStyle w:val="61"/>
              <w:keepNext w:val="0"/>
              <w:keepLines w:val="0"/>
              <w:widowControl w:val="0"/>
              <w:ind w:firstLine="270" w:firstLineChars="150"/>
              <w:rPr>
                <w:lang w:eastAsia="zh-CN"/>
              </w:rPr>
            </w:pPr>
            <w:r>
              <w:rPr>
                <w:lang w:eastAsia="zh-CN"/>
              </w:rPr>
              <w:t>O</w:t>
            </w:r>
            <w:r>
              <w:rPr>
                <w:rFonts w:hint="eastAsia"/>
                <w:vertAlign w:val="subscript"/>
                <w:lang w:eastAsia="zh-CN"/>
              </w:rPr>
              <w:t>M</w:t>
            </w:r>
          </w:p>
        </w:tc>
        <w:tc>
          <w:tcPr>
            <w:tcW w:w="5490" w:type="dxa"/>
          </w:tcPr>
          <w:p>
            <w:pPr>
              <w:pStyle w:val="61"/>
              <w:keepNext w:val="0"/>
              <w:keepLines w:val="0"/>
              <w:widowControl w:val="0"/>
              <w:rPr>
                <w:lang w:eastAsia="zh-CN"/>
              </w:rPr>
            </w:pPr>
            <w:r>
              <w:rPr>
                <w:lang w:eastAsia="zh-CN"/>
              </w:rPr>
              <w:t>This field holds the QoS flow Identifier (QFI)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Start Timestamp</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start timestamp of the collected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End Timestamp</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end timestamp of the collected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Downlink Volume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amount of used volume in downlink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Uplink Volume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amount of used volume in uplink direction.</w:t>
            </w:r>
          </w:p>
        </w:tc>
      </w:tr>
    </w:tbl>
    <w:p/>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br w:type="page"/>
            </w:r>
            <w:r>
              <w:rPr>
                <w:rFonts w:ascii="Arial" w:hAnsi="Arial" w:cs="Arial"/>
                <w:b/>
                <w:bCs/>
                <w:sz w:val="28"/>
                <w:szCs w:val="28"/>
                <w:lang w:eastAsia="zh-CN"/>
              </w:rPr>
              <w:t>End of</w:t>
            </w:r>
            <w:r>
              <w:rPr>
                <w:rFonts w:ascii="Arial" w:hAnsi="Arial" w:cs="Arial"/>
                <w:b/>
                <w:bCs/>
                <w:sz w:val="28"/>
                <w:szCs w:val="28"/>
              </w:rPr>
              <w:t xml:space="preserve"> change</w:t>
            </w:r>
          </w:p>
        </w:tc>
      </w:tr>
    </w:tbl>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3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J">
    <w15:presenceInfo w15:providerId="None" w15:userId="DJ"/>
  </w15:person>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D3"/>
    <w:rsid w:val="00002389"/>
    <w:rsid w:val="00010CBA"/>
    <w:rsid w:val="00022E4A"/>
    <w:rsid w:val="0004270D"/>
    <w:rsid w:val="00046C39"/>
    <w:rsid w:val="0005035A"/>
    <w:rsid w:val="000732AB"/>
    <w:rsid w:val="00091074"/>
    <w:rsid w:val="000A6394"/>
    <w:rsid w:val="000A73BE"/>
    <w:rsid w:val="000B7FED"/>
    <w:rsid w:val="000C038A"/>
    <w:rsid w:val="000C6598"/>
    <w:rsid w:val="000D190A"/>
    <w:rsid w:val="000D44B3"/>
    <w:rsid w:val="000D476A"/>
    <w:rsid w:val="000D5DE0"/>
    <w:rsid w:val="000E3EC8"/>
    <w:rsid w:val="00115965"/>
    <w:rsid w:val="00125259"/>
    <w:rsid w:val="00126792"/>
    <w:rsid w:val="00136DDB"/>
    <w:rsid w:val="00142E50"/>
    <w:rsid w:val="00144273"/>
    <w:rsid w:val="00145D43"/>
    <w:rsid w:val="00152329"/>
    <w:rsid w:val="00167DBA"/>
    <w:rsid w:val="00187F64"/>
    <w:rsid w:val="00192C46"/>
    <w:rsid w:val="001A08B3"/>
    <w:rsid w:val="001A7B60"/>
    <w:rsid w:val="001B4DEE"/>
    <w:rsid w:val="001B52F0"/>
    <w:rsid w:val="001B7A65"/>
    <w:rsid w:val="001C3A28"/>
    <w:rsid w:val="001C4B06"/>
    <w:rsid w:val="001E41F3"/>
    <w:rsid w:val="001F3B87"/>
    <w:rsid w:val="002000E2"/>
    <w:rsid w:val="002260BB"/>
    <w:rsid w:val="00242DEF"/>
    <w:rsid w:val="00247DA3"/>
    <w:rsid w:val="0025205B"/>
    <w:rsid w:val="00253B65"/>
    <w:rsid w:val="00256F0A"/>
    <w:rsid w:val="0026004D"/>
    <w:rsid w:val="002640DD"/>
    <w:rsid w:val="002641C3"/>
    <w:rsid w:val="00275D12"/>
    <w:rsid w:val="00284FEB"/>
    <w:rsid w:val="00285F3B"/>
    <w:rsid w:val="002860C4"/>
    <w:rsid w:val="002A579E"/>
    <w:rsid w:val="002A6B6A"/>
    <w:rsid w:val="002A7F0B"/>
    <w:rsid w:val="002B156A"/>
    <w:rsid w:val="002B5741"/>
    <w:rsid w:val="002C303E"/>
    <w:rsid w:val="002D6BF3"/>
    <w:rsid w:val="002D7DAA"/>
    <w:rsid w:val="002E0D7C"/>
    <w:rsid w:val="002E472E"/>
    <w:rsid w:val="00300309"/>
    <w:rsid w:val="00305409"/>
    <w:rsid w:val="003609EF"/>
    <w:rsid w:val="0036231A"/>
    <w:rsid w:val="00373B9C"/>
    <w:rsid w:val="00374DD4"/>
    <w:rsid w:val="00377341"/>
    <w:rsid w:val="0038518D"/>
    <w:rsid w:val="00387261"/>
    <w:rsid w:val="003A6FF2"/>
    <w:rsid w:val="003C1C5A"/>
    <w:rsid w:val="003C24EB"/>
    <w:rsid w:val="003C330E"/>
    <w:rsid w:val="003D02DA"/>
    <w:rsid w:val="003E1A36"/>
    <w:rsid w:val="003E1E37"/>
    <w:rsid w:val="003F02E6"/>
    <w:rsid w:val="003F088D"/>
    <w:rsid w:val="00404A2D"/>
    <w:rsid w:val="00410371"/>
    <w:rsid w:val="00411256"/>
    <w:rsid w:val="00417F3A"/>
    <w:rsid w:val="004242F1"/>
    <w:rsid w:val="004318C5"/>
    <w:rsid w:val="00465AD9"/>
    <w:rsid w:val="00482657"/>
    <w:rsid w:val="004B033D"/>
    <w:rsid w:val="004B75B7"/>
    <w:rsid w:val="004C452B"/>
    <w:rsid w:val="004C53AC"/>
    <w:rsid w:val="004D36B6"/>
    <w:rsid w:val="004F7161"/>
    <w:rsid w:val="00500201"/>
    <w:rsid w:val="00513E8D"/>
    <w:rsid w:val="0051580D"/>
    <w:rsid w:val="00532A01"/>
    <w:rsid w:val="00536A3F"/>
    <w:rsid w:val="00547111"/>
    <w:rsid w:val="005521AD"/>
    <w:rsid w:val="00570BB1"/>
    <w:rsid w:val="00584B44"/>
    <w:rsid w:val="00590962"/>
    <w:rsid w:val="00592D74"/>
    <w:rsid w:val="00593AFF"/>
    <w:rsid w:val="005947E8"/>
    <w:rsid w:val="005A54F8"/>
    <w:rsid w:val="005A6160"/>
    <w:rsid w:val="005B0604"/>
    <w:rsid w:val="005B1076"/>
    <w:rsid w:val="005B6D4D"/>
    <w:rsid w:val="005D645F"/>
    <w:rsid w:val="005D7619"/>
    <w:rsid w:val="005E073A"/>
    <w:rsid w:val="005E0CAF"/>
    <w:rsid w:val="005E2C44"/>
    <w:rsid w:val="005E3048"/>
    <w:rsid w:val="00601B31"/>
    <w:rsid w:val="00601CD3"/>
    <w:rsid w:val="00614825"/>
    <w:rsid w:val="00621188"/>
    <w:rsid w:val="00621586"/>
    <w:rsid w:val="006257ED"/>
    <w:rsid w:val="006429B4"/>
    <w:rsid w:val="00665C47"/>
    <w:rsid w:val="00665CDB"/>
    <w:rsid w:val="00682270"/>
    <w:rsid w:val="0068323E"/>
    <w:rsid w:val="00695808"/>
    <w:rsid w:val="006A228F"/>
    <w:rsid w:val="006B46FB"/>
    <w:rsid w:val="006B58EB"/>
    <w:rsid w:val="006B73F2"/>
    <w:rsid w:val="006C69FE"/>
    <w:rsid w:val="006D1155"/>
    <w:rsid w:val="006D5AB3"/>
    <w:rsid w:val="006E21FB"/>
    <w:rsid w:val="006E34D9"/>
    <w:rsid w:val="00702EB8"/>
    <w:rsid w:val="007150EE"/>
    <w:rsid w:val="007176FF"/>
    <w:rsid w:val="00723986"/>
    <w:rsid w:val="00731F32"/>
    <w:rsid w:val="00735694"/>
    <w:rsid w:val="00755E5D"/>
    <w:rsid w:val="00791F74"/>
    <w:rsid w:val="00792342"/>
    <w:rsid w:val="007977A8"/>
    <w:rsid w:val="007B4860"/>
    <w:rsid w:val="007B512A"/>
    <w:rsid w:val="007C2097"/>
    <w:rsid w:val="007C4AEC"/>
    <w:rsid w:val="007D17BB"/>
    <w:rsid w:val="007D6A07"/>
    <w:rsid w:val="007D7B9C"/>
    <w:rsid w:val="007F7259"/>
    <w:rsid w:val="008023DA"/>
    <w:rsid w:val="008040A8"/>
    <w:rsid w:val="0080672C"/>
    <w:rsid w:val="00824DC0"/>
    <w:rsid w:val="008279FA"/>
    <w:rsid w:val="00847F7E"/>
    <w:rsid w:val="00860CC8"/>
    <w:rsid w:val="008626E7"/>
    <w:rsid w:val="008671DC"/>
    <w:rsid w:val="00870EE7"/>
    <w:rsid w:val="008863B9"/>
    <w:rsid w:val="00887682"/>
    <w:rsid w:val="008917CC"/>
    <w:rsid w:val="008A45A6"/>
    <w:rsid w:val="008B03F1"/>
    <w:rsid w:val="008B08B0"/>
    <w:rsid w:val="008F3789"/>
    <w:rsid w:val="008F686C"/>
    <w:rsid w:val="009126B9"/>
    <w:rsid w:val="009148DE"/>
    <w:rsid w:val="009279C8"/>
    <w:rsid w:val="00930B57"/>
    <w:rsid w:val="00935FC4"/>
    <w:rsid w:val="00941E30"/>
    <w:rsid w:val="00942354"/>
    <w:rsid w:val="009752AE"/>
    <w:rsid w:val="009777D9"/>
    <w:rsid w:val="009779B6"/>
    <w:rsid w:val="00991B88"/>
    <w:rsid w:val="009A15A8"/>
    <w:rsid w:val="009A5753"/>
    <w:rsid w:val="009A579D"/>
    <w:rsid w:val="009B4C59"/>
    <w:rsid w:val="009D31DE"/>
    <w:rsid w:val="009E2D41"/>
    <w:rsid w:val="009E3297"/>
    <w:rsid w:val="009E66D0"/>
    <w:rsid w:val="009E7981"/>
    <w:rsid w:val="009F3A71"/>
    <w:rsid w:val="009F734F"/>
    <w:rsid w:val="00A01064"/>
    <w:rsid w:val="00A01AE5"/>
    <w:rsid w:val="00A02DA0"/>
    <w:rsid w:val="00A07C00"/>
    <w:rsid w:val="00A13BFB"/>
    <w:rsid w:val="00A2189F"/>
    <w:rsid w:val="00A246B6"/>
    <w:rsid w:val="00A300F0"/>
    <w:rsid w:val="00A3129E"/>
    <w:rsid w:val="00A342DD"/>
    <w:rsid w:val="00A3466F"/>
    <w:rsid w:val="00A451F9"/>
    <w:rsid w:val="00A47E70"/>
    <w:rsid w:val="00A50CF0"/>
    <w:rsid w:val="00A565A4"/>
    <w:rsid w:val="00A716E6"/>
    <w:rsid w:val="00A7671C"/>
    <w:rsid w:val="00A77D81"/>
    <w:rsid w:val="00A86878"/>
    <w:rsid w:val="00AA2CBC"/>
    <w:rsid w:val="00AA3DAC"/>
    <w:rsid w:val="00AC5820"/>
    <w:rsid w:val="00AD1CD8"/>
    <w:rsid w:val="00AE6EEB"/>
    <w:rsid w:val="00AF03DD"/>
    <w:rsid w:val="00B01EBB"/>
    <w:rsid w:val="00B14BCC"/>
    <w:rsid w:val="00B24C6B"/>
    <w:rsid w:val="00B258BB"/>
    <w:rsid w:val="00B30973"/>
    <w:rsid w:val="00B33233"/>
    <w:rsid w:val="00B3412C"/>
    <w:rsid w:val="00B51537"/>
    <w:rsid w:val="00B61EF3"/>
    <w:rsid w:val="00B67B97"/>
    <w:rsid w:val="00B80B8C"/>
    <w:rsid w:val="00B968C8"/>
    <w:rsid w:val="00BA3EC5"/>
    <w:rsid w:val="00BA51D9"/>
    <w:rsid w:val="00BA545A"/>
    <w:rsid w:val="00BB5DFC"/>
    <w:rsid w:val="00BC0609"/>
    <w:rsid w:val="00BD279D"/>
    <w:rsid w:val="00BD5641"/>
    <w:rsid w:val="00BD6BB8"/>
    <w:rsid w:val="00BE2114"/>
    <w:rsid w:val="00C06B95"/>
    <w:rsid w:val="00C22702"/>
    <w:rsid w:val="00C60417"/>
    <w:rsid w:val="00C66BA2"/>
    <w:rsid w:val="00C76DBE"/>
    <w:rsid w:val="00C95985"/>
    <w:rsid w:val="00CB40FE"/>
    <w:rsid w:val="00CC1BE2"/>
    <w:rsid w:val="00CC5026"/>
    <w:rsid w:val="00CC68D0"/>
    <w:rsid w:val="00CD3375"/>
    <w:rsid w:val="00CE44D6"/>
    <w:rsid w:val="00CF32D4"/>
    <w:rsid w:val="00D0183E"/>
    <w:rsid w:val="00D03F9A"/>
    <w:rsid w:val="00D06D51"/>
    <w:rsid w:val="00D24991"/>
    <w:rsid w:val="00D412FD"/>
    <w:rsid w:val="00D41C41"/>
    <w:rsid w:val="00D47E8F"/>
    <w:rsid w:val="00D50255"/>
    <w:rsid w:val="00D50A85"/>
    <w:rsid w:val="00D5199B"/>
    <w:rsid w:val="00D54C70"/>
    <w:rsid w:val="00D57EC2"/>
    <w:rsid w:val="00D66520"/>
    <w:rsid w:val="00D71CF1"/>
    <w:rsid w:val="00DC325E"/>
    <w:rsid w:val="00DD53F4"/>
    <w:rsid w:val="00DD5BD0"/>
    <w:rsid w:val="00DE34CF"/>
    <w:rsid w:val="00E13F3D"/>
    <w:rsid w:val="00E26E9D"/>
    <w:rsid w:val="00E34898"/>
    <w:rsid w:val="00E5112A"/>
    <w:rsid w:val="00E82B0D"/>
    <w:rsid w:val="00EB09B7"/>
    <w:rsid w:val="00EB0BEC"/>
    <w:rsid w:val="00EC3ECD"/>
    <w:rsid w:val="00ED5775"/>
    <w:rsid w:val="00EE7D7C"/>
    <w:rsid w:val="00F06341"/>
    <w:rsid w:val="00F07265"/>
    <w:rsid w:val="00F111FA"/>
    <w:rsid w:val="00F25D98"/>
    <w:rsid w:val="00F27282"/>
    <w:rsid w:val="00F300FB"/>
    <w:rsid w:val="00F348D6"/>
    <w:rsid w:val="00F41EA9"/>
    <w:rsid w:val="00F42706"/>
    <w:rsid w:val="00F62A03"/>
    <w:rsid w:val="00F66ED9"/>
    <w:rsid w:val="00F73330"/>
    <w:rsid w:val="00F8167B"/>
    <w:rsid w:val="00F86096"/>
    <w:rsid w:val="00FA5754"/>
    <w:rsid w:val="00FB6386"/>
    <w:rsid w:val="00FC7E5D"/>
    <w:rsid w:val="00FD5072"/>
    <w:rsid w:val="3D5573AC"/>
    <w:rsid w:val="4D3A68EF"/>
    <w:rsid w:val="60352D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44"/>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33"/>
    <w:qFormat/>
    <w:uiPriority w:val="0"/>
    <w:pPr>
      <w:pBdr>
        <w:top w:val="none" w:color="auto" w:sz="0" w:space="0"/>
      </w:pBdr>
      <w:spacing w:before="180"/>
      <w:outlineLvl w:val="1"/>
    </w:pPr>
    <w:rPr>
      <w:sz w:val="32"/>
    </w:rPr>
  </w:style>
  <w:style w:type="paragraph" w:styleId="4">
    <w:name w:val="heading 3"/>
    <w:basedOn w:val="3"/>
    <w:next w:val="1"/>
    <w:link w:val="134"/>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43"/>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45"/>
    <w:qFormat/>
    <w:uiPriority w:val="0"/>
    <w:pPr>
      <w:ind w:left="0" w:firstLine="0"/>
      <w:outlineLvl w:val="7"/>
    </w:pPr>
  </w:style>
  <w:style w:type="paragraph" w:styleId="11">
    <w:name w:val="heading 9"/>
    <w:basedOn w:val="10"/>
    <w:next w:val="1"/>
    <w:qFormat/>
    <w:uiPriority w:val="0"/>
    <w:p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link w:val="123"/>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qFormat/>
    <w:uiPriority w:val="0"/>
    <w:pPr>
      <w:overflowPunct w:val="0"/>
      <w:autoSpaceDE w:val="0"/>
      <w:autoSpaceDN w:val="0"/>
      <w:adjustRightInd w:val="0"/>
      <w:spacing w:before="120" w:after="120"/>
      <w:textAlignment w:val="baseline"/>
    </w:pPr>
    <w:rPr>
      <w:b/>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35"/>
    <w:uiPriority w:val="0"/>
  </w:style>
  <w:style w:type="paragraph" w:styleId="31">
    <w:name w:val="Body Text"/>
    <w:basedOn w:val="1"/>
    <w:link w:val="101"/>
    <w:uiPriority w:val="0"/>
    <w:pPr>
      <w:overflowPunct w:val="0"/>
      <w:autoSpaceDE w:val="0"/>
      <w:autoSpaceDN w:val="0"/>
      <w:adjustRightInd w:val="0"/>
      <w:textAlignment w:val="baseline"/>
    </w:pPr>
  </w:style>
  <w:style w:type="paragraph" w:styleId="32">
    <w:name w:val="Plain Text"/>
    <w:basedOn w:val="1"/>
    <w:link w:val="100"/>
    <w:uiPriority w:val="0"/>
    <w:pPr>
      <w:overflowPunct w:val="0"/>
      <w:autoSpaceDE w:val="0"/>
      <w:autoSpaceDN w:val="0"/>
      <w:adjustRightInd w:val="0"/>
      <w:textAlignment w:val="baseline"/>
    </w:pPr>
    <w:rPr>
      <w:rFonts w:ascii="Courier New" w:hAnsi="Courier New"/>
      <w:lang w:val="nb-NO"/>
    </w:rPr>
  </w:style>
  <w:style w:type="paragraph" w:styleId="33">
    <w:name w:val="List Bullet 5"/>
    <w:basedOn w:val="24"/>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link w:val="131"/>
    <w:uiPriority w:val="0"/>
    <w:rPr>
      <w:rFonts w:ascii="Tahoma" w:hAnsi="Tahoma" w:cs="Tahoma"/>
      <w:sz w:val="16"/>
      <w:szCs w:val="16"/>
    </w:rPr>
  </w:style>
  <w:style w:type="paragraph" w:styleId="36">
    <w:name w:val="footer"/>
    <w:basedOn w:val="37"/>
    <w:uiPriority w:val="0"/>
    <w:pPr>
      <w:jc w:val="center"/>
    </w:pPr>
    <w:rPr>
      <w:i/>
    </w:rPr>
  </w:style>
  <w:style w:type="paragraph" w:styleId="37">
    <w:name w:val="header"/>
    <w:link w:val="126"/>
    <w:uiPriority w:val="0"/>
    <w:pPr>
      <w:widowControl w:val="0"/>
    </w:pPr>
    <w:rPr>
      <w:rFonts w:ascii="Arial" w:hAnsi="Arial" w:cs="Times New Roman" w:eastAsiaTheme="minorEastAsia"/>
      <w:b/>
      <w:sz w:val="18"/>
      <w:lang w:val="en-GB" w:eastAsia="en-US" w:bidi="ar-SA"/>
    </w:rPr>
  </w:style>
  <w:style w:type="paragraph" w:styleId="38">
    <w:name w:val="index heading"/>
    <w:basedOn w:val="1"/>
    <w:next w:val="1"/>
    <w:semiHidden/>
    <w:uiPriority w:val="0"/>
    <w:pPr>
      <w:pBdr>
        <w:top w:val="single" w:color="auto" w:sz="12" w:space="0"/>
      </w:pBdr>
      <w:overflowPunct w:val="0"/>
      <w:autoSpaceDE w:val="0"/>
      <w:autoSpaceDN w:val="0"/>
      <w:adjustRightInd w:val="0"/>
      <w:spacing w:before="360" w:after="240"/>
      <w:textAlignment w:val="baseline"/>
    </w:pPr>
    <w:rPr>
      <w:b/>
      <w:i/>
      <w:sz w:val="26"/>
    </w:rPr>
  </w:style>
  <w:style w:type="paragraph" w:styleId="39">
    <w:name w:val="footnote text"/>
    <w:basedOn w:val="1"/>
    <w:link w:val="136"/>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uiPriority w:val="39"/>
    <w:pPr>
      <w:ind w:left="1418" w:hanging="1418"/>
    </w:pPr>
  </w:style>
  <w:style w:type="paragraph" w:styleId="43">
    <w:name w:val="HTML Preformatted"/>
    <w:basedOn w:val="1"/>
    <w:link w:val="10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MS Mincho" w:cs="Courier New"/>
      <w:lang w:eastAsia="ja-JP"/>
    </w:rPr>
  </w:style>
  <w:style w:type="paragraph" w:styleId="44">
    <w:name w:val="Normal (Web)"/>
    <w:basedOn w:val="1"/>
    <w:uiPriority w:val="0"/>
    <w:pPr>
      <w:spacing w:before="100" w:beforeAutospacing="1" w:after="100" w:afterAutospacing="1"/>
    </w:pPr>
    <w:rPr>
      <w:rFonts w:ascii="Arial Unicode MS" w:hAnsi="Arial Unicode MS" w:eastAsia="Arial Unicode MS" w:cs="Arial Unicode MS"/>
      <w:color w:val="000000"/>
      <w:sz w:val="24"/>
      <w:szCs w:val="24"/>
    </w:rPr>
  </w:style>
  <w:style w:type="paragraph" w:styleId="45">
    <w:name w:val="index 1"/>
    <w:basedOn w:val="1"/>
    <w:next w:val="1"/>
    <w:uiPriority w:val="0"/>
    <w:pPr>
      <w:keepLines/>
      <w:spacing w:after="0"/>
    </w:pPr>
  </w:style>
  <w:style w:type="paragraph" w:styleId="46">
    <w:name w:val="index 2"/>
    <w:basedOn w:val="45"/>
    <w:next w:val="1"/>
    <w:uiPriority w:val="0"/>
    <w:pPr>
      <w:ind w:left="284"/>
    </w:pPr>
  </w:style>
  <w:style w:type="paragraph" w:styleId="47">
    <w:name w:val="Title"/>
    <w:basedOn w:val="1"/>
    <w:next w:val="1"/>
    <w:link w:val="99"/>
    <w:qFormat/>
    <w:uiPriority w:val="0"/>
    <w:pPr>
      <w:spacing w:before="240" w:after="60"/>
      <w:jc w:val="center"/>
      <w:outlineLvl w:val="0"/>
    </w:pPr>
    <w:rPr>
      <w:rFonts w:asciiTheme="majorHAnsi" w:hAnsiTheme="majorHAnsi" w:eastAsiaTheme="majorEastAsia" w:cstheme="majorBidi"/>
      <w:b/>
      <w:bCs/>
      <w:sz w:val="32"/>
      <w:szCs w:val="32"/>
    </w:rPr>
  </w:style>
  <w:style w:type="paragraph" w:styleId="48">
    <w:name w:val="annotation subject"/>
    <w:basedOn w:val="30"/>
    <w:next w:val="30"/>
    <w:link w:val="138"/>
    <w:uiPriority w:val="0"/>
    <w:rPr>
      <w:b/>
      <w:bCs/>
    </w:rPr>
  </w:style>
  <w:style w:type="table" w:styleId="50">
    <w:name w:val="Table Grid"/>
    <w:basedOn w:val="49"/>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FollowedHyperlink"/>
    <w:uiPriority w:val="0"/>
    <w:rPr>
      <w:color w:val="800080"/>
      <w:u w:val="single"/>
    </w:rPr>
  </w:style>
  <w:style w:type="character" w:styleId="53">
    <w:name w:val="Hyperlink"/>
    <w:uiPriority w:val="0"/>
    <w:rPr>
      <w:color w:val="0000FF"/>
      <w:u w:val="single"/>
    </w:rPr>
  </w:style>
  <w:style w:type="character" w:styleId="54">
    <w:name w:val="annotation reference"/>
    <w:uiPriority w:val="0"/>
    <w:rPr>
      <w:sz w:val="16"/>
    </w:rPr>
  </w:style>
  <w:style w:type="character" w:styleId="55">
    <w:name w:val="footnote reference"/>
    <w:qFormat/>
    <w:uiPriority w:val="0"/>
    <w:rPr>
      <w:b/>
      <w:position w:val="6"/>
      <w:sz w:val="16"/>
    </w:rPr>
  </w:style>
  <w:style w:type="paragraph" w:customStyle="1" w:styleId="56">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7">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T"/>
    <w:basedOn w:val="2"/>
    <w:next w:val="1"/>
    <w:uiPriority w:val="0"/>
    <w:pPr>
      <w:outlineLvl w:val="9"/>
    </w:pPr>
  </w:style>
  <w:style w:type="paragraph" w:customStyle="1" w:styleId="59">
    <w:name w:val="TAH"/>
    <w:basedOn w:val="60"/>
    <w:link w:val="94"/>
    <w:uiPriority w:val="0"/>
    <w:rPr>
      <w:b/>
    </w:rPr>
  </w:style>
  <w:style w:type="paragraph" w:customStyle="1" w:styleId="60">
    <w:name w:val="TAC"/>
    <w:basedOn w:val="61"/>
    <w:link w:val="95"/>
    <w:uiPriority w:val="0"/>
    <w:pPr>
      <w:jc w:val="center"/>
    </w:pPr>
  </w:style>
  <w:style w:type="paragraph" w:customStyle="1" w:styleId="61">
    <w:name w:val="TAL"/>
    <w:basedOn w:val="1"/>
    <w:link w:val="92"/>
    <w:qFormat/>
    <w:uiPriority w:val="0"/>
    <w:pPr>
      <w:keepNext/>
      <w:keepLines/>
      <w:spacing w:after="0"/>
    </w:pPr>
    <w:rPr>
      <w:rFonts w:ascii="Arial" w:hAnsi="Arial"/>
      <w:sz w:val="18"/>
    </w:rPr>
  </w:style>
  <w:style w:type="paragraph" w:customStyle="1" w:styleId="62">
    <w:name w:val="TF"/>
    <w:basedOn w:val="63"/>
    <w:link w:val="129"/>
    <w:uiPriority w:val="0"/>
    <w:pPr>
      <w:keepNext w:val="0"/>
      <w:spacing w:before="0" w:after="240"/>
    </w:pPr>
  </w:style>
  <w:style w:type="paragraph" w:customStyle="1" w:styleId="63">
    <w:name w:val="TH"/>
    <w:basedOn w:val="1"/>
    <w:link w:val="91"/>
    <w:qFormat/>
    <w:uiPriority w:val="0"/>
    <w:pPr>
      <w:keepNext/>
      <w:keepLines/>
      <w:spacing w:before="60"/>
      <w:jc w:val="center"/>
    </w:pPr>
    <w:rPr>
      <w:rFonts w:ascii="Arial" w:hAnsi="Arial"/>
      <w:b/>
    </w:rPr>
  </w:style>
  <w:style w:type="paragraph" w:customStyle="1" w:styleId="64">
    <w:name w:val="NO"/>
    <w:basedOn w:val="1"/>
    <w:link w:val="96"/>
    <w:qFormat/>
    <w:uiPriority w:val="0"/>
    <w:pPr>
      <w:keepLines/>
      <w:ind w:left="1135" w:hanging="851"/>
    </w:pPr>
  </w:style>
  <w:style w:type="paragraph" w:customStyle="1" w:styleId="65">
    <w:name w:val="EX"/>
    <w:basedOn w:val="1"/>
    <w:link w:val="119"/>
    <w:qFormat/>
    <w:uiPriority w:val="0"/>
    <w:pPr>
      <w:keepLines/>
      <w:ind w:left="1702" w:hanging="1418"/>
    </w:pPr>
  </w:style>
  <w:style w:type="paragraph" w:customStyle="1" w:styleId="66">
    <w:name w:val="FP"/>
    <w:basedOn w:val="1"/>
    <w:uiPriority w:val="0"/>
    <w:pPr>
      <w:spacing w:after="0"/>
    </w:pPr>
  </w:style>
  <w:style w:type="paragraph" w:customStyle="1" w:styleId="67">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8">
    <w:name w:val="NW"/>
    <w:basedOn w:val="64"/>
    <w:uiPriority w:val="0"/>
    <w:pPr>
      <w:spacing w:after="0"/>
    </w:pPr>
  </w:style>
  <w:style w:type="paragraph" w:customStyle="1" w:styleId="69">
    <w:name w:val="EW"/>
    <w:basedOn w:val="65"/>
    <w:link w:val="124"/>
    <w:uiPriority w:val="0"/>
    <w:pPr>
      <w:spacing w:after="0"/>
    </w:pPr>
  </w:style>
  <w:style w:type="paragraph" w:customStyle="1" w:styleId="70">
    <w:name w:val="EQ"/>
    <w:basedOn w:val="1"/>
    <w:next w:val="1"/>
    <w:uiPriority w:val="0"/>
    <w:pPr>
      <w:keepLines/>
      <w:tabs>
        <w:tab w:val="center" w:pos="4536"/>
        <w:tab w:val="right" w:pos="9072"/>
      </w:tabs>
    </w:pPr>
  </w:style>
  <w:style w:type="paragraph" w:customStyle="1" w:styleId="71">
    <w:name w:val="NF"/>
    <w:basedOn w:val="64"/>
    <w:uiPriority w:val="0"/>
    <w:pPr>
      <w:keepNext/>
      <w:spacing w:after="0"/>
    </w:pPr>
    <w:rPr>
      <w:rFonts w:ascii="Arial" w:hAnsi="Arial"/>
      <w:sz w:val="18"/>
    </w:rPr>
  </w:style>
  <w:style w:type="paragraph" w:customStyle="1" w:styleId="7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3">
    <w:name w:val="TAR"/>
    <w:basedOn w:val="61"/>
    <w:uiPriority w:val="0"/>
    <w:pPr>
      <w:jc w:val="right"/>
    </w:pPr>
  </w:style>
  <w:style w:type="paragraph" w:customStyle="1" w:styleId="74">
    <w:name w:val="TAN"/>
    <w:basedOn w:val="61"/>
    <w:uiPriority w:val="0"/>
    <w:pPr>
      <w:ind w:left="851" w:hanging="851"/>
    </w:pPr>
  </w:style>
  <w:style w:type="paragraph" w:customStyle="1" w:styleId="75">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6">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7">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8">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9">
    <w:name w:val="ZV"/>
    <w:basedOn w:val="78"/>
    <w:uiPriority w:val="0"/>
    <w:pPr>
      <w:framePr w:y="16161"/>
    </w:pPr>
  </w:style>
  <w:style w:type="character" w:customStyle="1" w:styleId="80">
    <w:name w:val="ZGSM"/>
    <w:uiPriority w:val="0"/>
  </w:style>
  <w:style w:type="paragraph" w:customStyle="1" w:styleId="81">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2">
    <w:name w:val="Editor's Note"/>
    <w:basedOn w:val="64"/>
    <w:link w:val="97"/>
    <w:qFormat/>
    <w:uiPriority w:val="0"/>
    <w:rPr>
      <w:color w:val="FF0000"/>
    </w:rPr>
  </w:style>
  <w:style w:type="paragraph" w:customStyle="1" w:styleId="83">
    <w:name w:val="B1"/>
    <w:basedOn w:val="14"/>
    <w:link w:val="93"/>
    <w:qFormat/>
    <w:uiPriority w:val="0"/>
  </w:style>
  <w:style w:type="paragraph" w:customStyle="1" w:styleId="84">
    <w:name w:val="B2"/>
    <w:basedOn w:val="13"/>
    <w:link w:val="98"/>
    <w:uiPriority w:val="0"/>
  </w:style>
  <w:style w:type="paragraph" w:customStyle="1" w:styleId="85">
    <w:name w:val="B3"/>
    <w:basedOn w:val="12"/>
    <w:uiPriority w:val="0"/>
  </w:style>
  <w:style w:type="paragraph" w:customStyle="1" w:styleId="86">
    <w:name w:val="B4"/>
    <w:basedOn w:val="41"/>
    <w:uiPriority w:val="0"/>
  </w:style>
  <w:style w:type="paragraph" w:customStyle="1" w:styleId="87">
    <w:name w:val="B5"/>
    <w:basedOn w:val="40"/>
    <w:uiPriority w:val="0"/>
  </w:style>
  <w:style w:type="paragraph" w:customStyle="1" w:styleId="88">
    <w:name w:val="ZTD"/>
    <w:basedOn w:val="76"/>
    <w:qFormat/>
    <w:uiPriority w:val="0"/>
    <w:pPr>
      <w:framePr w:hRule="auto" w:y="852"/>
    </w:pPr>
    <w:rPr>
      <w:i w:val="0"/>
      <w:sz w:val="40"/>
    </w:rPr>
  </w:style>
  <w:style w:type="paragraph" w:customStyle="1" w:styleId="89">
    <w:name w:val="CR Cover Page"/>
    <w:uiPriority w:val="0"/>
    <w:pPr>
      <w:spacing w:after="120"/>
    </w:pPr>
    <w:rPr>
      <w:rFonts w:ascii="Arial" w:hAnsi="Arial" w:cs="Times New Roman" w:eastAsiaTheme="minorEastAsia"/>
      <w:lang w:val="en-GB" w:eastAsia="en-US" w:bidi="ar-SA"/>
    </w:rPr>
  </w:style>
  <w:style w:type="paragraph" w:customStyle="1" w:styleId="90">
    <w:name w:val="tdoc-header"/>
    <w:qFormat/>
    <w:uiPriority w:val="0"/>
    <w:rPr>
      <w:rFonts w:ascii="Arial" w:hAnsi="Arial" w:cs="Times New Roman" w:eastAsiaTheme="minorEastAsia"/>
      <w:sz w:val="24"/>
      <w:lang w:val="en-GB" w:eastAsia="en-US" w:bidi="ar-SA"/>
    </w:rPr>
  </w:style>
  <w:style w:type="character" w:customStyle="1" w:styleId="91">
    <w:name w:val="TH Char"/>
    <w:link w:val="63"/>
    <w:uiPriority w:val="0"/>
    <w:rPr>
      <w:rFonts w:ascii="Arial" w:hAnsi="Arial"/>
      <w:b/>
      <w:lang w:val="en-GB" w:eastAsia="en-US"/>
    </w:rPr>
  </w:style>
  <w:style w:type="character" w:customStyle="1" w:styleId="92">
    <w:name w:val="TAL Char1"/>
    <w:link w:val="61"/>
    <w:uiPriority w:val="0"/>
    <w:rPr>
      <w:rFonts w:ascii="Arial" w:hAnsi="Arial"/>
      <w:sz w:val="18"/>
      <w:lang w:val="en-GB" w:eastAsia="en-US"/>
    </w:rPr>
  </w:style>
  <w:style w:type="character" w:customStyle="1" w:styleId="93">
    <w:name w:val="B1 Char"/>
    <w:link w:val="83"/>
    <w:qFormat/>
    <w:uiPriority w:val="0"/>
    <w:rPr>
      <w:rFonts w:ascii="Times New Roman" w:hAnsi="Times New Roman"/>
      <w:lang w:val="en-GB" w:eastAsia="en-US"/>
    </w:rPr>
  </w:style>
  <w:style w:type="character" w:customStyle="1" w:styleId="94">
    <w:name w:val="TAH Car"/>
    <w:link w:val="59"/>
    <w:uiPriority w:val="0"/>
    <w:rPr>
      <w:rFonts w:ascii="Arial" w:hAnsi="Arial"/>
      <w:b/>
      <w:sz w:val="18"/>
      <w:lang w:val="en-GB" w:eastAsia="en-US"/>
    </w:rPr>
  </w:style>
  <w:style w:type="character" w:customStyle="1" w:styleId="95">
    <w:name w:val="TAC Char"/>
    <w:link w:val="60"/>
    <w:uiPriority w:val="0"/>
    <w:rPr>
      <w:rFonts w:ascii="Arial" w:hAnsi="Arial"/>
      <w:sz w:val="18"/>
      <w:lang w:val="en-GB" w:eastAsia="en-US"/>
    </w:rPr>
  </w:style>
  <w:style w:type="character" w:customStyle="1" w:styleId="96">
    <w:name w:val="NO Zchn"/>
    <w:link w:val="64"/>
    <w:locked/>
    <w:uiPriority w:val="0"/>
    <w:rPr>
      <w:rFonts w:ascii="Times New Roman" w:hAnsi="Times New Roman"/>
      <w:lang w:val="en-GB" w:eastAsia="en-US"/>
    </w:rPr>
  </w:style>
  <w:style w:type="character" w:customStyle="1" w:styleId="97">
    <w:name w:val="Editor's Note Char"/>
    <w:link w:val="82"/>
    <w:uiPriority w:val="0"/>
    <w:rPr>
      <w:rFonts w:ascii="Times New Roman" w:hAnsi="Times New Roman"/>
      <w:color w:val="FF0000"/>
      <w:lang w:val="en-GB" w:eastAsia="en-US"/>
    </w:rPr>
  </w:style>
  <w:style w:type="character" w:customStyle="1" w:styleId="98">
    <w:name w:val="B2 Char"/>
    <w:link w:val="84"/>
    <w:uiPriority w:val="0"/>
    <w:rPr>
      <w:rFonts w:ascii="Times New Roman" w:hAnsi="Times New Roman"/>
      <w:lang w:val="en-GB" w:eastAsia="en-US"/>
    </w:rPr>
  </w:style>
  <w:style w:type="character" w:customStyle="1" w:styleId="99">
    <w:name w:val="标题 字符"/>
    <w:basedOn w:val="51"/>
    <w:link w:val="47"/>
    <w:uiPriority w:val="0"/>
    <w:rPr>
      <w:rFonts w:asciiTheme="majorHAnsi" w:hAnsiTheme="majorHAnsi" w:eastAsiaTheme="majorEastAsia" w:cstheme="majorBidi"/>
      <w:b/>
      <w:bCs/>
      <w:sz w:val="32"/>
      <w:szCs w:val="32"/>
      <w:lang w:val="en-GB" w:eastAsia="en-US"/>
    </w:rPr>
  </w:style>
  <w:style w:type="character" w:customStyle="1" w:styleId="100">
    <w:name w:val="纯文本 字符"/>
    <w:basedOn w:val="51"/>
    <w:link w:val="32"/>
    <w:uiPriority w:val="0"/>
    <w:rPr>
      <w:rFonts w:ascii="Courier New" w:hAnsi="Courier New"/>
      <w:lang w:val="nb-NO" w:eastAsia="en-US"/>
    </w:rPr>
  </w:style>
  <w:style w:type="character" w:customStyle="1" w:styleId="101">
    <w:name w:val="正文文本 字符"/>
    <w:basedOn w:val="51"/>
    <w:link w:val="31"/>
    <w:qFormat/>
    <w:uiPriority w:val="0"/>
    <w:rPr>
      <w:rFonts w:ascii="Times New Roman" w:hAnsi="Times New Roman"/>
      <w:lang w:val="en-GB" w:eastAsia="en-US"/>
    </w:rPr>
  </w:style>
  <w:style w:type="paragraph" w:customStyle="1" w:styleId="102">
    <w:name w:val="Balloon Text1"/>
    <w:basedOn w:val="1"/>
    <w:semiHidden/>
    <w:uiPriority w:val="0"/>
    <w:pPr>
      <w:overflowPunct w:val="0"/>
      <w:autoSpaceDE w:val="0"/>
      <w:autoSpaceDN w:val="0"/>
      <w:adjustRightInd w:val="0"/>
      <w:textAlignment w:val="baseline"/>
    </w:pPr>
    <w:rPr>
      <w:rFonts w:ascii="Tahoma" w:hAnsi="Tahoma"/>
      <w:sz w:val="16"/>
    </w:rPr>
  </w:style>
  <w:style w:type="paragraph" w:customStyle="1" w:styleId="103">
    <w:name w:val="ASN.1 Source"/>
    <w:uiPriority w:val="0"/>
    <w:pPr>
      <w:widowControl w:val="0"/>
      <w:spacing w:line="180" w:lineRule="exact"/>
    </w:pPr>
    <w:rPr>
      <w:rFonts w:ascii="Courier New" w:hAnsi="Courier New" w:cs="Times New Roman" w:eastAsiaTheme="minorEastAsia"/>
      <w:sz w:val="16"/>
      <w:lang w:val="de-DE" w:eastAsia="en-US" w:bidi="ar-SA"/>
    </w:rPr>
  </w:style>
  <w:style w:type="character" w:customStyle="1" w:styleId="104">
    <w:name w:val="HTML 预设格式 字符"/>
    <w:basedOn w:val="51"/>
    <w:link w:val="43"/>
    <w:uiPriority w:val="0"/>
    <w:rPr>
      <w:rFonts w:ascii="Courier New" w:hAnsi="Courier New" w:eastAsia="MS Mincho" w:cs="Courier New"/>
      <w:lang w:eastAsia="ja-JP"/>
    </w:rPr>
  </w:style>
  <w:style w:type="character" w:customStyle="1" w:styleId="105">
    <w:name w:val="Car Car4"/>
    <w:uiPriority w:val="0"/>
    <w:rPr>
      <w:rFonts w:ascii="Arial" w:hAnsi="Arial"/>
      <w:sz w:val="36"/>
      <w:lang w:val="en-GB" w:eastAsia="en-US" w:bidi="ar-SA"/>
    </w:rPr>
  </w:style>
  <w:style w:type="character" w:customStyle="1" w:styleId="106">
    <w:name w:val="H2 Car"/>
    <w:uiPriority w:val="0"/>
    <w:rPr>
      <w:rFonts w:ascii="Arial" w:hAnsi="Arial"/>
      <w:sz w:val="32"/>
      <w:lang w:val="en-GB" w:eastAsia="en-US" w:bidi="ar-SA"/>
    </w:rPr>
  </w:style>
  <w:style w:type="character" w:customStyle="1" w:styleId="107">
    <w:name w:val="Car Car3"/>
    <w:uiPriority w:val="0"/>
    <w:rPr>
      <w:rFonts w:ascii="Arial" w:hAnsi="Arial"/>
      <w:sz w:val="28"/>
      <w:lang w:val="en-GB" w:eastAsia="en-US" w:bidi="ar-SA"/>
    </w:rPr>
  </w:style>
  <w:style w:type="character" w:customStyle="1" w:styleId="108">
    <w:name w:val="Car Car2"/>
    <w:uiPriority w:val="0"/>
    <w:rPr>
      <w:rFonts w:ascii="Arial" w:hAnsi="Arial"/>
      <w:sz w:val="24"/>
      <w:lang w:val="en-GB" w:eastAsia="en-US" w:bidi="ar-SA"/>
    </w:rPr>
  </w:style>
  <w:style w:type="character" w:customStyle="1" w:styleId="109">
    <w:name w:val="Car Car1"/>
    <w:uiPriority w:val="0"/>
    <w:rPr>
      <w:rFonts w:ascii="Arial" w:hAnsi="Arial"/>
      <w:sz w:val="22"/>
      <w:lang w:val="en-GB" w:eastAsia="en-US" w:bidi="ar-SA"/>
    </w:rPr>
  </w:style>
  <w:style w:type="character" w:customStyle="1" w:styleId="110">
    <w:name w:val="H6 Car"/>
    <w:basedOn w:val="109"/>
    <w:uiPriority w:val="0"/>
    <w:rPr>
      <w:rFonts w:ascii="Arial" w:hAnsi="Arial"/>
      <w:sz w:val="22"/>
      <w:lang w:val="en-GB" w:eastAsia="en-US" w:bidi="ar-SA"/>
    </w:rPr>
  </w:style>
  <w:style w:type="character" w:customStyle="1" w:styleId="111">
    <w:name w:val="Car Car"/>
    <w:basedOn w:val="110"/>
    <w:uiPriority w:val="0"/>
    <w:rPr>
      <w:rFonts w:ascii="Arial" w:hAnsi="Arial"/>
      <w:sz w:val="22"/>
      <w:lang w:val="en-GB" w:eastAsia="en-US" w:bidi="ar-SA"/>
    </w:rPr>
  </w:style>
  <w:style w:type="paragraph" w:customStyle="1" w:styleId="112">
    <w:name w:val="Zchn Zchn1 Car Car"/>
    <w:basedOn w:val="1"/>
    <w:semiHidden/>
    <w:uiPriority w:val="0"/>
    <w:pPr>
      <w:spacing w:after="160" w:line="240" w:lineRule="exact"/>
    </w:pPr>
    <w:rPr>
      <w:rFonts w:ascii="Arial" w:hAnsi="Arial"/>
      <w:szCs w:val="22"/>
      <w:lang w:val="en-US"/>
    </w:rPr>
  </w:style>
  <w:style w:type="paragraph" w:customStyle="1" w:styleId="113">
    <w:name w:val="Car Car Zchn Zchn"/>
    <w:basedOn w:val="1"/>
    <w:semiHidden/>
    <w:uiPriority w:val="0"/>
    <w:pPr>
      <w:spacing w:after="160" w:line="240" w:lineRule="exact"/>
    </w:pPr>
    <w:rPr>
      <w:rFonts w:ascii="Arial" w:hAnsi="Arial"/>
      <w:szCs w:val="22"/>
      <w:lang w:val="en-US"/>
    </w:rPr>
  </w:style>
  <w:style w:type="paragraph" w:customStyle="1" w:styleId="114">
    <w:name w:val="Char Char Car Car"/>
    <w:semiHidden/>
    <w:uiPriority w:val="0"/>
    <w:pPr>
      <w:keepNext/>
      <w:numPr>
        <w:ilvl w:val="0"/>
        <w:numId w:val="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5">
    <w:name w:val="Zchn Zchn"/>
    <w:basedOn w:val="1"/>
    <w:semiHidden/>
    <w:uiPriority w:val="0"/>
    <w:pPr>
      <w:spacing w:after="160" w:line="240" w:lineRule="exact"/>
    </w:pPr>
    <w:rPr>
      <w:rFonts w:ascii="Arial" w:hAnsi="Arial"/>
      <w:szCs w:val="22"/>
      <w:lang w:val="en-US"/>
    </w:rPr>
  </w:style>
  <w:style w:type="paragraph" w:customStyle="1" w:styleId="116">
    <w:name w:val="Zchn Zchn Char Char"/>
    <w:basedOn w:val="1"/>
    <w:semiHidden/>
    <w:uiPriority w:val="0"/>
    <w:pPr>
      <w:spacing w:after="160" w:line="240" w:lineRule="exact"/>
    </w:pPr>
    <w:rPr>
      <w:rFonts w:ascii="Arial" w:hAnsi="Arial" w:eastAsia="宋体"/>
      <w:szCs w:val="22"/>
      <w:lang w:val="en-US"/>
    </w:rPr>
  </w:style>
  <w:style w:type="character" w:customStyle="1" w:styleId="117">
    <w:name w:val="Editor's Note Zchn"/>
    <w:uiPriority w:val="0"/>
    <w:rPr>
      <w:color w:val="FF0000"/>
      <w:lang w:val="en-GB" w:eastAsia="en-US" w:bidi="ar-SA"/>
    </w:rPr>
  </w:style>
  <w:style w:type="character" w:customStyle="1" w:styleId="118">
    <w:name w:val="PL Char"/>
    <w:link w:val="72"/>
    <w:qFormat/>
    <w:uiPriority w:val="0"/>
    <w:rPr>
      <w:rFonts w:ascii="Courier New" w:hAnsi="Courier New"/>
      <w:sz w:val="16"/>
      <w:lang w:val="en-GB" w:eastAsia="en-US"/>
    </w:rPr>
  </w:style>
  <w:style w:type="character" w:customStyle="1" w:styleId="119">
    <w:name w:val="EX Car"/>
    <w:link w:val="65"/>
    <w:uiPriority w:val="0"/>
    <w:rPr>
      <w:rFonts w:ascii="Times New Roman" w:hAnsi="Times New Roman"/>
      <w:lang w:val="en-GB" w:eastAsia="en-US"/>
    </w:rPr>
  </w:style>
  <w:style w:type="character" w:customStyle="1" w:styleId="120">
    <w:name w:val="标题 5 字符"/>
    <w:link w:val="6"/>
    <w:uiPriority w:val="0"/>
    <w:rPr>
      <w:rFonts w:ascii="Arial" w:hAnsi="Arial"/>
      <w:sz w:val="22"/>
      <w:lang w:val="en-GB" w:eastAsia="en-US"/>
    </w:rPr>
  </w:style>
  <w:style w:type="paragraph" w:customStyle="1" w:styleId="121">
    <w:name w:val="Revision"/>
    <w:hidden/>
    <w:semiHidden/>
    <w:uiPriority w:val="99"/>
    <w:rPr>
      <w:rFonts w:ascii="Times New Roman" w:hAnsi="Times New Roman" w:cs="Times New Roman" w:eastAsiaTheme="minorEastAsia"/>
      <w:lang w:val="en-GB" w:eastAsia="en-US" w:bidi="ar-SA"/>
    </w:rPr>
  </w:style>
  <w:style w:type="character" w:customStyle="1" w:styleId="122">
    <w:name w:val="NO Char"/>
    <w:uiPriority w:val="0"/>
    <w:rPr>
      <w:lang w:val="en-GB"/>
    </w:rPr>
  </w:style>
  <w:style w:type="character" w:customStyle="1" w:styleId="123">
    <w:name w:val="列表 字符"/>
    <w:link w:val="14"/>
    <w:uiPriority w:val="0"/>
    <w:rPr>
      <w:rFonts w:ascii="Times New Roman" w:hAnsi="Times New Roman"/>
      <w:lang w:val="en-GB" w:eastAsia="en-US"/>
    </w:rPr>
  </w:style>
  <w:style w:type="character" w:customStyle="1" w:styleId="124">
    <w:name w:val="EW Char"/>
    <w:link w:val="69"/>
    <w:locked/>
    <w:uiPriority w:val="0"/>
    <w:rPr>
      <w:rFonts w:ascii="Times New Roman" w:hAnsi="Times New Roman"/>
      <w:lang w:val="en-GB" w:eastAsia="en-US"/>
    </w:rPr>
  </w:style>
  <w:style w:type="character" w:customStyle="1" w:styleId="125">
    <w:name w:val="short_text"/>
    <w:uiPriority w:val="0"/>
  </w:style>
  <w:style w:type="character" w:customStyle="1" w:styleId="126">
    <w:name w:val="页眉 字符"/>
    <w:link w:val="37"/>
    <w:uiPriority w:val="0"/>
    <w:rPr>
      <w:rFonts w:ascii="Arial" w:hAnsi="Arial"/>
      <w:b/>
      <w:sz w:val="18"/>
      <w:lang w:val="en-GB" w:eastAsia="en-US"/>
    </w:rPr>
  </w:style>
  <w:style w:type="character" w:customStyle="1" w:styleId="127">
    <w:name w:val="EX Char"/>
    <w:uiPriority w:val="0"/>
    <w:rPr>
      <w:rFonts w:ascii="Times New Roman" w:hAnsi="Times New Roman"/>
      <w:lang w:val="en-GB" w:eastAsia="en-US"/>
    </w:rPr>
  </w:style>
  <w:style w:type="character" w:customStyle="1" w:styleId="128">
    <w:name w:val="标题 4 字符"/>
    <w:link w:val="5"/>
    <w:uiPriority w:val="0"/>
    <w:rPr>
      <w:rFonts w:ascii="Arial" w:hAnsi="Arial"/>
      <w:sz w:val="24"/>
      <w:lang w:val="en-GB" w:eastAsia="en-US"/>
    </w:rPr>
  </w:style>
  <w:style w:type="character" w:customStyle="1" w:styleId="129">
    <w:name w:val="TF Char"/>
    <w:link w:val="62"/>
    <w:uiPriority w:val="0"/>
    <w:rPr>
      <w:rFonts w:ascii="Arial" w:hAnsi="Arial"/>
      <w:b/>
      <w:lang w:val="en-GB" w:eastAsia="en-US"/>
    </w:rPr>
  </w:style>
  <w:style w:type="character" w:customStyle="1" w:styleId="130">
    <w:name w:val="TAL Char"/>
    <w:qFormat/>
    <w:uiPriority w:val="0"/>
    <w:rPr>
      <w:rFonts w:ascii="Arial" w:hAnsi="Arial"/>
      <w:sz w:val="18"/>
      <w:lang w:val="en-GB"/>
    </w:rPr>
  </w:style>
  <w:style w:type="character" w:customStyle="1" w:styleId="131">
    <w:name w:val="批注框文本 字符"/>
    <w:link w:val="35"/>
    <w:uiPriority w:val="0"/>
    <w:rPr>
      <w:rFonts w:ascii="Tahoma" w:hAnsi="Tahoma" w:cs="Tahoma"/>
      <w:sz w:val="16"/>
      <w:szCs w:val="16"/>
      <w:lang w:val="en-GB" w:eastAsia="en-US"/>
    </w:rPr>
  </w:style>
  <w:style w:type="character" w:customStyle="1" w:styleId="132">
    <w:name w:val="Unresolved Mention"/>
    <w:semiHidden/>
    <w:unhideWhenUsed/>
    <w:uiPriority w:val="99"/>
    <w:rPr>
      <w:color w:val="808080"/>
      <w:shd w:val="clear" w:color="auto" w:fill="E6E6E6"/>
    </w:rPr>
  </w:style>
  <w:style w:type="character" w:customStyle="1" w:styleId="133">
    <w:name w:val="标题 2 字符"/>
    <w:link w:val="3"/>
    <w:uiPriority w:val="0"/>
    <w:rPr>
      <w:rFonts w:ascii="Arial" w:hAnsi="Arial"/>
      <w:sz w:val="32"/>
      <w:lang w:val="en-GB" w:eastAsia="en-US"/>
    </w:rPr>
  </w:style>
  <w:style w:type="character" w:customStyle="1" w:styleId="134">
    <w:name w:val="标题 3 字符"/>
    <w:link w:val="4"/>
    <w:uiPriority w:val="0"/>
    <w:rPr>
      <w:rFonts w:ascii="Arial" w:hAnsi="Arial"/>
      <w:sz w:val="28"/>
      <w:lang w:val="en-GB" w:eastAsia="en-US"/>
    </w:rPr>
  </w:style>
  <w:style w:type="character" w:customStyle="1" w:styleId="135">
    <w:name w:val="批注文字 字符"/>
    <w:link w:val="30"/>
    <w:uiPriority w:val="0"/>
    <w:rPr>
      <w:rFonts w:ascii="Times New Roman" w:hAnsi="Times New Roman"/>
      <w:lang w:val="en-GB" w:eastAsia="en-US"/>
    </w:rPr>
  </w:style>
  <w:style w:type="character" w:customStyle="1" w:styleId="136">
    <w:name w:val="脚注文本 字符"/>
    <w:link w:val="39"/>
    <w:uiPriority w:val="0"/>
    <w:rPr>
      <w:rFonts w:ascii="Times New Roman" w:hAnsi="Times New Roman"/>
      <w:sz w:val="16"/>
      <w:lang w:val="en-GB" w:eastAsia="en-US"/>
    </w:rPr>
  </w:style>
  <w:style w:type="paragraph" w:customStyle="1" w:styleId="137">
    <w:name w:val="FL"/>
    <w:basedOn w:val="1"/>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38">
    <w:name w:val="批注主题 字符"/>
    <w:link w:val="48"/>
    <w:uiPriority w:val="0"/>
    <w:rPr>
      <w:rFonts w:ascii="Times New Roman" w:hAnsi="Times New Roman"/>
      <w:b/>
      <w:bCs/>
      <w:lang w:val="en-GB" w:eastAsia="en-US"/>
    </w:rPr>
  </w:style>
  <w:style w:type="paragraph" w:customStyle="1" w:styleId="139">
    <w:name w:val="B1+"/>
    <w:basedOn w:val="83"/>
    <w:link w:val="140"/>
    <w:uiPriority w:val="0"/>
    <w:pPr>
      <w:numPr>
        <w:ilvl w:val="0"/>
        <w:numId w:val="2"/>
      </w:numPr>
      <w:overflowPunct w:val="0"/>
      <w:autoSpaceDE w:val="0"/>
      <w:autoSpaceDN w:val="0"/>
      <w:adjustRightInd w:val="0"/>
      <w:textAlignment w:val="baseline"/>
    </w:pPr>
    <w:rPr>
      <w:lang w:val="zh-CN"/>
    </w:rPr>
  </w:style>
  <w:style w:type="character" w:customStyle="1" w:styleId="140">
    <w:name w:val="B1+ Car"/>
    <w:link w:val="139"/>
    <w:uiPriority w:val="0"/>
    <w:rPr>
      <w:rFonts w:ascii="Times New Roman" w:hAnsi="Times New Roman"/>
      <w:lang w:val="zh-CN" w:eastAsia="en-US"/>
    </w:rPr>
  </w:style>
  <w:style w:type="character" w:customStyle="1" w:styleId="141">
    <w:name w:val="TAH Char"/>
    <w:locked/>
    <w:uiPriority w:val="0"/>
    <w:rPr>
      <w:rFonts w:ascii="Arial" w:hAnsi="Arial"/>
      <w:b/>
      <w:sz w:val="18"/>
      <w:lang w:val="en-GB" w:eastAsia="en-US"/>
    </w:rPr>
  </w:style>
  <w:style w:type="paragraph" w:styleId="142">
    <w:name w:val="List Paragraph"/>
    <w:basedOn w:val="1"/>
    <w:qFormat/>
    <w:uiPriority w:val="34"/>
    <w:pPr>
      <w:ind w:firstLine="420" w:firstLineChars="200"/>
    </w:pPr>
    <w:rPr>
      <w:rFonts w:eastAsia="宋体"/>
    </w:rPr>
  </w:style>
  <w:style w:type="character" w:customStyle="1" w:styleId="143">
    <w:name w:val="标题 6 字符"/>
    <w:link w:val="7"/>
    <w:uiPriority w:val="0"/>
    <w:rPr>
      <w:rFonts w:ascii="Arial" w:hAnsi="Arial"/>
      <w:lang w:val="en-GB" w:eastAsia="en-US"/>
    </w:rPr>
  </w:style>
  <w:style w:type="character" w:customStyle="1" w:styleId="144">
    <w:name w:val="标题 1 字符"/>
    <w:link w:val="2"/>
    <w:uiPriority w:val="0"/>
    <w:rPr>
      <w:rFonts w:ascii="Arial" w:hAnsi="Arial"/>
      <w:sz w:val="36"/>
      <w:lang w:val="en-GB" w:eastAsia="en-US"/>
    </w:rPr>
  </w:style>
  <w:style w:type="character" w:customStyle="1" w:styleId="145">
    <w:name w:val="标题 8 字符"/>
    <w:link w:val="10"/>
    <w:uiPriority w:val="0"/>
    <w:rPr>
      <w:rFonts w:ascii="Arial" w:hAnsi="Arial"/>
      <w:sz w:val="3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575DF-0E00-4155-BFC0-0354E51629A2}">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2457</Words>
  <Characters>14010</Characters>
  <Lines>116</Lines>
  <Paragraphs>32</Paragraphs>
  <TotalTime>8</TotalTime>
  <ScaleCrop>false</ScaleCrop>
  <LinksUpToDate>false</LinksUpToDate>
  <CharactersWithSpaces>16435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2021-05-14T14:02:00Z</dcterms:created>
  <dc:creator>Michael Sanders, John M Meredith</dc:creator>
  <cp:lastModifiedBy>cmcc2</cp:lastModifiedBy>
  <cp:lastPrinted>2411-12-31T23:00:00Z</cp:lastPrinted>
  <dcterms:modified xsi:type="dcterms:W3CDTF">2022-08-22T04:18:42Z</dcterms:modified>
  <dc:title>MTG_TITLE</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10th May 2021</vt:lpwstr>
  </property>
  <property fmtid="{D5CDD505-2E9C-101B-9397-08002B2CF9AE}" pid="8" name="EndDate">
    <vt:lpwstr>19th May 2021</vt:lpwstr>
  </property>
  <property fmtid="{D5CDD505-2E9C-101B-9397-08002B2CF9AE}" pid="9" name="Tdoc#">
    <vt:lpwstr>S5-213148</vt:lpwstr>
  </property>
  <property fmtid="{D5CDD505-2E9C-101B-9397-08002B2CF9AE}" pid="10" name="Spec#">
    <vt:lpwstr>32.255</vt:lpwstr>
  </property>
  <property fmtid="{D5CDD505-2E9C-101B-9397-08002B2CF9AE}" pid="11" name="Cr#">
    <vt:lpwstr>0301</vt:lpwstr>
  </property>
  <property fmtid="{D5CDD505-2E9C-101B-9397-08002B2CF9AE}" pid="12" name="Revision">
    <vt:lpwstr>-</vt:lpwstr>
  </property>
  <property fmtid="{D5CDD505-2E9C-101B-9397-08002B2CF9AE}" pid="13" name="Version">
    <vt:lpwstr>17.1.1</vt:lpwstr>
  </property>
  <property fmtid="{D5CDD505-2E9C-101B-9397-08002B2CF9AE}" pid="14" name="CrTitle">
    <vt:lpwstr>Rel-17 CR 32.255 Support of GERAN-UTRAN access by SMF+PGW-C</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TEI17_NIESGU</vt:lpwstr>
  </property>
  <property fmtid="{D5CDD505-2E9C-101B-9397-08002B2CF9AE}" pid="18" name="Cat">
    <vt:lpwstr>B</vt:lpwstr>
  </property>
  <property fmtid="{D5CDD505-2E9C-101B-9397-08002B2CF9AE}" pid="19" name="ResDate">
    <vt:lpwstr>2021-04-29</vt:lpwstr>
  </property>
  <property fmtid="{D5CDD505-2E9C-101B-9397-08002B2CF9AE}" pid="20" name="Release">
    <vt:lpwstr>Rel-17</vt:lpwstr>
  </property>
  <property fmtid="{D5CDD505-2E9C-101B-9397-08002B2CF9AE}" pid="21" name="KSOProductBuildVer">
    <vt:lpwstr>2052-11.8.2.10912</vt:lpwstr>
  </property>
  <property fmtid="{D5CDD505-2E9C-101B-9397-08002B2CF9AE}" pid="22" name="ICV">
    <vt:lpwstr>55B0FF27609B4877ABD60A6A50857404</vt:lpwstr>
  </property>
</Properties>
</file>