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58923" w14:textId="627FFBBD" w:rsidR="000E2A0B" w:rsidRPr="00F25496" w:rsidRDefault="000E2A0B" w:rsidP="000E2A0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330AB1">
        <w:rPr>
          <w:b/>
          <w:noProof/>
          <w:sz w:val="24"/>
        </w:rPr>
        <w:t>5</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EB6E7D">
        <w:rPr>
          <w:b/>
          <w:i/>
          <w:noProof/>
          <w:sz w:val="28"/>
        </w:rPr>
        <w:t>5</w:t>
      </w:r>
      <w:r w:rsidR="008B6457">
        <w:rPr>
          <w:b/>
          <w:i/>
          <w:noProof/>
          <w:sz w:val="28"/>
        </w:rPr>
        <w:t>101</w:t>
      </w:r>
    </w:p>
    <w:p w14:paraId="7CB45193" w14:textId="0DB536DB" w:rsidR="001E41F3" w:rsidRPr="005D6EAF" w:rsidRDefault="000E2A0B" w:rsidP="000E2A0B">
      <w:pPr>
        <w:pStyle w:val="CRCoverPage"/>
        <w:outlineLvl w:val="0"/>
        <w:rPr>
          <w:b/>
          <w:bCs/>
          <w:noProof/>
          <w:sz w:val="24"/>
        </w:rPr>
      </w:pPr>
      <w:r w:rsidRPr="00F25496">
        <w:rPr>
          <w:sz w:val="24"/>
        </w:rPr>
        <w:t xml:space="preserve">e-meeting, </w:t>
      </w:r>
      <w:r w:rsidR="00330AB1">
        <w:rPr>
          <w:sz w:val="24"/>
        </w:rPr>
        <w:t>15</w:t>
      </w:r>
      <w:r>
        <w:rPr>
          <w:sz w:val="24"/>
        </w:rPr>
        <w:t xml:space="preserve"> - </w:t>
      </w:r>
      <w:r w:rsidR="00330AB1">
        <w:rPr>
          <w:sz w:val="24"/>
        </w:rPr>
        <w:t>24</w:t>
      </w:r>
      <w:r>
        <w:rPr>
          <w:sz w:val="24"/>
        </w:rPr>
        <w:t xml:space="preserve"> </w:t>
      </w:r>
      <w:r w:rsidR="00330AB1">
        <w:rPr>
          <w:sz w:val="24"/>
        </w:rPr>
        <w:t>Aug</w:t>
      </w:r>
      <w:r>
        <w:rPr>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BAC030" w:rsidR="001E41F3" w:rsidRPr="00410371" w:rsidRDefault="00BD1778" w:rsidP="00E13F3D">
            <w:pPr>
              <w:pStyle w:val="CRCoverPage"/>
              <w:spacing w:after="0"/>
              <w:jc w:val="right"/>
              <w:rPr>
                <w:b/>
                <w:noProof/>
                <w:sz w:val="28"/>
              </w:rPr>
            </w:pPr>
            <w:fldSimple w:instr=" DOCPROPERTY  Spec#  \* MERGEFORMAT ">
              <w:r w:rsidR="00EF001B">
                <w:rPr>
                  <w:b/>
                  <w:noProof/>
                  <w:sz w:val="28"/>
                </w:rPr>
                <w:t>28.104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831E3A" w:rsidR="001E41F3" w:rsidRPr="00410371" w:rsidRDefault="008B6457" w:rsidP="008B6457">
            <w:pPr>
              <w:pStyle w:val="CRCoverPage"/>
              <w:spacing w:after="0"/>
              <w:jc w:val="center"/>
              <w:rPr>
                <w:noProof/>
              </w:rPr>
            </w:pPr>
            <w:r>
              <w:rPr>
                <w:b/>
                <w:noProof/>
                <w:sz w:val="28"/>
              </w:rPr>
              <w:t>0005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105453" w:rsidR="001E41F3" w:rsidRPr="00410371" w:rsidRDefault="00BD1778" w:rsidP="00E13F3D">
            <w:pPr>
              <w:pStyle w:val="CRCoverPage"/>
              <w:spacing w:after="0"/>
              <w:jc w:val="center"/>
              <w:rPr>
                <w:b/>
                <w:noProof/>
              </w:rPr>
            </w:pPr>
            <w:fldSimple w:instr=" DOCPROPERTY  Revision  \* MERGEFORMAT ">
              <w:r w:rsidR="00F131A6">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16D3D6" w:rsidR="001E41F3" w:rsidRPr="00410371" w:rsidRDefault="00BD1778">
            <w:pPr>
              <w:pStyle w:val="CRCoverPage"/>
              <w:spacing w:after="0"/>
              <w:jc w:val="center"/>
              <w:rPr>
                <w:noProof/>
                <w:sz w:val="28"/>
              </w:rPr>
            </w:pPr>
            <w:fldSimple w:instr=" DOCPROPERTY  Version  \* MERGEFORMAT ">
              <w:r w:rsidR="00F131A6">
                <w:rPr>
                  <w:b/>
                  <w:noProof/>
                  <w:sz w:val="28"/>
                </w:rPr>
                <w:t>1</w:t>
              </w:r>
              <w:r w:rsidR="00485B87">
                <w:rPr>
                  <w:b/>
                  <w:noProof/>
                  <w:sz w:val="28"/>
                </w:rPr>
                <w:t>7</w:t>
              </w:r>
              <w:r w:rsidR="00F131A6">
                <w:rPr>
                  <w:b/>
                  <w:noProof/>
                  <w:sz w:val="28"/>
                </w:rPr>
                <w:t>.</w:t>
              </w:r>
              <w:r w:rsidR="00EF001B">
                <w:rPr>
                  <w:b/>
                  <w:noProof/>
                  <w:sz w:val="28"/>
                </w:rPr>
                <w:t>0</w:t>
              </w:r>
              <w:r w:rsidR="00F131A6">
                <w:rPr>
                  <w:b/>
                  <w:noProof/>
                  <w:sz w:val="28"/>
                </w:rPr>
                <w:t>.</w:t>
              </w:r>
              <w:r w:rsidR="00485B87">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2C74C3E" w:rsidR="00F25D98" w:rsidRDefault="00F131A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EAD2EE" w:rsidR="00F25D98" w:rsidRDefault="00645FC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024933" w:rsidR="001E41F3" w:rsidRDefault="00645FC5">
            <w:pPr>
              <w:pStyle w:val="CRCoverPage"/>
              <w:spacing w:after="0"/>
              <w:ind w:left="100"/>
              <w:rPr>
                <w:noProof/>
              </w:rPr>
            </w:pPr>
            <w:r w:rsidRPr="00F131A6">
              <w:t>Rel-1</w:t>
            </w:r>
            <w:r w:rsidR="00485B87">
              <w:t>7</w:t>
            </w:r>
            <w:r w:rsidRPr="00F131A6">
              <w:t xml:space="preserve"> CR </w:t>
            </w:r>
            <w:r w:rsidR="00EF001B">
              <w:t xml:space="preserve">28.104 Rectifying attribute properties for </w:t>
            </w:r>
            <w:r w:rsidR="007854C8">
              <w:t>MDA assisted Failure Prediction</w:t>
            </w:r>
            <w:r w:rsidR="00EF001B">
              <w:t xml:space="preserve"> usecase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808B4F" w:rsidR="001E41F3" w:rsidRDefault="00F131A6">
            <w:pPr>
              <w:pStyle w:val="CRCoverPage"/>
              <w:spacing w:after="0"/>
              <w:ind w:left="100"/>
              <w:rPr>
                <w:noProof/>
              </w:rPr>
            </w:pPr>
            <w:r w:rsidRPr="00F131A6">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2D83A3" w:rsidR="001E41F3" w:rsidRPr="0011728D" w:rsidRDefault="00CA7C45">
            <w:pPr>
              <w:pStyle w:val="CRCoverPage"/>
              <w:spacing w:after="0"/>
              <w:ind w:left="100"/>
              <w:rPr>
                <w:noProof/>
              </w:rPr>
            </w:pPr>
            <w:r w:rsidRPr="0011728D">
              <w:rPr>
                <w:rFonts w:cs="Arial"/>
                <w:color w:val="000000"/>
                <w:lang w:val="en-US"/>
              </w:rPr>
              <w:t>TEI1</w:t>
            </w:r>
            <w:r w:rsidR="00485B87" w:rsidRPr="0011728D">
              <w:rPr>
                <w:rFonts w:cs="Arial"/>
                <w:color w:val="000000"/>
                <w:lang w:val="en-US"/>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D5EF7D" w:rsidR="001E41F3" w:rsidRDefault="00BF27A2">
            <w:pPr>
              <w:pStyle w:val="CRCoverPage"/>
              <w:spacing w:after="0"/>
              <w:ind w:left="100"/>
              <w:rPr>
                <w:noProof/>
              </w:rPr>
            </w:pPr>
            <w:r>
              <w:t>2022-</w:t>
            </w:r>
            <w:r w:rsidR="00F131A6">
              <w:t>0</w:t>
            </w:r>
            <w:r w:rsidR="00645FC5">
              <w:t>8</w:t>
            </w:r>
            <w:r w:rsidR="00F131A6">
              <w:t>-</w:t>
            </w:r>
            <w:r w:rsidR="00645FC5">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DB2999" w:rsidR="001E41F3" w:rsidRDefault="00EF001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6E7E15" w:rsidR="001E41F3" w:rsidRDefault="00BF27A2">
            <w:pPr>
              <w:pStyle w:val="CRCoverPage"/>
              <w:spacing w:after="0"/>
              <w:ind w:left="100"/>
              <w:rPr>
                <w:noProof/>
              </w:rPr>
            </w:pPr>
            <w:r>
              <w:t>Rel-</w:t>
            </w:r>
            <w:r w:rsidR="00F131A6">
              <w:t>1</w:t>
            </w:r>
            <w:r w:rsidR="00485B8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551A4C" w:rsidR="001E41F3" w:rsidRDefault="0066069C">
            <w:pPr>
              <w:pStyle w:val="CRCoverPage"/>
              <w:spacing w:after="0"/>
              <w:ind w:left="100"/>
              <w:rPr>
                <w:noProof/>
              </w:rPr>
            </w:pPr>
            <w:r>
              <w:rPr>
                <w:noProof/>
              </w:rPr>
              <w:t>Incorrect attribute properties specified for attributes with multiplicity more than 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4A65AD" w:rsidR="001E41F3" w:rsidRDefault="0066069C" w:rsidP="00645FC5">
            <w:pPr>
              <w:pStyle w:val="CRCoverPage"/>
              <w:spacing w:after="0"/>
              <w:ind w:left="100"/>
              <w:rPr>
                <w:noProof/>
              </w:rPr>
            </w:pPr>
            <w:r>
              <w:rPr>
                <w:noProof/>
              </w:rPr>
              <w:t>Incorrect attributes properties are corrected for attributes with multiplicity more than 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E9F83F" w:rsidR="001E41F3" w:rsidRDefault="0066069C">
            <w:pPr>
              <w:pStyle w:val="CRCoverPage"/>
              <w:spacing w:after="0"/>
              <w:ind w:left="100"/>
              <w:rPr>
                <w:noProof/>
              </w:rPr>
            </w:pPr>
            <w:r>
              <w:rPr>
                <w:noProof/>
                <w:lang w:val="fr-FR"/>
              </w:rPr>
              <w:t xml:space="preserve">Incorrect attribute properties </w:t>
            </w:r>
            <w:r>
              <w:rPr>
                <w:noProof/>
              </w:rPr>
              <w:t>for attributes with multiplicity more than 1</w:t>
            </w:r>
            <w:r>
              <w:rPr>
                <w:noProof/>
                <w:lang w:val="fr-FR"/>
              </w:rPr>
              <w:t xml:space="preserve"> leading to </w:t>
            </w:r>
            <w:r w:rsidRPr="00EF001B">
              <w:rPr>
                <w:noProof/>
                <w:lang w:val="fr-FR"/>
              </w:rPr>
              <w:t>ambiguity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C3287D" w:rsidR="001E41F3" w:rsidRDefault="00772326">
            <w:pPr>
              <w:pStyle w:val="CRCoverPage"/>
              <w:spacing w:after="0"/>
              <w:ind w:left="100"/>
              <w:rPr>
                <w:noProof/>
              </w:rPr>
            </w:pPr>
            <w:r>
              <w:rPr>
                <w:noProof/>
              </w:rPr>
              <w:t>8.4.3.1</w:t>
            </w:r>
            <w:r w:rsidR="004362D8">
              <w:rPr>
                <w:noProof/>
              </w:rPr>
              <w:t>, 8.4.5.1</w:t>
            </w:r>
            <w:r w:rsidR="001F00FD">
              <w:rPr>
                <w:noProof/>
              </w:rPr>
              <w:t>, 8.4.2.5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2B47AE" w:rsidR="001E41F3" w:rsidRDefault="00F1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69ECB9" w:rsidR="001E41F3" w:rsidRDefault="00F1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AB61A1" w:rsidR="001E41F3" w:rsidRDefault="00F1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37176FB1" w:rsidR="001E41F3" w:rsidRDefault="001E41F3">
      <w:pPr>
        <w:pStyle w:val="CRCoverPage"/>
        <w:spacing w:after="0"/>
        <w:rPr>
          <w:noProof/>
          <w:sz w:val="8"/>
          <w:szCs w:val="8"/>
        </w:rPr>
      </w:pPr>
    </w:p>
    <w:p w14:paraId="1924988B" w14:textId="77777777" w:rsidR="00F131A6" w:rsidRDefault="00F131A6">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76F1F6F" w14:textId="62EF833F" w:rsidR="003A7B31" w:rsidRPr="00F131A6" w:rsidRDefault="003A7B31" w:rsidP="003A7B3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Start</w:t>
      </w:r>
      <w:r w:rsidRPr="00F131A6">
        <w:rPr>
          <w:b/>
          <w:i/>
        </w:rPr>
        <w:t xml:space="preserve"> of</w:t>
      </w:r>
      <w:r>
        <w:rPr>
          <w:b/>
          <w:i/>
        </w:rPr>
        <w:t xml:space="preserve"> first</w:t>
      </w:r>
      <w:r w:rsidRPr="00F131A6">
        <w:rPr>
          <w:b/>
          <w:i/>
        </w:rPr>
        <w:t xml:space="preserve"> change</w:t>
      </w:r>
    </w:p>
    <w:p w14:paraId="5C5A7CCA" w14:textId="77777777" w:rsidR="007854C8" w:rsidRPr="00BC0026" w:rsidRDefault="007854C8" w:rsidP="007854C8">
      <w:pPr>
        <w:pStyle w:val="Heading3"/>
      </w:pPr>
      <w:bookmarkStart w:id="1" w:name="_Toc105572938"/>
      <w:bookmarkStart w:id="2" w:name="_Toc106199063"/>
      <w:r w:rsidRPr="00BC0026">
        <w:t>8.4.3</w:t>
      </w:r>
      <w:r w:rsidRPr="00BC0026">
        <w:tab/>
        <w:t>MDA assisted f</w:t>
      </w:r>
      <w:r w:rsidRPr="00BC0026">
        <w:rPr>
          <w:rFonts w:hint="eastAsia"/>
          <w:lang w:eastAsia="zh-CN"/>
        </w:rPr>
        <w:t>ault</w:t>
      </w:r>
      <w:r w:rsidRPr="00BC0026">
        <w:t xml:space="preserve"> management</w:t>
      </w:r>
      <w:bookmarkEnd w:id="1"/>
      <w:bookmarkEnd w:id="2"/>
    </w:p>
    <w:p w14:paraId="16723CC2" w14:textId="77777777" w:rsidR="007854C8" w:rsidRPr="00BC0026" w:rsidRDefault="007854C8" w:rsidP="007854C8">
      <w:pPr>
        <w:pStyle w:val="Heading4"/>
      </w:pPr>
      <w:bookmarkStart w:id="3" w:name="_Toc105572939"/>
      <w:bookmarkStart w:id="4" w:name="_Toc106199064"/>
      <w:r w:rsidRPr="00BC0026">
        <w:t>8.4.3.1</w:t>
      </w:r>
      <w:r w:rsidRPr="00BC0026">
        <w:tab/>
        <w:t>MDA assisted failure prediction</w:t>
      </w:r>
      <w:bookmarkEnd w:id="3"/>
      <w:bookmarkEnd w:id="4"/>
    </w:p>
    <w:p w14:paraId="37919D1E" w14:textId="77777777" w:rsidR="007854C8" w:rsidRPr="00BC0026" w:rsidRDefault="007854C8" w:rsidP="007854C8">
      <w:pPr>
        <w:pStyle w:val="Heading5"/>
      </w:pPr>
      <w:bookmarkStart w:id="5" w:name="_Toc105572940"/>
      <w:bookmarkStart w:id="6" w:name="_Toc106199065"/>
      <w:r w:rsidRPr="00BC0026">
        <w:t>8.4.3.1.1</w:t>
      </w:r>
      <w:r w:rsidRPr="00BC0026">
        <w:tab/>
        <w:t>MDA type</w:t>
      </w:r>
      <w:bookmarkEnd w:id="5"/>
      <w:bookmarkEnd w:id="6"/>
    </w:p>
    <w:p w14:paraId="68455C0A" w14:textId="77777777" w:rsidR="007854C8" w:rsidRPr="00BC0026" w:rsidRDefault="007854C8" w:rsidP="007854C8">
      <w:pPr>
        <w:rPr>
          <w:lang w:eastAsia="zh-CN"/>
        </w:rPr>
      </w:pPr>
      <w:r w:rsidRPr="00BC0026">
        <w:t xml:space="preserve">The MDA type for failure prediction analysis is: </w:t>
      </w:r>
      <w:r w:rsidRPr="00BC0026">
        <w:rPr>
          <w:lang w:eastAsia="zh-CN"/>
        </w:rPr>
        <w:t>MDAAssistedFaultManagement.</w:t>
      </w:r>
      <w:r w:rsidRPr="00BC0026">
        <w:t>FailurePrediction.</w:t>
      </w:r>
    </w:p>
    <w:p w14:paraId="47E8EB29" w14:textId="77777777" w:rsidR="007854C8" w:rsidRPr="00BC0026" w:rsidRDefault="007854C8" w:rsidP="007854C8">
      <w:pPr>
        <w:pStyle w:val="Heading5"/>
      </w:pPr>
      <w:bookmarkStart w:id="7" w:name="_Toc105572941"/>
      <w:bookmarkStart w:id="8" w:name="_Toc106199066"/>
      <w:r w:rsidRPr="00BC0026">
        <w:t>8.4.3.1.2</w:t>
      </w:r>
      <w:r w:rsidRPr="00BC0026">
        <w:tab/>
        <w:t>Enabling data</w:t>
      </w:r>
      <w:bookmarkEnd w:id="7"/>
      <w:bookmarkEnd w:id="8"/>
    </w:p>
    <w:p w14:paraId="4D926394" w14:textId="77777777" w:rsidR="007854C8" w:rsidRPr="00BC0026" w:rsidRDefault="007854C8" w:rsidP="007854C8">
      <w:r w:rsidRPr="00BC0026">
        <w:t>The enabling data for MDAAssistedFaultManagement.FailurePrediction</w:t>
      </w:r>
      <w:r w:rsidRPr="00BC0026" w:rsidDel="0056109B">
        <w:t xml:space="preserve"> </w:t>
      </w:r>
      <w:r w:rsidRPr="00BC0026">
        <w:t>MDA type are provided in table 8.4.3.1.2-1.</w:t>
      </w:r>
    </w:p>
    <w:p w14:paraId="0402FCE3" w14:textId="77777777" w:rsidR="007854C8" w:rsidRPr="00BC0026" w:rsidRDefault="007854C8" w:rsidP="007854C8">
      <w:r w:rsidRPr="00BC0026">
        <w:t>For general information about enabling data, see clause 8.2.1.</w:t>
      </w:r>
    </w:p>
    <w:p w14:paraId="01AC34F6" w14:textId="77777777" w:rsidR="007854C8" w:rsidRPr="00BC0026" w:rsidRDefault="007854C8" w:rsidP="007854C8">
      <w:pPr>
        <w:pStyle w:val="TH"/>
      </w:pPr>
      <w:r w:rsidRPr="00BC0026">
        <w:t>Table 8.4.3.1.2-1: Enabling data for fault predication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723"/>
        <w:gridCol w:w="3261"/>
      </w:tblGrid>
      <w:tr w:rsidR="007854C8" w:rsidRPr="00BC0026" w14:paraId="31B7F3F3" w14:textId="77777777" w:rsidTr="0045396E">
        <w:trPr>
          <w:jc w:val="center"/>
        </w:trPr>
        <w:tc>
          <w:tcPr>
            <w:tcW w:w="1720" w:type="dxa"/>
            <w:shd w:val="clear" w:color="auto" w:fill="9CC2E5"/>
            <w:vAlign w:val="center"/>
          </w:tcPr>
          <w:p w14:paraId="46786016" w14:textId="77777777" w:rsidR="007854C8" w:rsidRPr="00BC0026" w:rsidRDefault="007854C8" w:rsidP="0045396E">
            <w:pPr>
              <w:pStyle w:val="TAH"/>
            </w:pPr>
            <w:r w:rsidRPr="00BC0026">
              <w:t>Data category</w:t>
            </w:r>
          </w:p>
        </w:tc>
        <w:tc>
          <w:tcPr>
            <w:tcW w:w="4723" w:type="dxa"/>
            <w:shd w:val="clear" w:color="auto" w:fill="9CC2E5"/>
            <w:vAlign w:val="center"/>
          </w:tcPr>
          <w:p w14:paraId="130B17F8" w14:textId="77777777" w:rsidR="007854C8" w:rsidRPr="00BC0026" w:rsidRDefault="007854C8" w:rsidP="0045396E">
            <w:pPr>
              <w:pStyle w:val="TAH"/>
            </w:pPr>
            <w:r w:rsidRPr="00BC0026">
              <w:t>Description</w:t>
            </w:r>
          </w:p>
        </w:tc>
        <w:tc>
          <w:tcPr>
            <w:tcW w:w="3261" w:type="dxa"/>
            <w:shd w:val="clear" w:color="auto" w:fill="9CC2E5"/>
            <w:vAlign w:val="center"/>
          </w:tcPr>
          <w:p w14:paraId="2BA345C2" w14:textId="77777777" w:rsidR="007854C8" w:rsidRPr="00BC0026" w:rsidRDefault="007854C8" w:rsidP="0045396E">
            <w:pPr>
              <w:pStyle w:val="TAH"/>
              <w:rPr>
                <w:b w:val="0"/>
                <w:bCs/>
              </w:rPr>
            </w:pPr>
            <w:r w:rsidRPr="00BC0026">
              <w:t>References</w:t>
            </w:r>
          </w:p>
        </w:tc>
      </w:tr>
      <w:tr w:rsidR="007854C8" w:rsidRPr="00BC0026" w14:paraId="66DB298E" w14:textId="77777777" w:rsidTr="0045396E">
        <w:trPr>
          <w:jc w:val="center"/>
        </w:trPr>
        <w:tc>
          <w:tcPr>
            <w:tcW w:w="1720" w:type="dxa"/>
            <w:shd w:val="clear" w:color="auto" w:fill="auto"/>
          </w:tcPr>
          <w:p w14:paraId="79168E43" w14:textId="77777777" w:rsidR="007854C8" w:rsidRPr="00BC0026" w:rsidRDefault="007854C8" w:rsidP="0045396E">
            <w:pPr>
              <w:pStyle w:val="TAL"/>
              <w:rPr>
                <w:lang w:eastAsia="zh-CN"/>
              </w:rPr>
            </w:pPr>
            <w:r w:rsidRPr="00BC0026">
              <w:rPr>
                <w:lang w:eastAsia="zh-CN"/>
              </w:rPr>
              <w:t>Performance measurements</w:t>
            </w:r>
          </w:p>
        </w:tc>
        <w:tc>
          <w:tcPr>
            <w:tcW w:w="4723" w:type="dxa"/>
            <w:shd w:val="clear" w:color="auto" w:fill="auto"/>
          </w:tcPr>
          <w:p w14:paraId="715C8A23" w14:textId="77777777" w:rsidR="007854C8" w:rsidRPr="00BC0026" w:rsidRDefault="007854C8" w:rsidP="0045396E">
            <w:pPr>
              <w:pStyle w:val="TAL"/>
              <w:rPr>
                <w:lang w:eastAsia="zh-CN"/>
              </w:rPr>
            </w:pPr>
            <w:r w:rsidRPr="00BC0026">
              <w:rPr>
                <w:lang w:eastAsia="zh-CN"/>
              </w:rPr>
              <w:t>The deteriorated performance or the abnormal performance measurements based on certain performance monitoring threshold.</w:t>
            </w:r>
          </w:p>
          <w:p w14:paraId="062C4CD7" w14:textId="77777777" w:rsidR="007854C8" w:rsidRPr="00BC0026" w:rsidRDefault="007854C8" w:rsidP="0045396E">
            <w:pPr>
              <w:pStyle w:val="TAL"/>
              <w:rPr>
                <w:lang w:eastAsia="zh-CN"/>
              </w:rPr>
            </w:pPr>
            <w:r w:rsidRPr="00BC0026">
              <w:rPr>
                <w:lang w:eastAsia="zh-CN"/>
              </w:rPr>
              <w:t>3GPP management system may monitor a set of performance measurements and their thresholds, so as to support the analytics of prediction of a network service failure.</w:t>
            </w:r>
          </w:p>
        </w:tc>
        <w:tc>
          <w:tcPr>
            <w:tcW w:w="3261" w:type="dxa"/>
          </w:tcPr>
          <w:p w14:paraId="6C8C8BC6" w14:textId="77777777" w:rsidR="007854C8" w:rsidRPr="00BC0026" w:rsidRDefault="007854C8" w:rsidP="0045396E">
            <w:pPr>
              <w:pStyle w:val="TAL"/>
              <w:rPr>
                <w:lang w:eastAsia="zh-CN"/>
              </w:rPr>
            </w:pPr>
            <w:r w:rsidRPr="00BC0026">
              <w:rPr>
                <w:lang w:eastAsia="zh-CN"/>
              </w:rPr>
              <w:t xml:space="preserve">The performance measurements as defined in </w:t>
            </w:r>
            <w:r>
              <w:rPr>
                <w:lang w:eastAsia="zh-CN"/>
              </w:rPr>
              <w:t>TS</w:t>
            </w:r>
            <w:r w:rsidRPr="00BC0026">
              <w:rPr>
                <w:lang w:eastAsia="zh-CN"/>
              </w:rPr>
              <w:t xml:space="preserve"> </w:t>
            </w:r>
            <w:r w:rsidRPr="00BC0026">
              <w:rPr>
                <w:rFonts w:hint="eastAsia"/>
                <w:lang w:eastAsia="zh-CN"/>
              </w:rPr>
              <w:t>28.552</w:t>
            </w:r>
            <w:r w:rsidRPr="00BC0026">
              <w:rPr>
                <w:lang w:eastAsia="zh-CN"/>
              </w:rPr>
              <w:t xml:space="preserve"> [4]</w:t>
            </w:r>
          </w:p>
        </w:tc>
      </w:tr>
      <w:tr w:rsidR="007854C8" w:rsidRPr="00BC0026" w14:paraId="6844349D" w14:textId="77777777" w:rsidTr="0045396E">
        <w:trPr>
          <w:jc w:val="center"/>
        </w:trPr>
        <w:tc>
          <w:tcPr>
            <w:tcW w:w="1720" w:type="dxa"/>
            <w:shd w:val="clear" w:color="auto" w:fill="auto"/>
          </w:tcPr>
          <w:p w14:paraId="00D62BE5" w14:textId="77777777" w:rsidR="007854C8" w:rsidRPr="00BC0026" w:rsidRDefault="007854C8" w:rsidP="0045396E">
            <w:pPr>
              <w:pStyle w:val="TAL"/>
              <w:rPr>
                <w:lang w:eastAsia="zh-CN"/>
              </w:rPr>
            </w:pPr>
            <w:r w:rsidRPr="00BC0026">
              <w:rPr>
                <w:lang w:eastAsia="zh-CN"/>
              </w:rPr>
              <w:t>Alarm notifications</w:t>
            </w:r>
          </w:p>
        </w:tc>
        <w:tc>
          <w:tcPr>
            <w:tcW w:w="4723" w:type="dxa"/>
            <w:shd w:val="clear" w:color="auto" w:fill="auto"/>
          </w:tcPr>
          <w:p w14:paraId="335E949C" w14:textId="77777777" w:rsidR="007854C8" w:rsidRPr="00BC0026" w:rsidRDefault="007854C8" w:rsidP="0045396E">
            <w:pPr>
              <w:pStyle w:val="TAL"/>
              <w:rPr>
                <w:lang w:eastAsia="zh-CN"/>
              </w:rPr>
            </w:pPr>
            <w:r w:rsidRPr="00BC0026">
              <w:rPr>
                <w:lang w:eastAsia="zh-CN"/>
              </w:rPr>
              <w:t>Alarm information, e.g. the alarm notification of network functions.</w:t>
            </w:r>
          </w:p>
        </w:tc>
        <w:tc>
          <w:tcPr>
            <w:tcW w:w="3261" w:type="dxa"/>
          </w:tcPr>
          <w:p w14:paraId="4E77E2CA" w14:textId="77777777" w:rsidR="007854C8" w:rsidRPr="00BC0026" w:rsidRDefault="007854C8" w:rsidP="0045396E">
            <w:pPr>
              <w:pStyle w:val="TAL"/>
              <w:rPr>
                <w:lang w:eastAsia="zh-CN"/>
              </w:rPr>
            </w:pPr>
            <w:r w:rsidRPr="00BC0026">
              <w:rPr>
                <w:lang w:eastAsia="zh-CN"/>
              </w:rPr>
              <w:t xml:space="preserve">Alarm information and notifications as per </w:t>
            </w:r>
            <w:r>
              <w:rPr>
                <w:lang w:eastAsia="zh-CN"/>
              </w:rPr>
              <w:t>TS</w:t>
            </w:r>
            <w:r w:rsidRPr="00BC0026">
              <w:rPr>
                <w:lang w:eastAsia="zh-CN"/>
              </w:rPr>
              <w:t xml:space="preserve"> 28.532 [11]</w:t>
            </w:r>
          </w:p>
        </w:tc>
      </w:tr>
      <w:tr w:rsidR="007854C8" w:rsidRPr="00BC0026" w14:paraId="75630FEF" w14:textId="77777777" w:rsidTr="0045396E">
        <w:trPr>
          <w:jc w:val="center"/>
        </w:trPr>
        <w:tc>
          <w:tcPr>
            <w:tcW w:w="1720" w:type="dxa"/>
            <w:shd w:val="clear" w:color="auto" w:fill="auto"/>
          </w:tcPr>
          <w:p w14:paraId="1BA3494C" w14:textId="77777777" w:rsidR="007854C8" w:rsidRPr="00BC0026" w:rsidRDefault="007854C8" w:rsidP="0045396E">
            <w:pPr>
              <w:pStyle w:val="TAL"/>
              <w:rPr>
                <w:lang w:eastAsia="zh-CN"/>
              </w:rPr>
            </w:pPr>
            <w:r w:rsidRPr="00BC0026">
              <w:rPr>
                <w:rFonts w:hint="eastAsia"/>
                <w:lang w:eastAsia="zh-CN"/>
              </w:rPr>
              <w:t>C</w:t>
            </w:r>
            <w:r w:rsidRPr="00BC0026">
              <w:rPr>
                <w:lang w:eastAsia="zh-CN"/>
              </w:rPr>
              <w:t>onfiguration data</w:t>
            </w:r>
          </w:p>
        </w:tc>
        <w:tc>
          <w:tcPr>
            <w:tcW w:w="4723" w:type="dxa"/>
            <w:shd w:val="clear" w:color="auto" w:fill="auto"/>
          </w:tcPr>
          <w:p w14:paraId="623FAF6A" w14:textId="77777777" w:rsidR="007854C8" w:rsidRPr="00BC0026" w:rsidRDefault="007854C8" w:rsidP="0045396E">
            <w:pPr>
              <w:pStyle w:val="TAL"/>
              <w:rPr>
                <w:lang w:eastAsia="zh-CN"/>
              </w:rPr>
            </w:pPr>
            <w:r w:rsidRPr="00BC0026">
              <w:rPr>
                <w:lang w:eastAsia="zh-CN"/>
              </w:rPr>
              <w:t>MOIs of the cells, UPFs and SMFs.</w:t>
            </w:r>
          </w:p>
        </w:tc>
        <w:tc>
          <w:tcPr>
            <w:tcW w:w="3261" w:type="dxa"/>
          </w:tcPr>
          <w:p w14:paraId="4039684C" w14:textId="77777777" w:rsidR="007854C8" w:rsidRPr="00BC0026" w:rsidRDefault="007854C8" w:rsidP="0045396E">
            <w:pPr>
              <w:pStyle w:val="TAL"/>
              <w:rPr>
                <w:lang w:eastAsia="zh-CN"/>
              </w:rPr>
            </w:pPr>
            <w:r>
              <w:rPr>
                <w:lang w:eastAsia="zh-CN"/>
              </w:rPr>
              <w:t>TS</w:t>
            </w:r>
            <w:r w:rsidRPr="00BC0026">
              <w:rPr>
                <w:lang w:eastAsia="zh-CN"/>
              </w:rPr>
              <w:t xml:space="preserve"> 28.541 [15]</w:t>
            </w:r>
          </w:p>
        </w:tc>
      </w:tr>
      <w:tr w:rsidR="007854C8" w:rsidRPr="00BC0026" w14:paraId="79C281E5" w14:textId="77777777" w:rsidTr="0045396E">
        <w:trPr>
          <w:jc w:val="center"/>
        </w:trPr>
        <w:tc>
          <w:tcPr>
            <w:tcW w:w="1720" w:type="dxa"/>
            <w:shd w:val="clear" w:color="auto" w:fill="auto"/>
          </w:tcPr>
          <w:p w14:paraId="74674C57" w14:textId="77777777" w:rsidR="007854C8" w:rsidRPr="00BC0026" w:rsidRDefault="007854C8" w:rsidP="0045396E">
            <w:pPr>
              <w:pStyle w:val="TAL"/>
              <w:rPr>
                <w:lang w:eastAsia="zh-CN"/>
              </w:rPr>
            </w:pPr>
            <w:r w:rsidRPr="00BC0026">
              <w:rPr>
                <w:lang w:eastAsia="zh-CN"/>
              </w:rPr>
              <w:t>Network analytics data</w:t>
            </w:r>
          </w:p>
        </w:tc>
        <w:tc>
          <w:tcPr>
            <w:tcW w:w="4723" w:type="dxa"/>
            <w:shd w:val="clear" w:color="auto" w:fill="auto"/>
          </w:tcPr>
          <w:p w14:paraId="39E8A403" w14:textId="77777777" w:rsidR="007854C8" w:rsidRPr="00BC0026" w:rsidRDefault="007854C8" w:rsidP="0045396E">
            <w:pPr>
              <w:pStyle w:val="TAL"/>
              <w:rPr>
                <w:lang w:eastAsia="zh-CN"/>
              </w:rPr>
            </w:pPr>
            <w:r w:rsidRPr="00BC0026">
              <w:rPr>
                <w:rFonts w:hint="eastAsia"/>
                <w:lang w:eastAsia="zh-CN"/>
              </w:rPr>
              <w:t>T</w:t>
            </w:r>
            <w:r w:rsidRPr="00BC0026">
              <w:rPr>
                <w:lang w:eastAsia="zh-CN"/>
              </w:rPr>
              <w:t>he control plane analysis result from the NWDAF, e.g. observed service experience related network data analytics.</w:t>
            </w:r>
          </w:p>
        </w:tc>
        <w:tc>
          <w:tcPr>
            <w:tcW w:w="3261" w:type="dxa"/>
          </w:tcPr>
          <w:p w14:paraId="2CE8CB0D" w14:textId="77777777" w:rsidR="007854C8" w:rsidRPr="00BC0026" w:rsidRDefault="007854C8" w:rsidP="0045396E">
            <w:pPr>
              <w:pStyle w:val="TAL"/>
              <w:rPr>
                <w:lang w:eastAsia="zh-CN"/>
              </w:rPr>
            </w:pPr>
            <w:r>
              <w:rPr>
                <w:lang w:eastAsia="zh-CN"/>
              </w:rPr>
              <w:t>TS</w:t>
            </w:r>
            <w:r w:rsidRPr="00BC0026">
              <w:rPr>
                <w:lang w:eastAsia="zh-CN"/>
              </w:rPr>
              <w:t xml:space="preserve"> 23.288 [10]</w:t>
            </w:r>
          </w:p>
        </w:tc>
      </w:tr>
    </w:tbl>
    <w:p w14:paraId="35FE15AB" w14:textId="77777777" w:rsidR="007854C8" w:rsidRPr="00BC0026" w:rsidRDefault="007854C8" w:rsidP="007854C8">
      <w:pPr>
        <w:rPr>
          <w:lang w:eastAsia="zh-CN"/>
        </w:rPr>
      </w:pPr>
    </w:p>
    <w:p w14:paraId="6F92151D" w14:textId="77777777" w:rsidR="007854C8" w:rsidRPr="00BC0026" w:rsidRDefault="007854C8" w:rsidP="007854C8">
      <w:pPr>
        <w:pStyle w:val="Heading5"/>
      </w:pPr>
      <w:bookmarkStart w:id="9" w:name="_Toc105572942"/>
      <w:bookmarkStart w:id="10" w:name="_Toc106199067"/>
      <w:r w:rsidRPr="00BC0026">
        <w:t>8.4.3.1.3</w:t>
      </w:r>
      <w:r w:rsidRPr="00BC0026">
        <w:tab/>
        <w:t>Analytics output</w:t>
      </w:r>
      <w:bookmarkEnd w:id="9"/>
      <w:bookmarkEnd w:id="10"/>
    </w:p>
    <w:p w14:paraId="5240EB20" w14:textId="77777777" w:rsidR="007854C8" w:rsidRPr="00BC0026" w:rsidRDefault="007854C8" w:rsidP="007854C8">
      <w:r w:rsidRPr="00BC0026">
        <w:t>The specific information elements of the analytics output for failure prediction analysis, in addition to the common information elements of the analytics outputs (see clause 8.3), are provided in table 8.4.3.1.3-1.</w:t>
      </w:r>
    </w:p>
    <w:p w14:paraId="1F89128E" w14:textId="77777777" w:rsidR="007854C8" w:rsidRPr="00BC0026" w:rsidRDefault="007854C8" w:rsidP="007854C8">
      <w:pPr>
        <w:pStyle w:val="TH"/>
      </w:pPr>
      <w:r w:rsidRPr="00BC0026">
        <w:lastRenderedPageBreak/>
        <w:t>Table 8.4.3.1.3-1: Analytics output for fault prediction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8"/>
        <w:gridCol w:w="4888"/>
        <w:gridCol w:w="1088"/>
        <w:gridCol w:w="1720"/>
      </w:tblGrid>
      <w:tr w:rsidR="007854C8" w:rsidRPr="00BC0026" w14:paraId="19779D96" w14:textId="77777777" w:rsidTr="0045396E">
        <w:trPr>
          <w:jc w:val="center"/>
        </w:trPr>
        <w:tc>
          <w:tcPr>
            <w:tcW w:w="2008" w:type="dxa"/>
            <w:tcBorders>
              <w:top w:val="single" w:sz="4" w:space="0" w:color="auto"/>
              <w:left w:val="single" w:sz="4" w:space="0" w:color="auto"/>
              <w:bottom w:val="single" w:sz="4" w:space="0" w:color="auto"/>
              <w:right w:val="single" w:sz="4" w:space="0" w:color="auto"/>
            </w:tcBorders>
            <w:shd w:val="clear" w:color="auto" w:fill="9CC2E5"/>
            <w:vAlign w:val="center"/>
          </w:tcPr>
          <w:p w14:paraId="68998296" w14:textId="77777777" w:rsidR="007854C8" w:rsidRPr="00BC0026" w:rsidRDefault="007854C8" w:rsidP="0045396E">
            <w:pPr>
              <w:pStyle w:val="TAH"/>
            </w:pPr>
            <w:r w:rsidRPr="00BC0026">
              <w:t>Information element</w:t>
            </w:r>
          </w:p>
        </w:tc>
        <w:tc>
          <w:tcPr>
            <w:tcW w:w="4888" w:type="dxa"/>
            <w:tcBorders>
              <w:top w:val="single" w:sz="4" w:space="0" w:color="auto"/>
              <w:left w:val="single" w:sz="4" w:space="0" w:color="auto"/>
              <w:bottom w:val="single" w:sz="4" w:space="0" w:color="auto"/>
              <w:right w:val="single" w:sz="4" w:space="0" w:color="auto"/>
            </w:tcBorders>
            <w:shd w:val="clear" w:color="auto" w:fill="9CC2E5"/>
            <w:vAlign w:val="center"/>
          </w:tcPr>
          <w:p w14:paraId="6433ACC0" w14:textId="77777777" w:rsidR="007854C8" w:rsidRPr="00BC0026" w:rsidRDefault="007854C8" w:rsidP="0045396E">
            <w:pPr>
              <w:pStyle w:val="TAH"/>
            </w:pPr>
            <w:r w:rsidRPr="00BC0026">
              <w:t>Definition</w:t>
            </w:r>
          </w:p>
        </w:tc>
        <w:tc>
          <w:tcPr>
            <w:tcW w:w="1088" w:type="dxa"/>
            <w:tcBorders>
              <w:top w:val="single" w:sz="4" w:space="0" w:color="auto"/>
              <w:left w:val="single" w:sz="4" w:space="0" w:color="auto"/>
              <w:bottom w:val="single" w:sz="4" w:space="0" w:color="auto"/>
              <w:right w:val="single" w:sz="4" w:space="0" w:color="auto"/>
            </w:tcBorders>
            <w:shd w:val="clear" w:color="auto" w:fill="9CC2E5"/>
            <w:vAlign w:val="center"/>
          </w:tcPr>
          <w:p w14:paraId="2D77300C" w14:textId="77777777" w:rsidR="007854C8" w:rsidRPr="00BC0026" w:rsidRDefault="007854C8" w:rsidP="0045396E">
            <w:pPr>
              <w:pStyle w:val="TAH"/>
            </w:pPr>
            <w:r w:rsidRPr="00BC0026">
              <w:t>Support 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tcPr>
          <w:p w14:paraId="507AFE38" w14:textId="77777777" w:rsidR="007854C8" w:rsidRPr="00BC0026" w:rsidRDefault="007854C8" w:rsidP="0045396E">
            <w:pPr>
              <w:pStyle w:val="TAH"/>
            </w:pPr>
            <w:r w:rsidRPr="00BC0026">
              <w:t>Properties</w:t>
            </w:r>
          </w:p>
        </w:tc>
      </w:tr>
      <w:tr w:rsidR="007854C8" w:rsidRPr="00BC0026" w14:paraId="3062E9B3" w14:textId="77777777" w:rsidTr="0045396E">
        <w:trPr>
          <w:jc w:val="center"/>
        </w:trPr>
        <w:tc>
          <w:tcPr>
            <w:tcW w:w="2008" w:type="dxa"/>
            <w:shd w:val="clear" w:color="auto" w:fill="auto"/>
          </w:tcPr>
          <w:p w14:paraId="1CE544E8" w14:textId="77777777" w:rsidR="007854C8" w:rsidRPr="00BC0026" w:rsidRDefault="007854C8" w:rsidP="0045396E">
            <w:pPr>
              <w:pStyle w:val="TAL"/>
              <w:rPr>
                <w:lang w:eastAsia="zh-CN"/>
              </w:rPr>
            </w:pPr>
            <w:r w:rsidRPr="00BC0026">
              <w:t>failure</w:t>
            </w:r>
            <w:r w:rsidRPr="00BC0026">
              <w:rPr>
                <w:lang w:eastAsia="zh-CN"/>
              </w:rPr>
              <w:t>Prediction</w:t>
            </w:r>
            <w:r w:rsidRPr="00BC0026">
              <w:rPr>
                <w:rFonts w:eastAsia="DengXian"/>
                <w:lang w:eastAsia="zh-CN"/>
              </w:rPr>
              <w:t>Object</w:t>
            </w:r>
          </w:p>
        </w:tc>
        <w:tc>
          <w:tcPr>
            <w:tcW w:w="4888" w:type="dxa"/>
            <w:shd w:val="clear" w:color="auto" w:fill="auto"/>
          </w:tcPr>
          <w:p w14:paraId="229141B7" w14:textId="77777777" w:rsidR="007854C8" w:rsidRPr="00BC0026" w:rsidRDefault="007854C8" w:rsidP="0045396E">
            <w:pPr>
              <w:pStyle w:val="TAL"/>
              <w:rPr>
                <w:rFonts w:eastAsia="DengXian"/>
                <w:lang w:eastAsia="zh-CN"/>
              </w:rPr>
            </w:pPr>
            <w:r w:rsidRPr="00BC0026">
              <w:rPr>
                <w:rFonts w:eastAsia="DengXian" w:hint="eastAsia"/>
                <w:lang w:eastAsia="zh-CN"/>
              </w:rPr>
              <w:t>I</w:t>
            </w:r>
            <w:r w:rsidRPr="00BC0026">
              <w:rPr>
                <w:rFonts w:eastAsia="DengXian"/>
                <w:lang w:eastAsia="zh-CN"/>
              </w:rPr>
              <w:t xml:space="preserve">ndication of </w:t>
            </w:r>
            <w:r w:rsidRPr="00BC0026">
              <w:rPr>
                <w:rFonts w:eastAsia="DengXian" w:hint="eastAsia"/>
                <w:lang w:eastAsia="zh-CN"/>
              </w:rPr>
              <w:t>NR</w:t>
            </w:r>
            <w:r w:rsidRPr="00BC0026">
              <w:rPr>
                <w:rFonts w:eastAsia="DengXian"/>
                <w:lang w:eastAsia="zh-CN"/>
              </w:rPr>
              <w:t xml:space="preserve"> </w:t>
            </w:r>
            <w:r w:rsidRPr="00BC0026">
              <w:rPr>
                <w:rFonts w:eastAsia="DengXian" w:hint="eastAsia"/>
                <w:lang w:eastAsia="zh-CN"/>
              </w:rPr>
              <w:t>cells</w:t>
            </w:r>
            <w:r w:rsidRPr="00BC0026">
              <w:rPr>
                <w:rFonts w:eastAsia="DengXian"/>
                <w:lang w:eastAsia="zh-CN"/>
              </w:rPr>
              <w:t xml:space="preserve"> or NFs where the failure related issues occurred or potentially occur.</w:t>
            </w:r>
          </w:p>
          <w:p w14:paraId="3992BD42" w14:textId="77777777" w:rsidR="007854C8" w:rsidRPr="00BC0026" w:rsidRDefault="007854C8" w:rsidP="0045396E">
            <w:pPr>
              <w:pStyle w:val="TAL"/>
              <w:rPr>
                <w:lang w:eastAsia="zh-CN"/>
              </w:rPr>
            </w:pPr>
          </w:p>
        </w:tc>
        <w:tc>
          <w:tcPr>
            <w:tcW w:w="1088" w:type="dxa"/>
          </w:tcPr>
          <w:p w14:paraId="4D735428" w14:textId="77777777" w:rsidR="007854C8" w:rsidRPr="00BC0026" w:rsidRDefault="007854C8" w:rsidP="0045396E">
            <w:pPr>
              <w:pStyle w:val="TAL"/>
              <w:rPr>
                <w:lang w:eastAsia="zh-CN"/>
              </w:rPr>
            </w:pPr>
            <w:r w:rsidRPr="00BC0026">
              <w:rPr>
                <w:rFonts w:hint="eastAsia"/>
                <w:lang w:eastAsia="zh-CN"/>
              </w:rPr>
              <w:t>M</w:t>
            </w:r>
          </w:p>
        </w:tc>
        <w:tc>
          <w:tcPr>
            <w:tcW w:w="1720" w:type="dxa"/>
          </w:tcPr>
          <w:p w14:paraId="5C7071CC" w14:textId="77777777" w:rsidR="007854C8" w:rsidRPr="00BC0026" w:rsidRDefault="007854C8" w:rsidP="0045396E">
            <w:pPr>
              <w:pStyle w:val="TAL"/>
              <w:rPr>
                <w:rFonts w:cs="Arial"/>
                <w:szCs w:val="18"/>
                <w:lang w:eastAsia="zh-CN"/>
              </w:rPr>
            </w:pPr>
            <w:r w:rsidRPr="00BC0026">
              <w:rPr>
                <w:rFonts w:cs="Arial"/>
                <w:szCs w:val="18"/>
              </w:rPr>
              <w:t>type: DN</w:t>
            </w:r>
          </w:p>
          <w:p w14:paraId="60CA9532" w14:textId="77777777" w:rsidR="007854C8" w:rsidRPr="00BC0026" w:rsidRDefault="007854C8" w:rsidP="0045396E">
            <w:pPr>
              <w:pStyle w:val="TAL"/>
              <w:rPr>
                <w:rFonts w:cs="Arial"/>
                <w:szCs w:val="18"/>
                <w:lang w:eastAsia="zh-CN"/>
              </w:rPr>
            </w:pPr>
            <w:r w:rsidRPr="00BC0026">
              <w:rPr>
                <w:rFonts w:cs="Arial"/>
                <w:szCs w:val="18"/>
              </w:rPr>
              <w:t>multiplicity: 1..*</w:t>
            </w:r>
          </w:p>
          <w:p w14:paraId="56CA8331" w14:textId="35ACBA0F" w:rsidR="007854C8" w:rsidRPr="00BC0026" w:rsidRDefault="007854C8" w:rsidP="0045396E">
            <w:pPr>
              <w:pStyle w:val="TAL"/>
              <w:rPr>
                <w:rFonts w:cs="Arial"/>
                <w:szCs w:val="18"/>
              </w:rPr>
            </w:pPr>
            <w:r w:rsidRPr="00BC0026">
              <w:rPr>
                <w:rFonts w:cs="Arial"/>
                <w:szCs w:val="18"/>
              </w:rPr>
              <w:t xml:space="preserve">isOrdered: </w:t>
            </w:r>
            <w:del w:id="11" w:author="Nokia" w:date="2022-07-22T19:39:00Z">
              <w:r w:rsidRPr="00BC0026" w:rsidDel="007854C8">
                <w:rPr>
                  <w:rFonts w:cs="Arial"/>
                  <w:szCs w:val="18"/>
                </w:rPr>
                <w:delText>N/A</w:delText>
              </w:r>
            </w:del>
            <w:ins w:id="12" w:author="Nokia" w:date="2022-07-22T19:39:00Z">
              <w:r>
                <w:rPr>
                  <w:rFonts w:cs="Arial"/>
                  <w:szCs w:val="18"/>
                </w:rPr>
                <w:t>False</w:t>
              </w:r>
            </w:ins>
          </w:p>
          <w:p w14:paraId="3217DB73" w14:textId="64F32570" w:rsidR="007854C8" w:rsidRPr="00BC0026" w:rsidRDefault="007854C8" w:rsidP="0045396E">
            <w:pPr>
              <w:pStyle w:val="TAL"/>
              <w:rPr>
                <w:rFonts w:cs="Arial"/>
                <w:szCs w:val="18"/>
              </w:rPr>
            </w:pPr>
            <w:r w:rsidRPr="00BC0026">
              <w:rPr>
                <w:rFonts w:cs="Arial"/>
                <w:szCs w:val="18"/>
              </w:rPr>
              <w:t xml:space="preserve">isUnique: </w:t>
            </w:r>
            <w:del w:id="13" w:author="Nokia" w:date="2022-07-22T19:39:00Z">
              <w:r w:rsidRPr="00BC0026" w:rsidDel="007854C8">
                <w:rPr>
                  <w:rFonts w:cs="Arial"/>
                  <w:szCs w:val="18"/>
                </w:rPr>
                <w:delText>N/A</w:delText>
              </w:r>
            </w:del>
            <w:ins w:id="14" w:author="Nokia" w:date="2022-07-22T19:39:00Z">
              <w:r>
                <w:rPr>
                  <w:rFonts w:cs="Arial"/>
                  <w:szCs w:val="18"/>
                </w:rPr>
                <w:t>True</w:t>
              </w:r>
            </w:ins>
          </w:p>
          <w:p w14:paraId="584A8CCA" w14:textId="77777777" w:rsidR="007854C8" w:rsidRPr="00BC0026" w:rsidRDefault="007854C8" w:rsidP="0045396E">
            <w:pPr>
              <w:pStyle w:val="TAL"/>
              <w:rPr>
                <w:rFonts w:cs="Arial"/>
                <w:szCs w:val="18"/>
              </w:rPr>
            </w:pPr>
            <w:r w:rsidRPr="00BC0026">
              <w:rPr>
                <w:rFonts w:cs="Arial"/>
                <w:szCs w:val="18"/>
              </w:rPr>
              <w:t>defaultValue: None</w:t>
            </w:r>
          </w:p>
          <w:p w14:paraId="3F07FC32" w14:textId="77777777" w:rsidR="007854C8" w:rsidRPr="00BC0026" w:rsidRDefault="007854C8" w:rsidP="0045396E">
            <w:pPr>
              <w:pStyle w:val="TAL"/>
              <w:rPr>
                <w:rFonts w:cs="Arial"/>
                <w:szCs w:val="18"/>
              </w:rPr>
            </w:pPr>
            <w:r w:rsidRPr="00BC0026">
              <w:rPr>
                <w:rFonts w:cs="Arial"/>
                <w:szCs w:val="18"/>
              </w:rPr>
              <w:t>isNullable: False</w:t>
            </w:r>
          </w:p>
        </w:tc>
      </w:tr>
      <w:tr w:rsidR="007854C8" w:rsidRPr="00BC0026" w14:paraId="0A85DA0F" w14:textId="77777777" w:rsidTr="0045396E">
        <w:trPr>
          <w:jc w:val="center"/>
        </w:trPr>
        <w:tc>
          <w:tcPr>
            <w:tcW w:w="2008" w:type="dxa"/>
            <w:shd w:val="clear" w:color="auto" w:fill="auto"/>
          </w:tcPr>
          <w:p w14:paraId="5DAC4234" w14:textId="77777777" w:rsidR="007854C8" w:rsidRPr="00BC0026" w:rsidRDefault="007854C8" w:rsidP="0045396E">
            <w:pPr>
              <w:pStyle w:val="TAL"/>
              <w:rPr>
                <w:lang w:eastAsia="zh-CN"/>
              </w:rPr>
            </w:pPr>
            <w:r w:rsidRPr="00BC0026">
              <w:rPr>
                <w:lang w:eastAsia="zh-CN"/>
              </w:rPr>
              <w:t>potentialFailureType</w:t>
            </w:r>
          </w:p>
        </w:tc>
        <w:tc>
          <w:tcPr>
            <w:tcW w:w="4888" w:type="dxa"/>
            <w:shd w:val="clear" w:color="auto" w:fill="auto"/>
          </w:tcPr>
          <w:p w14:paraId="3474BE5A" w14:textId="77777777" w:rsidR="007854C8" w:rsidRPr="00BC0026" w:rsidRDefault="007854C8" w:rsidP="0045396E">
            <w:pPr>
              <w:pStyle w:val="TAL"/>
              <w:rPr>
                <w:lang w:eastAsia="zh-CN"/>
              </w:rPr>
            </w:pPr>
            <w:r w:rsidRPr="00BC0026">
              <w:rPr>
                <w:lang w:eastAsia="zh-CN"/>
              </w:rPr>
              <w:t>Indication of type of issues that can cause the failures.</w:t>
            </w:r>
          </w:p>
          <w:p w14:paraId="7DB74707" w14:textId="77777777" w:rsidR="007854C8" w:rsidRPr="00BC0026" w:rsidRDefault="007854C8" w:rsidP="0045396E">
            <w:pPr>
              <w:pStyle w:val="TAL"/>
              <w:rPr>
                <w:lang w:eastAsia="zh-CN"/>
              </w:rPr>
            </w:pPr>
          </w:p>
          <w:p w14:paraId="7B2CCA8E" w14:textId="77777777" w:rsidR="007854C8" w:rsidRPr="00BC0026" w:rsidRDefault="007854C8" w:rsidP="0045396E">
            <w:pPr>
              <w:pStyle w:val="TAN"/>
              <w:rPr>
                <w:lang w:eastAsia="zh-CN"/>
              </w:rPr>
            </w:pPr>
            <w:r w:rsidRPr="00BC0026">
              <w:rPr>
                <w:lang w:eastAsia="zh-CN"/>
              </w:rPr>
              <w:t>NOTE 1:</w:t>
            </w:r>
            <w:r w:rsidRPr="00BC0026">
              <w:rPr>
                <w:lang w:eastAsia="zh-CN"/>
              </w:rPr>
              <w:tab/>
              <w:t xml:space="preserve">The values can be defined as a list of example values: </w:t>
            </w:r>
            <w:r w:rsidRPr="00BC0026">
              <w:t xml:space="preserve">"Operational Violation", "Physical Violation" and "Time Domain Violation". See alarmType described in </w:t>
            </w:r>
            <w:r>
              <w:t>TS</w:t>
            </w:r>
            <w:r w:rsidRPr="00BC0026">
              <w:t xml:space="preserve"> 28.532 [11].</w:t>
            </w:r>
          </w:p>
        </w:tc>
        <w:tc>
          <w:tcPr>
            <w:tcW w:w="1088" w:type="dxa"/>
          </w:tcPr>
          <w:p w14:paraId="0063A2E6" w14:textId="77777777" w:rsidR="007854C8" w:rsidRPr="00BC0026" w:rsidRDefault="007854C8" w:rsidP="0045396E">
            <w:pPr>
              <w:pStyle w:val="TAL"/>
              <w:rPr>
                <w:lang w:eastAsia="zh-CN"/>
              </w:rPr>
            </w:pPr>
            <w:r w:rsidRPr="00BC0026">
              <w:rPr>
                <w:rFonts w:hint="eastAsia"/>
                <w:lang w:eastAsia="zh-CN"/>
              </w:rPr>
              <w:t>M</w:t>
            </w:r>
          </w:p>
        </w:tc>
        <w:tc>
          <w:tcPr>
            <w:tcW w:w="1720" w:type="dxa"/>
          </w:tcPr>
          <w:p w14:paraId="096D0808" w14:textId="77777777" w:rsidR="007854C8" w:rsidRPr="00BC0026" w:rsidRDefault="007854C8" w:rsidP="0045396E">
            <w:pPr>
              <w:pStyle w:val="TAL"/>
              <w:rPr>
                <w:rFonts w:cs="Arial"/>
                <w:szCs w:val="18"/>
                <w:lang w:eastAsia="zh-CN"/>
              </w:rPr>
            </w:pPr>
            <w:r w:rsidRPr="00BC0026">
              <w:rPr>
                <w:rFonts w:cs="Arial"/>
                <w:szCs w:val="18"/>
              </w:rPr>
              <w:t>type: string</w:t>
            </w:r>
          </w:p>
          <w:p w14:paraId="36D9D068" w14:textId="77777777" w:rsidR="007854C8" w:rsidRPr="00BC0026" w:rsidRDefault="007854C8" w:rsidP="0045396E">
            <w:pPr>
              <w:pStyle w:val="TAL"/>
              <w:rPr>
                <w:rFonts w:cs="Arial"/>
                <w:szCs w:val="18"/>
                <w:lang w:eastAsia="zh-CN"/>
              </w:rPr>
            </w:pPr>
            <w:r w:rsidRPr="00BC0026">
              <w:rPr>
                <w:rFonts w:cs="Arial"/>
                <w:szCs w:val="18"/>
              </w:rPr>
              <w:t>multiplicity: 1</w:t>
            </w:r>
          </w:p>
          <w:p w14:paraId="5D1D0228" w14:textId="77777777" w:rsidR="007854C8" w:rsidRPr="00BC0026" w:rsidRDefault="007854C8" w:rsidP="0045396E">
            <w:pPr>
              <w:pStyle w:val="TAL"/>
              <w:rPr>
                <w:rFonts w:cs="Arial"/>
                <w:szCs w:val="18"/>
              </w:rPr>
            </w:pPr>
            <w:r w:rsidRPr="00BC0026">
              <w:rPr>
                <w:rFonts w:cs="Arial"/>
                <w:szCs w:val="18"/>
              </w:rPr>
              <w:t>isOrdered: N/A</w:t>
            </w:r>
          </w:p>
          <w:p w14:paraId="3CE8A806" w14:textId="77777777" w:rsidR="007854C8" w:rsidRPr="00BC0026" w:rsidRDefault="007854C8" w:rsidP="0045396E">
            <w:pPr>
              <w:pStyle w:val="TAL"/>
              <w:rPr>
                <w:rFonts w:cs="Arial"/>
                <w:szCs w:val="18"/>
              </w:rPr>
            </w:pPr>
            <w:r w:rsidRPr="00BC0026">
              <w:rPr>
                <w:rFonts w:cs="Arial"/>
                <w:szCs w:val="18"/>
              </w:rPr>
              <w:t>isUnique: N/A</w:t>
            </w:r>
          </w:p>
          <w:p w14:paraId="4482D2CF" w14:textId="77777777" w:rsidR="007854C8" w:rsidRPr="00BC0026" w:rsidRDefault="007854C8" w:rsidP="0045396E">
            <w:pPr>
              <w:pStyle w:val="TAL"/>
              <w:rPr>
                <w:rFonts w:cs="Arial"/>
                <w:szCs w:val="18"/>
              </w:rPr>
            </w:pPr>
            <w:r w:rsidRPr="00BC0026">
              <w:rPr>
                <w:rFonts w:cs="Arial"/>
                <w:szCs w:val="18"/>
              </w:rPr>
              <w:t>defaultValue: None</w:t>
            </w:r>
          </w:p>
          <w:p w14:paraId="69DE26DD" w14:textId="77777777" w:rsidR="007854C8" w:rsidRPr="00BC0026" w:rsidRDefault="007854C8" w:rsidP="0045396E">
            <w:pPr>
              <w:pStyle w:val="TAL"/>
              <w:rPr>
                <w:lang w:eastAsia="zh-CN"/>
              </w:rPr>
            </w:pPr>
            <w:r w:rsidRPr="00BC0026">
              <w:rPr>
                <w:rFonts w:cs="Arial"/>
                <w:szCs w:val="18"/>
              </w:rPr>
              <w:t>isNullable: False</w:t>
            </w:r>
          </w:p>
        </w:tc>
      </w:tr>
      <w:tr w:rsidR="007854C8" w:rsidRPr="00BC0026" w14:paraId="732F066B" w14:textId="77777777" w:rsidTr="0045396E">
        <w:trPr>
          <w:jc w:val="center"/>
        </w:trPr>
        <w:tc>
          <w:tcPr>
            <w:tcW w:w="2008" w:type="dxa"/>
            <w:shd w:val="clear" w:color="auto" w:fill="auto"/>
          </w:tcPr>
          <w:p w14:paraId="4C0B28E5" w14:textId="77777777" w:rsidR="007854C8" w:rsidRPr="00BC0026" w:rsidRDefault="007854C8" w:rsidP="0045396E">
            <w:pPr>
              <w:pStyle w:val="TAL"/>
              <w:rPr>
                <w:lang w:eastAsia="zh-CN"/>
              </w:rPr>
            </w:pPr>
            <w:r w:rsidRPr="00BC0026">
              <w:rPr>
                <w:rFonts w:cs="Arial"/>
              </w:rPr>
              <w:t>eventTime</w:t>
            </w:r>
          </w:p>
        </w:tc>
        <w:tc>
          <w:tcPr>
            <w:tcW w:w="4888" w:type="dxa"/>
            <w:shd w:val="clear" w:color="auto" w:fill="auto"/>
          </w:tcPr>
          <w:p w14:paraId="632CC2EA" w14:textId="77777777" w:rsidR="007854C8" w:rsidRPr="00BC0026" w:rsidRDefault="007854C8" w:rsidP="0045396E">
            <w:pPr>
              <w:pStyle w:val="TAL"/>
              <w:rPr>
                <w:lang w:eastAsia="zh-CN"/>
              </w:rPr>
            </w:pPr>
            <w:r w:rsidRPr="00BC0026">
              <w:rPr>
                <w:rFonts w:hint="eastAsia"/>
                <w:lang w:eastAsia="zh-CN"/>
              </w:rPr>
              <w:t>T</w:t>
            </w:r>
            <w:r w:rsidRPr="00BC0026">
              <w:rPr>
                <w:lang w:eastAsia="zh-CN"/>
              </w:rPr>
              <w:t>his field holds the time of potential failure predicted.</w:t>
            </w:r>
          </w:p>
          <w:p w14:paraId="473E7029" w14:textId="77777777" w:rsidR="007854C8" w:rsidRPr="00BC0026" w:rsidRDefault="007854C8" w:rsidP="0045396E">
            <w:pPr>
              <w:pStyle w:val="TAL"/>
            </w:pPr>
          </w:p>
          <w:p w14:paraId="4161B6FA" w14:textId="77777777" w:rsidR="007854C8" w:rsidRPr="00BC0026" w:rsidRDefault="007854C8" w:rsidP="0045396E">
            <w:pPr>
              <w:pStyle w:val="TAL"/>
              <w:rPr>
                <w:lang w:eastAsia="zh-CN"/>
              </w:rPr>
            </w:pPr>
            <w:r w:rsidRPr="00BC0026">
              <w:t>Examples: "20:15:00", "20:15:00-08:00" (for 8 hours behind UTC).</w:t>
            </w:r>
          </w:p>
        </w:tc>
        <w:tc>
          <w:tcPr>
            <w:tcW w:w="1088" w:type="dxa"/>
          </w:tcPr>
          <w:p w14:paraId="5CB565BE" w14:textId="77777777" w:rsidR="007854C8" w:rsidRPr="00BC0026" w:rsidRDefault="007854C8" w:rsidP="0045396E">
            <w:pPr>
              <w:pStyle w:val="TAL"/>
              <w:rPr>
                <w:lang w:eastAsia="zh-CN"/>
              </w:rPr>
            </w:pPr>
            <w:r w:rsidRPr="00BC0026">
              <w:rPr>
                <w:rFonts w:hint="eastAsia"/>
                <w:lang w:eastAsia="zh-CN"/>
              </w:rPr>
              <w:t>M</w:t>
            </w:r>
          </w:p>
        </w:tc>
        <w:tc>
          <w:tcPr>
            <w:tcW w:w="1720" w:type="dxa"/>
          </w:tcPr>
          <w:p w14:paraId="360D0A75" w14:textId="77777777" w:rsidR="007854C8" w:rsidRPr="00BC0026" w:rsidRDefault="007854C8" w:rsidP="0045396E">
            <w:pPr>
              <w:pStyle w:val="TAL"/>
              <w:rPr>
                <w:rFonts w:cs="Arial"/>
                <w:szCs w:val="18"/>
                <w:lang w:eastAsia="zh-CN"/>
              </w:rPr>
            </w:pPr>
            <w:r w:rsidRPr="00BC0026">
              <w:rPr>
                <w:rFonts w:cs="Arial"/>
                <w:szCs w:val="18"/>
              </w:rPr>
              <w:t>type: DateTime</w:t>
            </w:r>
          </w:p>
          <w:p w14:paraId="2D56FB94" w14:textId="77777777" w:rsidR="007854C8" w:rsidRPr="00BC0026" w:rsidRDefault="007854C8" w:rsidP="0045396E">
            <w:pPr>
              <w:pStyle w:val="TAL"/>
              <w:rPr>
                <w:rFonts w:cs="Arial"/>
                <w:szCs w:val="18"/>
                <w:lang w:eastAsia="zh-CN"/>
              </w:rPr>
            </w:pPr>
            <w:r w:rsidRPr="00BC0026">
              <w:rPr>
                <w:rFonts w:cs="Arial"/>
                <w:szCs w:val="18"/>
              </w:rPr>
              <w:t>multiplicity: 1</w:t>
            </w:r>
          </w:p>
          <w:p w14:paraId="7CFE24C5" w14:textId="77777777" w:rsidR="007854C8" w:rsidRPr="00BC0026" w:rsidRDefault="007854C8" w:rsidP="0045396E">
            <w:pPr>
              <w:pStyle w:val="TAL"/>
              <w:rPr>
                <w:rFonts w:cs="Arial"/>
                <w:szCs w:val="18"/>
              </w:rPr>
            </w:pPr>
            <w:r w:rsidRPr="00BC0026">
              <w:rPr>
                <w:rFonts w:cs="Arial"/>
                <w:szCs w:val="18"/>
              </w:rPr>
              <w:t>isOrdered: N/A</w:t>
            </w:r>
          </w:p>
          <w:p w14:paraId="3CD588C3" w14:textId="77777777" w:rsidR="007854C8" w:rsidRPr="00BC0026" w:rsidRDefault="007854C8" w:rsidP="0045396E">
            <w:pPr>
              <w:pStyle w:val="TAL"/>
              <w:rPr>
                <w:rFonts w:cs="Arial"/>
                <w:szCs w:val="18"/>
              </w:rPr>
            </w:pPr>
            <w:r w:rsidRPr="00BC0026">
              <w:rPr>
                <w:rFonts w:cs="Arial"/>
                <w:szCs w:val="18"/>
              </w:rPr>
              <w:t>isUnique: N/A</w:t>
            </w:r>
          </w:p>
          <w:p w14:paraId="66EC6998" w14:textId="77777777" w:rsidR="007854C8" w:rsidRPr="00BC0026" w:rsidRDefault="007854C8" w:rsidP="0045396E">
            <w:pPr>
              <w:pStyle w:val="TAL"/>
              <w:rPr>
                <w:rFonts w:cs="Arial"/>
                <w:szCs w:val="18"/>
              </w:rPr>
            </w:pPr>
            <w:r w:rsidRPr="00BC0026">
              <w:rPr>
                <w:rFonts w:cs="Arial"/>
                <w:szCs w:val="18"/>
              </w:rPr>
              <w:t>defaultValue: None</w:t>
            </w:r>
          </w:p>
          <w:p w14:paraId="169BD45F" w14:textId="77777777" w:rsidR="007854C8" w:rsidRPr="00BC0026" w:rsidRDefault="007854C8" w:rsidP="0045396E">
            <w:pPr>
              <w:pStyle w:val="TAL"/>
              <w:rPr>
                <w:rFonts w:cs="Arial"/>
                <w:szCs w:val="18"/>
              </w:rPr>
            </w:pPr>
            <w:r w:rsidRPr="00BC0026">
              <w:rPr>
                <w:rFonts w:cs="Arial"/>
                <w:szCs w:val="18"/>
              </w:rPr>
              <w:t>isNullable: False</w:t>
            </w:r>
          </w:p>
        </w:tc>
      </w:tr>
      <w:tr w:rsidR="007854C8" w:rsidRPr="00BC0026" w14:paraId="57DD6B8B" w14:textId="77777777" w:rsidTr="0045396E">
        <w:trPr>
          <w:jc w:val="center"/>
        </w:trPr>
        <w:tc>
          <w:tcPr>
            <w:tcW w:w="2008" w:type="dxa"/>
            <w:shd w:val="clear" w:color="auto" w:fill="auto"/>
          </w:tcPr>
          <w:p w14:paraId="6E1622C4" w14:textId="77777777" w:rsidR="007854C8" w:rsidRPr="00BC0026" w:rsidRDefault="007854C8" w:rsidP="0045396E">
            <w:pPr>
              <w:pStyle w:val="TAL"/>
              <w:rPr>
                <w:rFonts w:cs="Arial"/>
                <w:lang w:eastAsia="zh-CN"/>
              </w:rPr>
            </w:pPr>
            <w:r w:rsidRPr="00BC0026">
              <w:rPr>
                <w:rFonts w:cs="Arial"/>
                <w:lang w:eastAsia="zh-CN"/>
              </w:rPr>
              <w:t>issueID</w:t>
            </w:r>
          </w:p>
        </w:tc>
        <w:tc>
          <w:tcPr>
            <w:tcW w:w="4888" w:type="dxa"/>
            <w:shd w:val="clear" w:color="auto" w:fill="auto"/>
          </w:tcPr>
          <w:p w14:paraId="6240A89F" w14:textId="77777777" w:rsidR="007854C8" w:rsidRPr="00BC0026" w:rsidRDefault="007854C8" w:rsidP="0045396E">
            <w:pPr>
              <w:keepNext/>
              <w:keepLines/>
              <w:spacing w:after="120"/>
              <w:rPr>
                <w:rFonts w:ascii="Arial" w:eastAsia="DengXian" w:hAnsi="Arial" w:cs="Arial"/>
                <w:sz w:val="18"/>
                <w:szCs w:val="18"/>
                <w:lang w:eastAsia="zh-CN"/>
              </w:rPr>
            </w:pPr>
            <w:r w:rsidRPr="00BC0026">
              <w:rPr>
                <w:rFonts w:ascii="Arial" w:eastAsia="DengXian" w:hAnsi="Arial" w:cs="Arial"/>
                <w:sz w:val="18"/>
                <w:szCs w:val="18"/>
                <w:lang w:eastAsia="zh-CN"/>
              </w:rPr>
              <w:t>This filed holds the ID of this failure prediction which is reported.</w:t>
            </w:r>
          </w:p>
          <w:p w14:paraId="6591B97F" w14:textId="77777777" w:rsidR="007854C8" w:rsidRPr="00BC0026" w:rsidRDefault="007854C8" w:rsidP="0045396E">
            <w:pPr>
              <w:keepNext/>
              <w:keepLines/>
              <w:spacing w:after="120"/>
              <w:rPr>
                <w:lang w:eastAsia="zh-CN"/>
              </w:rPr>
            </w:pPr>
            <w:r w:rsidRPr="00BC0026">
              <w:rPr>
                <w:rFonts w:ascii="Arial" w:eastAsia="DengXian" w:hAnsi="Arial" w:cs="Arial"/>
                <w:sz w:val="18"/>
                <w:szCs w:val="18"/>
                <w:lang w:eastAsia="zh-CN"/>
              </w:rPr>
              <w:t>When reports, this identifier can be used to provide the information to management system to maintain.</w:t>
            </w:r>
          </w:p>
        </w:tc>
        <w:tc>
          <w:tcPr>
            <w:tcW w:w="1088" w:type="dxa"/>
          </w:tcPr>
          <w:p w14:paraId="22861FE5" w14:textId="77777777" w:rsidR="007854C8" w:rsidRPr="00BC0026" w:rsidRDefault="007854C8" w:rsidP="0045396E">
            <w:pPr>
              <w:pStyle w:val="TAL"/>
              <w:rPr>
                <w:lang w:eastAsia="zh-CN"/>
              </w:rPr>
            </w:pPr>
            <w:r w:rsidRPr="00BC0026">
              <w:rPr>
                <w:lang w:eastAsia="zh-CN"/>
              </w:rPr>
              <w:t>M</w:t>
            </w:r>
          </w:p>
        </w:tc>
        <w:tc>
          <w:tcPr>
            <w:tcW w:w="1720" w:type="dxa"/>
          </w:tcPr>
          <w:p w14:paraId="0E82571B" w14:textId="77777777" w:rsidR="007854C8" w:rsidRPr="00BC0026" w:rsidRDefault="007854C8" w:rsidP="0045396E">
            <w:pPr>
              <w:pStyle w:val="TAL"/>
              <w:rPr>
                <w:rFonts w:cs="Arial"/>
                <w:szCs w:val="18"/>
                <w:lang w:eastAsia="zh-CN"/>
              </w:rPr>
            </w:pPr>
            <w:r w:rsidRPr="00BC0026">
              <w:rPr>
                <w:rFonts w:cs="Arial" w:hint="eastAsia"/>
                <w:szCs w:val="18"/>
                <w:lang w:eastAsia="zh-CN"/>
              </w:rPr>
              <w:t>t</w:t>
            </w:r>
            <w:r w:rsidRPr="00BC0026">
              <w:rPr>
                <w:rFonts w:cs="Arial"/>
                <w:szCs w:val="18"/>
              </w:rPr>
              <w:t>ype: string</w:t>
            </w:r>
          </w:p>
          <w:p w14:paraId="39546227" w14:textId="77777777" w:rsidR="007854C8" w:rsidRPr="00BC0026" w:rsidRDefault="007854C8" w:rsidP="0045396E">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7546469C" w14:textId="77777777" w:rsidR="007854C8" w:rsidRPr="00BC0026" w:rsidRDefault="007854C8" w:rsidP="0045396E">
            <w:pPr>
              <w:pStyle w:val="TAL"/>
              <w:rPr>
                <w:rFonts w:cs="Arial"/>
                <w:szCs w:val="18"/>
              </w:rPr>
            </w:pPr>
            <w:r w:rsidRPr="00BC0026">
              <w:rPr>
                <w:rFonts w:cs="Arial"/>
                <w:szCs w:val="18"/>
              </w:rPr>
              <w:t>isOrdered: N/A</w:t>
            </w:r>
          </w:p>
          <w:p w14:paraId="240FC3B6" w14:textId="77777777" w:rsidR="007854C8" w:rsidRPr="00BC0026" w:rsidRDefault="007854C8" w:rsidP="0045396E">
            <w:pPr>
              <w:pStyle w:val="TAL"/>
              <w:rPr>
                <w:rFonts w:cs="Arial"/>
                <w:szCs w:val="18"/>
              </w:rPr>
            </w:pPr>
            <w:r w:rsidRPr="00BC0026">
              <w:rPr>
                <w:rFonts w:cs="Arial"/>
                <w:szCs w:val="18"/>
              </w:rPr>
              <w:t>isUnique: N/A</w:t>
            </w:r>
          </w:p>
          <w:p w14:paraId="0BD3EC78" w14:textId="77777777" w:rsidR="007854C8" w:rsidRPr="00BC0026" w:rsidRDefault="007854C8" w:rsidP="0045396E">
            <w:pPr>
              <w:pStyle w:val="TAL"/>
              <w:rPr>
                <w:rFonts w:cs="Arial"/>
                <w:szCs w:val="18"/>
              </w:rPr>
            </w:pPr>
            <w:r w:rsidRPr="00BC0026">
              <w:rPr>
                <w:rFonts w:cs="Arial"/>
                <w:szCs w:val="18"/>
              </w:rPr>
              <w:t>defaultValue: None</w:t>
            </w:r>
          </w:p>
          <w:p w14:paraId="5C2378C8" w14:textId="77777777" w:rsidR="007854C8" w:rsidRPr="00BC0026" w:rsidRDefault="007854C8" w:rsidP="0045396E">
            <w:pPr>
              <w:pStyle w:val="TAL"/>
              <w:rPr>
                <w:rFonts w:cs="Arial"/>
                <w:szCs w:val="18"/>
                <w:lang w:eastAsia="zh-CN"/>
              </w:rPr>
            </w:pPr>
            <w:r w:rsidRPr="00BC0026">
              <w:rPr>
                <w:rFonts w:cs="Arial"/>
                <w:szCs w:val="18"/>
              </w:rPr>
              <w:t>isNullable: False</w:t>
            </w:r>
          </w:p>
        </w:tc>
      </w:tr>
      <w:tr w:rsidR="007854C8" w:rsidRPr="00BC0026" w14:paraId="4067DAC1" w14:textId="77777777" w:rsidTr="0045396E">
        <w:trPr>
          <w:jc w:val="center"/>
        </w:trPr>
        <w:tc>
          <w:tcPr>
            <w:tcW w:w="2008" w:type="dxa"/>
            <w:shd w:val="clear" w:color="auto" w:fill="auto"/>
          </w:tcPr>
          <w:p w14:paraId="647399FF" w14:textId="77777777" w:rsidR="007854C8" w:rsidRPr="00BC0026" w:rsidRDefault="007854C8" w:rsidP="0045396E">
            <w:pPr>
              <w:pStyle w:val="TAL"/>
              <w:rPr>
                <w:lang w:eastAsia="zh-CN"/>
              </w:rPr>
            </w:pPr>
            <w:r w:rsidRPr="00BC0026">
              <w:t>perceivedSeverity</w:t>
            </w:r>
          </w:p>
        </w:tc>
        <w:tc>
          <w:tcPr>
            <w:tcW w:w="4888" w:type="dxa"/>
            <w:shd w:val="clear" w:color="auto" w:fill="auto"/>
          </w:tcPr>
          <w:p w14:paraId="41E7B80F" w14:textId="77777777" w:rsidR="007854C8" w:rsidRPr="00BC0026" w:rsidRDefault="007854C8" w:rsidP="0045396E">
            <w:pPr>
              <w:pStyle w:val="TAL"/>
            </w:pPr>
            <w:r w:rsidRPr="00BC0026">
              <w:rPr>
                <w:rFonts w:eastAsia="DengXian" w:hint="eastAsia"/>
                <w:szCs w:val="18"/>
                <w:lang w:eastAsia="zh-CN"/>
              </w:rPr>
              <w:t>T</w:t>
            </w:r>
            <w:r w:rsidRPr="00BC0026">
              <w:rPr>
                <w:rFonts w:eastAsia="DengXian"/>
                <w:szCs w:val="18"/>
                <w:lang w:eastAsia="zh-CN"/>
              </w:rPr>
              <w:t xml:space="preserve">his field holds the value </w:t>
            </w:r>
            <w:r w:rsidRPr="00BC0026">
              <w:t>to indicate relative level of urgency for operator attention.</w:t>
            </w:r>
          </w:p>
          <w:p w14:paraId="718CEAEB" w14:textId="77777777" w:rsidR="007854C8" w:rsidRPr="00BC0026" w:rsidRDefault="007854C8" w:rsidP="0045396E">
            <w:pPr>
              <w:pStyle w:val="TAL"/>
            </w:pPr>
          </w:p>
          <w:p w14:paraId="461D208C" w14:textId="77777777" w:rsidR="007854C8" w:rsidRPr="00BC0026" w:rsidRDefault="007854C8" w:rsidP="0045396E">
            <w:pPr>
              <w:pStyle w:val="TAN"/>
              <w:rPr>
                <w:rFonts w:eastAsia="DengXian"/>
                <w:szCs w:val="18"/>
                <w:lang w:eastAsia="zh-CN"/>
              </w:rPr>
            </w:pPr>
            <w:r w:rsidRPr="00BC0026">
              <w:t>NOTE 2:</w:t>
            </w:r>
            <w:r w:rsidRPr="00BC0026">
              <w:tab/>
              <w:t>The value can be Critical, Major, Minor, Warning, Indeterminate, Cleared, see Recommendation ITU-T X.733 [27].</w:t>
            </w:r>
          </w:p>
        </w:tc>
        <w:tc>
          <w:tcPr>
            <w:tcW w:w="1088" w:type="dxa"/>
          </w:tcPr>
          <w:p w14:paraId="66767958" w14:textId="77777777" w:rsidR="007854C8" w:rsidRPr="00BC0026" w:rsidRDefault="007854C8" w:rsidP="0045396E">
            <w:pPr>
              <w:pStyle w:val="TAL"/>
              <w:rPr>
                <w:lang w:eastAsia="zh-CN"/>
              </w:rPr>
            </w:pPr>
            <w:r w:rsidRPr="00BC0026">
              <w:rPr>
                <w:rFonts w:hint="eastAsia"/>
                <w:lang w:eastAsia="zh-CN"/>
              </w:rPr>
              <w:t>M</w:t>
            </w:r>
          </w:p>
        </w:tc>
        <w:tc>
          <w:tcPr>
            <w:tcW w:w="1720" w:type="dxa"/>
          </w:tcPr>
          <w:p w14:paraId="6A1A00AE" w14:textId="77777777" w:rsidR="007854C8" w:rsidRPr="00BC0026" w:rsidRDefault="007854C8" w:rsidP="0045396E">
            <w:pPr>
              <w:pStyle w:val="TAL"/>
              <w:rPr>
                <w:rFonts w:cs="Arial"/>
                <w:szCs w:val="18"/>
              </w:rPr>
            </w:pPr>
            <w:r w:rsidRPr="00BC0026">
              <w:rPr>
                <w:rFonts w:cs="Arial"/>
                <w:szCs w:val="18"/>
              </w:rPr>
              <w:t>type: ENUM</w:t>
            </w:r>
          </w:p>
          <w:p w14:paraId="0298F9A4" w14:textId="77777777" w:rsidR="007854C8" w:rsidRPr="00BC0026" w:rsidRDefault="007854C8" w:rsidP="0045396E">
            <w:pPr>
              <w:pStyle w:val="TAL"/>
              <w:rPr>
                <w:rFonts w:cs="Arial"/>
                <w:szCs w:val="18"/>
              </w:rPr>
            </w:pPr>
            <w:r w:rsidRPr="00BC0026">
              <w:rPr>
                <w:rFonts w:cs="Arial"/>
                <w:szCs w:val="18"/>
              </w:rPr>
              <w:t>multiplicity: 1</w:t>
            </w:r>
          </w:p>
          <w:p w14:paraId="41ADC7AB" w14:textId="77777777" w:rsidR="007854C8" w:rsidRPr="00BC0026" w:rsidRDefault="007854C8" w:rsidP="0045396E">
            <w:pPr>
              <w:pStyle w:val="TAL"/>
              <w:rPr>
                <w:rFonts w:cs="Arial"/>
                <w:szCs w:val="18"/>
              </w:rPr>
            </w:pPr>
            <w:r w:rsidRPr="00BC0026">
              <w:rPr>
                <w:rFonts w:cs="Arial"/>
                <w:szCs w:val="18"/>
              </w:rPr>
              <w:t>isOrdered: N/A</w:t>
            </w:r>
          </w:p>
          <w:p w14:paraId="42D1C2B7" w14:textId="77777777" w:rsidR="007854C8" w:rsidRPr="00BC0026" w:rsidRDefault="007854C8" w:rsidP="0045396E">
            <w:pPr>
              <w:pStyle w:val="TAL"/>
              <w:rPr>
                <w:rFonts w:cs="Arial"/>
                <w:szCs w:val="18"/>
              </w:rPr>
            </w:pPr>
            <w:r w:rsidRPr="00BC0026">
              <w:rPr>
                <w:rFonts w:cs="Arial"/>
                <w:szCs w:val="18"/>
              </w:rPr>
              <w:t>isUnique: N/A</w:t>
            </w:r>
          </w:p>
          <w:p w14:paraId="0427BDED" w14:textId="77777777" w:rsidR="007854C8" w:rsidRPr="00BC0026" w:rsidRDefault="007854C8" w:rsidP="0045396E">
            <w:pPr>
              <w:pStyle w:val="TAL"/>
              <w:rPr>
                <w:rFonts w:cs="Arial"/>
                <w:szCs w:val="18"/>
              </w:rPr>
            </w:pPr>
            <w:r w:rsidRPr="00BC0026">
              <w:rPr>
                <w:rFonts w:cs="Arial"/>
                <w:szCs w:val="18"/>
              </w:rPr>
              <w:t>defaultValue: None</w:t>
            </w:r>
          </w:p>
          <w:p w14:paraId="03ADDF9A" w14:textId="77777777" w:rsidR="007854C8" w:rsidRPr="00BC0026" w:rsidRDefault="007854C8" w:rsidP="0045396E">
            <w:pPr>
              <w:pStyle w:val="TAL"/>
              <w:rPr>
                <w:lang w:eastAsia="zh-CN"/>
              </w:rPr>
            </w:pPr>
            <w:r w:rsidRPr="00BC0026">
              <w:t>isNullable: False</w:t>
            </w:r>
          </w:p>
        </w:tc>
      </w:tr>
    </w:tbl>
    <w:p w14:paraId="6B4006B6" w14:textId="77777777" w:rsidR="007854C8" w:rsidRPr="00BC0026" w:rsidRDefault="007854C8" w:rsidP="007854C8"/>
    <w:p w14:paraId="146BDB07" w14:textId="489BA342" w:rsidR="00CA7C45" w:rsidRDefault="00CA7C45"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58D06382" w14:textId="78680842" w:rsidR="004362D8" w:rsidRPr="00F131A6" w:rsidRDefault="004362D8" w:rsidP="004362D8">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15" w:name="_Toc105572949"/>
      <w:bookmarkStart w:id="16" w:name="_Toc106199074"/>
      <w:r>
        <w:rPr>
          <w:b/>
          <w:i/>
        </w:rPr>
        <w:t>Start</w:t>
      </w:r>
      <w:r w:rsidRPr="00F131A6">
        <w:rPr>
          <w:b/>
          <w:i/>
        </w:rPr>
        <w:t xml:space="preserve"> of</w:t>
      </w:r>
      <w:r>
        <w:rPr>
          <w:b/>
          <w:i/>
        </w:rPr>
        <w:t xml:space="preserve"> next</w:t>
      </w:r>
      <w:r w:rsidRPr="00F131A6">
        <w:rPr>
          <w:b/>
          <w:i/>
        </w:rPr>
        <w:t xml:space="preserve"> changes</w:t>
      </w:r>
    </w:p>
    <w:p w14:paraId="153DC69C" w14:textId="77777777" w:rsidR="004362D8" w:rsidRPr="00BC0026" w:rsidRDefault="004362D8" w:rsidP="004362D8">
      <w:pPr>
        <w:pStyle w:val="Heading4"/>
      </w:pPr>
      <w:r w:rsidRPr="00BC0026">
        <w:t>8.4.5.1</w:t>
      </w:r>
      <w:r w:rsidRPr="00BC0026">
        <w:tab/>
      </w:r>
      <w:r w:rsidRPr="00BC0026">
        <w:rPr>
          <w:rFonts w:hint="eastAsia"/>
        </w:rPr>
        <w:t>Mobility</w:t>
      </w:r>
      <w:r w:rsidRPr="00BC0026">
        <w:t xml:space="preserve"> performance analysis</w:t>
      </w:r>
      <w:bookmarkEnd w:id="15"/>
      <w:bookmarkEnd w:id="16"/>
    </w:p>
    <w:p w14:paraId="7DF8FB2D" w14:textId="77777777" w:rsidR="004362D8" w:rsidRPr="00BC0026" w:rsidRDefault="004362D8" w:rsidP="004362D8">
      <w:pPr>
        <w:pStyle w:val="Heading5"/>
      </w:pPr>
      <w:bookmarkStart w:id="17" w:name="_Toc105572950"/>
      <w:bookmarkStart w:id="18" w:name="_Toc106199075"/>
      <w:r w:rsidRPr="00BC0026">
        <w:t>8.4.5.1.1</w:t>
      </w:r>
      <w:r w:rsidRPr="00BC0026">
        <w:tab/>
        <w:t>MDA type</w:t>
      </w:r>
      <w:bookmarkEnd w:id="17"/>
      <w:bookmarkEnd w:id="18"/>
    </w:p>
    <w:p w14:paraId="53C8E981" w14:textId="77777777" w:rsidR="004362D8" w:rsidRPr="00BC0026" w:rsidRDefault="004362D8" w:rsidP="004362D8">
      <w:r w:rsidRPr="00BC0026">
        <w:t>The MDA type for mobility performance analysis is: MobilityManagementAnalytics.MobilityPerformanceAnalysis.</w:t>
      </w:r>
    </w:p>
    <w:p w14:paraId="5DB2D2F4" w14:textId="77777777" w:rsidR="004362D8" w:rsidRPr="00BC0026" w:rsidRDefault="004362D8" w:rsidP="004362D8">
      <w:pPr>
        <w:pStyle w:val="Heading5"/>
      </w:pPr>
      <w:bookmarkStart w:id="19" w:name="_Toc105572951"/>
      <w:bookmarkStart w:id="20" w:name="_Toc106199076"/>
      <w:r w:rsidRPr="00BC0026">
        <w:t>8.4.5.1.2</w:t>
      </w:r>
      <w:r w:rsidRPr="00BC0026">
        <w:tab/>
        <w:t>Enabling data</w:t>
      </w:r>
      <w:bookmarkEnd w:id="19"/>
      <w:bookmarkEnd w:id="20"/>
    </w:p>
    <w:p w14:paraId="3053B35B" w14:textId="77777777" w:rsidR="004362D8" w:rsidRPr="00BC0026" w:rsidRDefault="004362D8" w:rsidP="004362D8">
      <w:r w:rsidRPr="00BC0026">
        <w:t>The enabling data for MobilityManagementAnalytics.MobilityPerformanceAnalysis</w:t>
      </w:r>
      <w:r w:rsidRPr="00BC0026" w:rsidDel="00F47873">
        <w:t xml:space="preserve"> </w:t>
      </w:r>
      <w:r w:rsidRPr="00BC0026">
        <w:t>MDA type are provided in table 8.4.5.1.2-1.</w:t>
      </w:r>
    </w:p>
    <w:p w14:paraId="1614864C" w14:textId="77777777" w:rsidR="004362D8" w:rsidRPr="00BC0026" w:rsidRDefault="004362D8" w:rsidP="004362D8">
      <w:r w:rsidRPr="00BC0026">
        <w:t>For general information about enabling data, see clause 8.2.1.</w:t>
      </w:r>
    </w:p>
    <w:p w14:paraId="2C70DC17" w14:textId="77777777" w:rsidR="004362D8" w:rsidRPr="00BC0026" w:rsidRDefault="004362D8" w:rsidP="004362D8">
      <w:pPr>
        <w:pStyle w:val="TH"/>
      </w:pPr>
      <w:r w:rsidRPr="00BC0026">
        <w:lastRenderedPageBreak/>
        <w:t>Table 8.4.5.1.2-1: Enabling data for m</w:t>
      </w:r>
      <w:r w:rsidRPr="00BC0026">
        <w:rPr>
          <w:rFonts w:hint="eastAsia"/>
        </w:rPr>
        <w:t>obility</w:t>
      </w:r>
      <w:r w:rsidRPr="00BC0026">
        <w:t xml:space="preserve"> performance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013"/>
        <w:gridCol w:w="3680"/>
      </w:tblGrid>
      <w:tr w:rsidR="004362D8" w:rsidRPr="00BC0026" w14:paraId="78536170" w14:textId="77777777" w:rsidTr="00B719BB">
        <w:trPr>
          <w:jc w:val="center"/>
        </w:trPr>
        <w:tc>
          <w:tcPr>
            <w:tcW w:w="16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0B826F7" w14:textId="77777777" w:rsidR="004362D8" w:rsidRPr="00BC0026" w:rsidRDefault="004362D8" w:rsidP="00B719BB">
            <w:pPr>
              <w:pStyle w:val="TAH"/>
            </w:pPr>
            <w:bookmarkStart w:id="21" w:name="MCCQCTEMPBM_00000143"/>
            <w:r w:rsidRPr="00BC0026">
              <w:t>Data category</w:t>
            </w:r>
          </w:p>
        </w:tc>
        <w:tc>
          <w:tcPr>
            <w:tcW w:w="40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3BB8595" w14:textId="77777777" w:rsidR="004362D8" w:rsidRPr="00BC0026" w:rsidRDefault="004362D8" w:rsidP="00B719BB">
            <w:pPr>
              <w:pStyle w:val="TAH"/>
            </w:pPr>
            <w:r w:rsidRPr="00BC0026">
              <w:t>Description</w:t>
            </w:r>
          </w:p>
        </w:tc>
        <w:tc>
          <w:tcPr>
            <w:tcW w:w="368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C007348" w14:textId="77777777" w:rsidR="004362D8" w:rsidRPr="00BC0026" w:rsidRDefault="004362D8" w:rsidP="00B719BB">
            <w:pPr>
              <w:pStyle w:val="TAH"/>
              <w:rPr>
                <w:b w:val="0"/>
                <w:bCs/>
              </w:rPr>
            </w:pPr>
            <w:r w:rsidRPr="00BC0026">
              <w:t>References</w:t>
            </w:r>
          </w:p>
        </w:tc>
      </w:tr>
      <w:tr w:rsidR="004362D8" w:rsidRPr="00BC0026" w14:paraId="2519D63C" w14:textId="77777777" w:rsidTr="00B719BB">
        <w:trPr>
          <w:jc w:val="center"/>
        </w:trPr>
        <w:tc>
          <w:tcPr>
            <w:tcW w:w="1650" w:type="dxa"/>
            <w:vMerge w:val="restart"/>
            <w:tcBorders>
              <w:top w:val="single" w:sz="4" w:space="0" w:color="auto"/>
              <w:left w:val="single" w:sz="4" w:space="0" w:color="auto"/>
              <w:right w:val="single" w:sz="4" w:space="0" w:color="auto"/>
            </w:tcBorders>
            <w:hideMark/>
          </w:tcPr>
          <w:p w14:paraId="31CE0AC3" w14:textId="77777777" w:rsidR="004362D8" w:rsidRPr="00BC0026" w:rsidRDefault="004362D8" w:rsidP="00B719BB">
            <w:pPr>
              <w:pStyle w:val="TAL"/>
              <w:rPr>
                <w:lang w:eastAsia="zh-CN"/>
              </w:rPr>
            </w:pPr>
            <w:r w:rsidRPr="00BC0026">
              <w:rPr>
                <w:lang w:eastAsia="zh-CN"/>
              </w:rPr>
              <w:t>Performance measurements</w:t>
            </w:r>
          </w:p>
        </w:tc>
        <w:tc>
          <w:tcPr>
            <w:tcW w:w="4013" w:type="dxa"/>
            <w:tcBorders>
              <w:top w:val="single" w:sz="4" w:space="0" w:color="auto"/>
              <w:left w:val="single" w:sz="4" w:space="0" w:color="auto"/>
              <w:bottom w:val="single" w:sz="4" w:space="0" w:color="auto"/>
              <w:right w:val="single" w:sz="4" w:space="0" w:color="auto"/>
            </w:tcBorders>
            <w:hideMark/>
          </w:tcPr>
          <w:p w14:paraId="487FA518" w14:textId="77777777" w:rsidR="004362D8" w:rsidRPr="00BC0026" w:rsidRDefault="004362D8" w:rsidP="00B719BB">
            <w:pPr>
              <w:pStyle w:val="TAL"/>
              <w:rPr>
                <w:color w:val="000000"/>
              </w:rPr>
            </w:pPr>
            <w:r w:rsidRPr="00BC0026">
              <w:rPr>
                <w:color w:val="000000"/>
              </w:rPr>
              <w:t>Inter-gNB handovers</w:t>
            </w:r>
          </w:p>
        </w:tc>
        <w:tc>
          <w:tcPr>
            <w:tcW w:w="3680" w:type="dxa"/>
            <w:tcBorders>
              <w:top w:val="single" w:sz="4" w:space="0" w:color="auto"/>
              <w:left w:val="single" w:sz="4" w:space="0" w:color="auto"/>
              <w:bottom w:val="single" w:sz="4" w:space="0" w:color="auto"/>
              <w:right w:val="single" w:sz="4" w:space="0" w:color="auto"/>
            </w:tcBorders>
            <w:hideMark/>
          </w:tcPr>
          <w:p w14:paraId="63ED63C8" w14:textId="77777777" w:rsidR="004362D8" w:rsidRPr="00BC0026" w:rsidRDefault="004362D8" w:rsidP="00B719BB">
            <w:pPr>
              <w:pStyle w:val="TAL"/>
              <w:rPr>
                <w:color w:val="000000"/>
              </w:rPr>
            </w:pPr>
            <w:r w:rsidRPr="00BC0026">
              <w:rPr>
                <w:color w:val="000000"/>
              </w:rPr>
              <w:t xml:space="preserve">Inter-gNB handovers (clause 5.1.1.6.1 of </w:t>
            </w:r>
            <w:r>
              <w:rPr>
                <w:color w:val="000000"/>
              </w:rPr>
              <w:t>TS</w:t>
            </w:r>
            <w:r w:rsidRPr="00BC0026">
              <w:rPr>
                <w:color w:val="000000"/>
              </w:rPr>
              <w:t xml:space="preserve"> 28.552 [4]).</w:t>
            </w:r>
          </w:p>
        </w:tc>
      </w:tr>
      <w:tr w:rsidR="004362D8" w:rsidRPr="00BC0026" w14:paraId="08A5CCFC" w14:textId="77777777" w:rsidTr="00B719BB">
        <w:trPr>
          <w:jc w:val="center"/>
        </w:trPr>
        <w:tc>
          <w:tcPr>
            <w:tcW w:w="1650" w:type="dxa"/>
            <w:vMerge/>
            <w:tcBorders>
              <w:left w:val="single" w:sz="4" w:space="0" w:color="auto"/>
              <w:right w:val="single" w:sz="4" w:space="0" w:color="auto"/>
            </w:tcBorders>
            <w:vAlign w:val="center"/>
            <w:hideMark/>
          </w:tcPr>
          <w:p w14:paraId="6B3C88D2" w14:textId="77777777" w:rsidR="004362D8" w:rsidRPr="00BC0026" w:rsidRDefault="004362D8" w:rsidP="00B719BB">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0C59D601" w14:textId="77777777" w:rsidR="004362D8" w:rsidRPr="00BC0026" w:rsidRDefault="004362D8" w:rsidP="00B719BB">
            <w:pPr>
              <w:pStyle w:val="TAL"/>
              <w:rPr>
                <w:color w:val="000000"/>
              </w:rPr>
            </w:pPr>
            <w:r w:rsidRPr="00BC0026">
              <w:rPr>
                <w:color w:val="000000"/>
              </w:rPr>
              <w:t>Intra-gNB handovers</w:t>
            </w:r>
          </w:p>
        </w:tc>
        <w:tc>
          <w:tcPr>
            <w:tcW w:w="3680" w:type="dxa"/>
            <w:tcBorders>
              <w:top w:val="single" w:sz="4" w:space="0" w:color="auto"/>
              <w:left w:val="single" w:sz="4" w:space="0" w:color="auto"/>
              <w:bottom w:val="single" w:sz="4" w:space="0" w:color="auto"/>
              <w:right w:val="single" w:sz="4" w:space="0" w:color="auto"/>
            </w:tcBorders>
            <w:hideMark/>
          </w:tcPr>
          <w:p w14:paraId="6D73A5A0" w14:textId="77777777" w:rsidR="004362D8" w:rsidRPr="00BC0026" w:rsidRDefault="004362D8" w:rsidP="00B719BB">
            <w:pPr>
              <w:pStyle w:val="TAL"/>
              <w:rPr>
                <w:color w:val="000000"/>
              </w:rPr>
            </w:pPr>
            <w:r w:rsidRPr="00BC0026">
              <w:rPr>
                <w:color w:val="000000"/>
              </w:rPr>
              <w:t xml:space="preserve">Inter-gNB handovers (clause 5.1.1.6.4 of </w:t>
            </w:r>
            <w:r>
              <w:rPr>
                <w:color w:val="000000"/>
              </w:rPr>
              <w:t>TS</w:t>
            </w:r>
            <w:r w:rsidRPr="00BC0026">
              <w:rPr>
                <w:color w:val="000000"/>
              </w:rPr>
              <w:t xml:space="preserve"> 28.552 [4]).</w:t>
            </w:r>
          </w:p>
        </w:tc>
      </w:tr>
      <w:tr w:rsidR="004362D8" w:rsidRPr="00BC0026" w14:paraId="701C223C" w14:textId="77777777" w:rsidTr="00B719BB">
        <w:trPr>
          <w:jc w:val="center"/>
        </w:trPr>
        <w:tc>
          <w:tcPr>
            <w:tcW w:w="1650" w:type="dxa"/>
            <w:vMerge/>
            <w:tcBorders>
              <w:left w:val="single" w:sz="4" w:space="0" w:color="auto"/>
              <w:right w:val="single" w:sz="4" w:space="0" w:color="auto"/>
            </w:tcBorders>
            <w:vAlign w:val="center"/>
          </w:tcPr>
          <w:p w14:paraId="5BB59BB7" w14:textId="77777777" w:rsidR="004362D8" w:rsidRPr="00BC0026" w:rsidRDefault="004362D8" w:rsidP="00B719BB">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tcPr>
          <w:p w14:paraId="61238FD9" w14:textId="77777777" w:rsidR="004362D8" w:rsidRPr="00BC0026" w:rsidRDefault="004362D8" w:rsidP="00B719BB">
            <w:pPr>
              <w:pStyle w:val="TAL"/>
              <w:rPr>
                <w:color w:val="000000"/>
              </w:rPr>
            </w:pPr>
            <w:r w:rsidRPr="00BC0026">
              <w:rPr>
                <w:color w:val="000000"/>
              </w:rPr>
              <w:t>Inter-gNB DAPS handovers</w:t>
            </w:r>
          </w:p>
        </w:tc>
        <w:tc>
          <w:tcPr>
            <w:tcW w:w="3680" w:type="dxa"/>
            <w:tcBorders>
              <w:top w:val="single" w:sz="4" w:space="0" w:color="auto"/>
              <w:left w:val="single" w:sz="4" w:space="0" w:color="auto"/>
              <w:bottom w:val="single" w:sz="4" w:space="0" w:color="auto"/>
              <w:right w:val="single" w:sz="4" w:space="0" w:color="auto"/>
            </w:tcBorders>
          </w:tcPr>
          <w:p w14:paraId="2C5265E7" w14:textId="77777777" w:rsidR="004362D8" w:rsidRPr="00BC0026" w:rsidRDefault="004362D8" w:rsidP="00B719BB">
            <w:pPr>
              <w:pStyle w:val="TAL"/>
              <w:rPr>
                <w:color w:val="000000"/>
              </w:rPr>
            </w:pPr>
            <w:r w:rsidRPr="00BC0026">
              <w:rPr>
                <w:color w:val="000000"/>
              </w:rPr>
              <w:t xml:space="preserve">Inter-gNB handovers (clause 5.1.1.6.2 of </w:t>
            </w:r>
            <w:r>
              <w:rPr>
                <w:color w:val="000000"/>
              </w:rPr>
              <w:t>TS</w:t>
            </w:r>
            <w:r w:rsidRPr="00BC0026">
              <w:rPr>
                <w:color w:val="000000"/>
              </w:rPr>
              <w:t xml:space="preserve"> 28.552 [4]).</w:t>
            </w:r>
          </w:p>
        </w:tc>
      </w:tr>
      <w:tr w:rsidR="004362D8" w:rsidRPr="00BC0026" w14:paraId="5294F2DF" w14:textId="77777777" w:rsidTr="00B719BB">
        <w:trPr>
          <w:jc w:val="center"/>
        </w:trPr>
        <w:tc>
          <w:tcPr>
            <w:tcW w:w="1650" w:type="dxa"/>
            <w:vMerge/>
            <w:tcBorders>
              <w:left w:val="single" w:sz="4" w:space="0" w:color="auto"/>
              <w:right w:val="single" w:sz="4" w:space="0" w:color="auto"/>
            </w:tcBorders>
            <w:vAlign w:val="center"/>
            <w:hideMark/>
          </w:tcPr>
          <w:p w14:paraId="025A5767" w14:textId="77777777" w:rsidR="004362D8" w:rsidRPr="00BC0026" w:rsidRDefault="004362D8" w:rsidP="00B719BB">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5ED7CAC8" w14:textId="77777777" w:rsidR="004362D8" w:rsidRPr="00BC0026" w:rsidRDefault="004362D8" w:rsidP="00B719BB">
            <w:pPr>
              <w:pStyle w:val="TAL"/>
              <w:rPr>
                <w:color w:val="000000"/>
              </w:rPr>
            </w:pPr>
            <w:r w:rsidRPr="00BC0026">
              <w:rPr>
                <w:color w:val="000000"/>
              </w:rPr>
              <w:t>Intra-gNB DAPS handovers</w:t>
            </w:r>
          </w:p>
        </w:tc>
        <w:tc>
          <w:tcPr>
            <w:tcW w:w="3680" w:type="dxa"/>
            <w:tcBorders>
              <w:top w:val="single" w:sz="4" w:space="0" w:color="auto"/>
              <w:left w:val="single" w:sz="4" w:space="0" w:color="auto"/>
              <w:bottom w:val="single" w:sz="4" w:space="0" w:color="auto"/>
              <w:right w:val="single" w:sz="4" w:space="0" w:color="auto"/>
            </w:tcBorders>
            <w:hideMark/>
          </w:tcPr>
          <w:p w14:paraId="178B35A0" w14:textId="77777777" w:rsidR="004362D8" w:rsidRPr="00BC0026" w:rsidRDefault="004362D8" w:rsidP="00B719BB">
            <w:pPr>
              <w:pStyle w:val="TAL"/>
              <w:rPr>
                <w:color w:val="000000"/>
              </w:rPr>
            </w:pPr>
            <w:r w:rsidRPr="00BC0026">
              <w:rPr>
                <w:color w:val="000000"/>
              </w:rPr>
              <w:t xml:space="preserve">Inter-gNB handovers (clause 5.1.1.6.3 of </w:t>
            </w:r>
            <w:r>
              <w:rPr>
                <w:color w:val="000000"/>
              </w:rPr>
              <w:t>TS</w:t>
            </w:r>
            <w:r w:rsidRPr="00BC0026">
              <w:rPr>
                <w:color w:val="000000"/>
              </w:rPr>
              <w:t xml:space="preserve"> 28.552 [4]).</w:t>
            </w:r>
          </w:p>
        </w:tc>
      </w:tr>
      <w:tr w:rsidR="004362D8" w:rsidRPr="00BC0026" w14:paraId="01FB0476" w14:textId="77777777" w:rsidTr="00B719BB">
        <w:trPr>
          <w:jc w:val="center"/>
        </w:trPr>
        <w:tc>
          <w:tcPr>
            <w:tcW w:w="1650" w:type="dxa"/>
            <w:vMerge/>
            <w:tcBorders>
              <w:left w:val="single" w:sz="4" w:space="0" w:color="auto"/>
              <w:right w:val="single" w:sz="4" w:space="0" w:color="auto"/>
            </w:tcBorders>
            <w:vAlign w:val="center"/>
            <w:hideMark/>
          </w:tcPr>
          <w:p w14:paraId="3736343F" w14:textId="77777777" w:rsidR="004362D8" w:rsidRPr="00BC0026" w:rsidRDefault="004362D8" w:rsidP="00B719BB">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357F298F" w14:textId="77777777" w:rsidR="004362D8" w:rsidRPr="00BC0026" w:rsidRDefault="004362D8" w:rsidP="00B719BB">
            <w:pPr>
              <w:pStyle w:val="TAL"/>
              <w:rPr>
                <w:color w:val="000000"/>
              </w:rPr>
            </w:pPr>
            <w:r w:rsidRPr="00BC0026">
              <w:rPr>
                <w:lang w:eastAsia="ko-KR"/>
              </w:rPr>
              <w:t>Inter-gNB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6A6A102A" w14:textId="77777777" w:rsidR="004362D8" w:rsidRPr="00BC0026" w:rsidRDefault="004362D8" w:rsidP="00B719BB">
            <w:pPr>
              <w:pStyle w:val="TAL"/>
              <w:rPr>
                <w:color w:val="000000"/>
              </w:rPr>
            </w:pPr>
            <w:r w:rsidRPr="00BC0026">
              <w:rPr>
                <w:color w:val="000000"/>
              </w:rPr>
              <w:t xml:space="preserve">Inter-gNB handovers (clause 5.1.1.6.6 of </w:t>
            </w:r>
            <w:r>
              <w:rPr>
                <w:color w:val="000000"/>
              </w:rPr>
              <w:t>TS</w:t>
            </w:r>
            <w:r w:rsidRPr="00BC0026">
              <w:rPr>
                <w:color w:val="000000"/>
              </w:rPr>
              <w:t xml:space="preserve"> 28.552 [4]).</w:t>
            </w:r>
          </w:p>
        </w:tc>
      </w:tr>
      <w:tr w:rsidR="004362D8" w:rsidRPr="00BC0026" w14:paraId="10B2660D" w14:textId="77777777" w:rsidTr="00B719BB">
        <w:trPr>
          <w:jc w:val="center"/>
        </w:trPr>
        <w:tc>
          <w:tcPr>
            <w:tcW w:w="1650" w:type="dxa"/>
            <w:vMerge/>
            <w:tcBorders>
              <w:left w:val="single" w:sz="4" w:space="0" w:color="auto"/>
              <w:bottom w:val="single" w:sz="4" w:space="0" w:color="auto"/>
              <w:right w:val="single" w:sz="4" w:space="0" w:color="auto"/>
            </w:tcBorders>
            <w:vAlign w:val="center"/>
            <w:hideMark/>
          </w:tcPr>
          <w:p w14:paraId="15E6D73F" w14:textId="77777777" w:rsidR="004362D8" w:rsidRPr="00BC0026" w:rsidRDefault="004362D8" w:rsidP="00B719BB">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53DC3E17" w14:textId="77777777" w:rsidR="004362D8" w:rsidRPr="00BC0026" w:rsidRDefault="004362D8" w:rsidP="00B719BB">
            <w:pPr>
              <w:pStyle w:val="TAL"/>
              <w:rPr>
                <w:color w:val="000000"/>
              </w:rPr>
            </w:pPr>
            <w:r w:rsidRPr="00BC0026">
              <w:rPr>
                <w:color w:val="000000"/>
              </w:rPr>
              <w:t>Intra-gNB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4346DDA9" w14:textId="77777777" w:rsidR="004362D8" w:rsidRPr="00BC0026" w:rsidRDefault="004362D8" w:rsidP="00B719BB">
            <w:pPr>
              <w:pStyle w:val="TAL"/>
              <w:rPr>
                <w:color w:val="000000"/>
              </w:rPr>
            </w:pPr>
            <w:r w:rsidRPr="00BC0026">
              <w:rPr>
                <w:color w:val="000000"/>
              </w:rPr>
              <w:t xml:space="preserve">Inter-gNB handovers (clause 5.1.1.6.7 of </w:t>
            </w:r>
            <w:r>
              <w:rPr>
                <w:color w:val="000000"/>
              </w:rPr>
              <w:t>TS</w:t>
            </w:r>
            <w:r w:rsidRPr="00BC0026">
              <w:rPr>
                <w:color w:val="000000"/>
              </w:rPr>
              <w:t xml:space="preserve"> 28.552 [4]).</w:t>
            </w:r>
          </w:p>
        </w:tc>
      </w:tr>
      <w:bookmarkEnd w:id="21"/>
    </w:tbl>
    <w:p w14:paraId="2701C968" w14:textId="77777777" w:rsidR="004362D8" w:rsidRPr="00BC0026" w:rsidRDefault="004362D8" w:rsidP="004362D8"/>
    <w:p w14:paraId="0A98559B" w14:textId="77777777" w:rsidR="004362D8" w:rsidRPr="00BC0026" w:rsidRDefault="004362D8" w:rsidP="004362D8">
      <w:pPr>
        <w:pStyle w:val="Heading5"/>
      </w:pPr>
      <w:bookmarkStart w:id="22" w:name="_Toc105572952"/>
      <w:bookmarkStart w:id="23" w:name="_Toc106199077"/>
      <w:r w:rsidRPr="00BC0026">
        <w:t>8.4.5.1.3</w:t>
      </w:r>
      <w:r w:rsidRPr="00BC0026">
        <w:tab/>
        <w:t>Analytics output</w:t>
      </w:r>
      <w:bookmarkEnd w:id="22"/>
      <w:bookmarkEnd w:id="23"/>
    </w:p>
    <w:p w14:paraId="1118BEFA" w14:textId="77777777" w:rsidR="004362D8" w:rsidRPr="00BC0026" w:rsidRDefault="004362D8" w:rsidP="004362D8">
      <w:r w:rsidRPr="00BC0026">
        <w:t>The specific information elements of the analytics output (MDA report) for mobility performance analysis, in addition to the common information elements of the analytics outputs (see clause 8.3), are provided in table 8.4.5.1.3</w:t>
      </w:r>
      <w:r w:rsidRPr="00BC0026">
        <w:noBreakHyphen/>
        <w:t>1.</w:t>
      </w:r>
    </w:p>
    <w:p w14:paraId="7D6341FA" w14:textId="77777777" w:rsidR="004362D8" w:rsidRPr="00BC0026" w:rsidRDefault="004362D8" w:rsidP="004362D8">
      <w:pPr>
        <w:pStyle w:val="TH"/>
      </w:pPr>
      <w:r w:rsidRPr="00BC0026">
        <w:t xml:space="preserve">Table 8.4.5.1.3-1: Analytics output for </w:t>
      </w:r>
      <w:r w:rsidRPr="00BC0026">
        <w:rPr>
          <w:rFonts w:hint="eastAsia"/>
        </w:rPr>
        <w:t>Mobility</w:t>
      </w:r>
      <w:r w:rsidRPr="00BC0026">
        <w:t xml:space="preserve"> Performance analysis</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044"/>
        <w:gridCol w:w="1023"/>
        <w:gridCol w:w="2540"/>
      </w:tblGrid>
      <w:tr w:rsidR="004362D8" w:rsidRPr="00BC0026" w14:paraId="2E2DC9B1" w14:textId="77777777" w:rsidTr="00B719BB">
        <w:trPr>
          <w:jc w:val="center"/>
        </w:trPr>
        <w:tc>
          <w:tcPr>
            <w:tcW w:w="2096" w:type="dxa"/>
            <w:shd w:val="clear" w:color="auto" w:fill="9CC2E5"/>
            <w:vAlign w:val="center"/>
          </w:tcPr>
          <w:p w14:paraId="63E706C2" w14:textId="77777777" w:rsidR="004362D8" w:rsidRPr="00BC0026" w:rsidRDefault="004362D8" w:rsidP="00B719BB">
            <w:pPr>
              <w:pStyle w:val="TAH"/>
            </w:pPr>
            <w:r w:rsidRPr="00BC0026">
              <w:t>Information element</w:t>
            </w:r>
          </w:p>
        </w:tc>
        <w:tc>
          <w:tcPr>
            <w:tcW w:w="4044" w:type="dxa"/>
            <w:shd w:val="clear" w:color="auto" w:fill="9CC2E5"/>
            <w:vAlign w:val="center"/>
          </w:tcPr>
          <w:p w14:paraId="30FB32E5" w14:textId="77777777" w:rsidR="004362D8" w:rsidRPr="00BC0026" w:rsidRDefault="004362D8" w:rsidP="00B719BB">
            <w:pPr>
              <w:pStyle w:val="TAH"/>
            </w:pPr>
            <w:r w:rsidRPr="00BC0026">
              <w:t>Definition</w:t>
            </w:r>
          </w:p>
        </w:tc>
        <w:tc>
          <w:tcPr>
            <w:tcW w:w="1023" w:type="dxa"/>
            <w:shd w:val="clear" w:color="auto" w:fill="9CC2E5"/>
            <w:vAlign w:val="center"/>
          </w:tcPr>
          <w:p w14:paraId="2FDC3CAE" w14:textId="77777777" w:rsidR="004362D8" w:rsidRPr="00BC0026" w:rsidRDefault="004362D8" w:rsidP="00B719BB">
            <w:pPr>
              <w:pStyle w:val="TAH"/>
            </w:pPr>
            <w:r w:rsidRPr="00BC0026">
              <w:t>Support qualifier</w:t>
            </w:r>
          </w:p>
        </w:tc>
        <w:tc>
          <w:tcPr>
            <w:tcW w:w="2540" w:type="dxa"/>
            <w:shd w:val="clear" w:color="auto" w:fill="9CC2E5"/>
            <w:vAlign w:val="center"/>
          </w:tcPr>
          <w:p w14:paraId="2F10AF9C" w14:textId="77777777" w:rsidR="004362D8" w:rsidRPr="00BC0026" w:rsidRDefault="004362D8" w:rsidP="00B719BB">
            <w:pPr>
              <w:pStyle w:val="TAH"/>
            </w:pPr>
            <w:r w:rsidRPr="00BC0026">
              <w:t>Properties</w:t>
            </w:r>
          </w:p>
        </w:tc>
      </w:tr>
      <w:tr w:rsidR="004362D8" w:rsidRPr="00BC0026" w14:paraId="230D3342" w14:textId="77777777" w:rsidTr="00B719BB">
        <w:trPr>
          <w:jc w:val="center"/>
        </w:trPr>
        <w:tc>
          <w:tcPr>
            <w:tcW w:w="2096" w:type="dxa"/>
            <w:shd w:val="clear" w:color="auto" w:fill="auto"/>
          </w:tcPr>
          <w:p w14:paraId="2D9F52DC" w14:textId="77777777" w:rsidR="004362D8" w:rsidRPr="00BC0026" w:rsidRDefault="004362D8" w:rsidP="00B719BB">
            <w:pPr>
              <w:pStyle w:val="TAL"/>
              <w:rPr>
                <w:lang w:eastAsia="zh-CN"/>
              </w:rPr>
            </w:pPr>
            <w:r w:rsidRPr="00BC0026">
              <w:rPr>
                <w:lang w:eastAsia="zh-CN"/>
              </w:rPr>
              <w:t>mobilityPerformance IssueIdentifier</w:t>
            </w:r>
          </w:p>
        </w:tc>
        <w:tc>
          <w:tcPr>
            <w:tcW w:w="4044" w:type="dxa"/>
            <w:shd w:val="clear" w:color="auto" w:fill="auto"/>
          </w:tcPr>
          <w:p w14:paraId="543A874E" w14:textId="77777777" w:rsidR="004362D8" w:rsidRPr="00BC0026" w:rsidRDefault="004362D8" w:rsidP="00B719BB">
            <w:pPr>
              <w:pStyle w:val="TAL"/>
              <w:rPr>
                <w:lang w:eastAsia="zh-CN"/>
              </w:rPr>
            </w:pPr>
            <w:r w:rsidRPr="00BC0026">
              <w:rPr>
                <w:lang w:eastAsia="zh-CN"/>
              </w:rPr>
              <w:t>The identifier of the mobility performance issue analysis;</w:t>
            </w:r>
          </w:p>
        </w:tc>
        <w:tc>
          <w:tcPr>
            <w:tcW w:w="1023" w:type="dxa"/>
          </w:tcPr>
          <w:p w14:paraId="64659CD1" w14:textId="77777777" w:rsidR="004362D8" w:rsidRPr="00BC0026" w:rsidRDefault="004362D8" w:rsidP="00B719BB">
            <w:pPr>
              <w:pStyle w:val="TAL"/>
              <w:rPr>
                <w:lang w:eastAsia="zh-CN"/>
              </w:rPr>
            </w:pPr>
            <w:r w:rsidRPr="00BC0026">
              <w:rPr>
                <w:rFonts w:hint="eastAsia"/>
                <w:lang w:eastAsia="zh-CN"/>
              </w:rPr>
              <w:t>M</w:t>
            </w:r>
          </w:p>
        </w:tc>
        <w:tc>
          <w:tcPr>
            <w:tcW w:w="2540" w:type="dxa"/>
          </w:tcPr>
          <w:p w14:paraId="293DE3D4" w14:textId="77777777" w:rsidR="004362D8" w:rsidRPr="00BC0026" w:rsidRDefault="004362D8" w:rsidP="00B719BB">
            <w:pPr>
              <w:pStyle w:val="TAL"/>
              <w:rPr>
                <w:rFonts w:cs="Arial"/>
                <w:szCs w:val="18"/>
                <w:lang w:eastAsia="zh-CN"/>
              </w:rPr>
            </w:pPr>
            <w:r w:rsidRPr="00BC0026">
              <w:rPr>
                <w:rFonts w:cs="Arial"/>
                <w:szCs w:val="18"/>
              </w:rPr>
              <w:t>type: integer</w:t>
            </w:r>
          </w:p>
          <w:p w14:paraId="465A170E" w14:textId="77777777" w:rsidR="004362D8" w:rsidRPr="00BC0026" w:rsidRDefault="004362D8" w:rsidP="00B719B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0933422A" w14:textId="77777777" w:rsidR="004362D8" w:rsidRPr="00BC0026" w:rsidRDefault="004362D8" w:rsidP="00B719BB">
            <w:pPr>
              <w:pStyle w:val="TAL"/>
              <w:rPr>
                <w:rFonts w:cs="Arial"/>
                <w:szCs w:val="18"/>
              </w:rPr>
            </w:pPr>
            <w:r w:rsidRPr="00BC0026">
              <w:rPr>
                <w:rFonts w:cs="Arial"/>
                <w:szCs w:val="18"/>
              </w:rPr>
              <w:t>isOrdered: N/A</w:t>
            </w:r>
          </w:p>
          <w:p w14:paraId="0E7E0314" w14:textId="77777777" w:rsidR="004362D8" w:rsidRPr="00BC0026" w:rsidRDefault="004362D8" w:rsidP="00B719BB">
            <w:pPr>
              <w:pStyle w:val="TAL"/>
              <w:rPr>
                <w:rFonts w:cs="Arial"/>
                <w:szCs w:val="18"/>
              </w:rPr>
            </w:pPr>
            <w:r w:rsidRPr="00BC0026">
              <w:rPr>
                <w:rFonts w:cs="Arial"/>
                <w:szCs w:val="18"/>
              </w:rPr>
              <w:t>isUnique: N/A</w:t>
            </w:r>
          </w:p>
          <w:p w14:paraId="1348C420" w14:textId="77777777" w:rsidR="004362D8" w:rsidRPr="00BC0026" w:rsidRDefault="004362D8" w:rsidP="00B719BB">
            <w:pPr>
              <w:pStyle w:val="TAL"/>
              <w:rPr>
                <w:rFonts w:cs="Arial"/>
                <w:szCs w:val="18"/>
              </w:rPr>
            </w:pPr>
            <w:r w:rsidRPr="00BC0026">
              <w:rPr>
                <w:rFonts w:cs="Arial"/>
                <w:szCs w:val="18"/>
              </w:rPr>
              <w:t>defaultValue: None</w:t>
            </w:r>
          </w:p>
          <w:p w14:paraId="6998B964" w14:textId="77777777" w:rsidR="004362D8" w:rsidRPr="00BC0026" w:rsidRDefault="004362D8" w:rsidP="00B719BB">
            <w:pPr>
              <w:pStyle w:val="TAL"/>
              <w:rPr>
                <w:rFonts w:cs="Arial"/>
                <w:szCs w:val="18"/>
              </w:rPr>
            </w:pPr>
            <w:r w:rsidRPr="00BC0026">
              <w:rPr>
                <w:rFonts w:cs="Arial"/>
                <w:szCs w:val="18"/>
              </w:rPr>
              <w:t>isNullable: False</w:t>
            </w:r>
          </w:p>
        </w:tc>
      </w:tr>
      <w:tr w:rsidR="004362D8" w:rsidRPr="00BC0026" w14:paraId="28E0098F" w14:textId="77777777" w:rsidTr="00B719BB">
        <w:trPr>
          <w:jc w:val="center"/>
        </w:trPr>
        <w:tc>
          <w:tcPr>
            <w:tcW w:w="2096" w:type="dxa"/>
            <w:shd w:val="clear" w:color="auto" w:fill="auto"/>
          </w:tcPr>
          <w:p w14:paraId="4C741D1A" w14:textId="77777777" w:rsidR="004362D8" w:rsidRPr="00BC0026" w:rsidRDefault="004362D8" w:rsidP="00B719BB">
            <w:pPr>
              <w:pStyle w:val="TAL"/>
              <w:rPr>
                <w:lang w:eastAsia="zh-CN"/>
              </w:rPr>
            </w:pPr>
            <w:r w:rsidRPr="00BC0026">
              <w:rPr>
                <w:lang w:eastAsia="zh-CN"/>
              </w:rPr>
              <w:t>mobilityPerformance</w:t>
            </w:r>
            <w:r w:rsidRPr="00BC0026">
              <w:rPr>
                <w:rFonts w:hint="eastAsia"/>
                <w:lang w:eastAsia="zh-CN"/>
              </w:rPr>
              <w:t xml:space="preserve"> </w:t>
            </w:r>
            <w:r w:rsidRPr="00BC0026">
              <w:rPr>
                <w:lang w:eastAsia="zh-CN"/>
              </w:rPr>
              <w:t>IssueRootCause</w:t>
            </w:r>
          </w:p>
        </w:tc>
        <w:tc>
          <w:tcPr>
            <w:tcW w:w="4044" w:type="dxa"/>
            <w:shd w:val="clear" w:color="auto" w:fill="auto"/>
          </w:tcPr>
          <w:p w14:paraId="1D8D5C25" w14:textId="77777777" w:rsidR="004362D8" w:rsidRPr="00BC0026" w:rsidRDefault="004362D8" w:rsidP="00B719BB">
            <w:pPr>
              <w:pStyle w:val="TAL"/>
              <w:rPr>
                <w:lang w:eastAsia="zh-CN"/>
              </w:rPr>
            </w:pPr>
            <w:r w:rsidRPr="00BC0026">
              <w:rPr>
                <w:lang w:eastAsia="zh-CN"/>
              </w:rPr>
              <w:t xml:space="preserve">The root cause of mobility performance issues. </w:t>
            </w:r>
          </w:p>
          <w:p w14:paraId="5314A7EB" w14:textId="77777777" w:rsidR="004362D8" w:rsidRPr="00BC0026" w:rsidRDefault="004362D8" w:rsidP="00B719BB">
            <w:pPr>
              <w:pStyle w:val="TAL"/>
              <w:rPr>
                <w:lang w:eastAsia="zh-CN"/>
              </w:rPr>
            </w:pPr>
          </w:p>
          <w:p w14:paraId="5A7AD037" w14:textId="77777777" w:rsidR="004362D8" w:rsidRPr="00BC0026" w:rsidRDefault="004362D8" w:rsidP="00B719BB">
            <w:pPr>
              <w:pStyle w:val="TAL"/>
              <w:rPr>
                <w:lang w:eastAsia="zh-CN"/>
              </w:rPr>
            </w:pPr>
            <w:r w:rsidRPr="00BC0026">
              <w:rPr>
                <w:lang w:eastAsia="zh-CN"/>
              </w:rPr>
              <w:t>The allowed value is one of the enumerated values: too long mobility interruption time, poor coverage of the cell-edge, inappropriate handover parameters</w:t>
            </w:r>
            <w:r w:rsidRPr="00BC0026">
              <w:t>, other.</w:t>
            </w:r>
          </w:p>
        </w:tc>
        <w:tc>
          <w:tcPr>
            <w:tcW w:w="1023" w:type="dxa"/>
          </w:tcPr>
          <w:p w14:paraId="3492B2C3" w14:textId="77777777" w:rsidR="004362D8" w:rsidRPr="00BC0026" w:rsidRDefault="004362D8" w:rsidP="00B719BB">
            <w:pPr>
              <w:pStyle w:val="TAL"/>
              <w:rPr>
                <w:lang w:eastAsia="zh-CN"/>
              </w:rPr>
            </w:pPr>
            <w:r w:rsidRPr="00BC0026">
              <w:rPr>
                <w:rFonts w:hint="eastAsia"/>
                <w:lang w:eastAsia="zh-CN"/>
              </w:rPr>
              <w:t>M</w:t>
            </w:r>
          </w:p>
        </w:tc>
        <w:tc>
          <w:tcPr>
            <w:tcW w:w="2540" w:type="dxa"/>
          </w:tcPr>
          <w:p w14:paraId="7AE0A213" w14:textId="77777777" w:rsidR="004362D8" w:rsidRPr="00BC0026" w:rsidRDefault="004362D8" w:rsidP="00B719BB">
            <w:pPr>
              <w:pStyle w:val="TAL"/>
              <w:rPr>
                <w:rFonts w:cs="Arial"/>
                <w:szCs w:val="18"/>
                <w:lang w:eastAsia="zh-CN"/>
              </w:rPr>
            </w:pPr>
            <w:r w:rsidRPr="00BC0026">
              <w:rPr>
                <w:rFonts w:cs="Arial"/>
                <w:szCs w:val="18"/>
              </w:rPr>
              <w:t xml:space="preserve">type: </w:t>
            </w:r>
            <w:r w:rsidRPr="00BC0026">
              <w:t>ENUM</w:t>
            </w:r>
          </w:p>
          <w:p w14:paraId="16B6BECC" w14:textId="77777777" w:rsidR="004362D8" w:rsidRPr="00BC0026" w:rsidRDefault="004362D8" w:rsidP="00B719B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7BC25061" w14:textId="77777777" w:rsidR="004362D8" w:rsidRPr="00BC0026" w:rsidRDefault="004362D8" w:rsidP="00B719BB">
            <w:pPr>
              <w:pStyle w:val="TAL"/>
              <w:rPr>
                <w:rFonts w:cs="Arial"/>
                <w:szCs w:val="18"/>
              </w:rPr>
            </w:pPr>
            <w:r w:rsidRPr="00BC0026">
              <w:rPr>
                <w:rFonts w:cs="Arial"/>
                <w:szCs w:val="18"/>
              </w:rPr>
              <w:t>isOrdered: N/A</w:t>
            </w:r>
          </w:p>
          <w:p w14:paraId="689282E3" w14:textId="77777777" w:rsidR="004362D8" w:rsidRPr="00BC0026" w:rsidRDefault="004362D8" w:rsidP="00B719BB">
            <w:pPr>
              <w:pStyle w:val="TAL"/>
              <w:rPr>
                <w:rFonts w:cs="Arial"/>
                <w:szCs w:val="18"/>
              </w:rPr>
            </w:pPr>
            <w:r w:rsidRPr="00BC0026">
              <w:rPr>
                <w:rFonts w:cs="Arial"/>
                <w:szCs w:val="18"/>
              </w:rPr>
              <w:t>isUnique: N/A</w:t>
            </w:r>
          </w:p>
          <w:p w14:paraId="57B41CCC" w14:textId="77777777" w:rsidR="004362D8" w:rsidRPr="00BC0026" w:rsidRDefault="004362D8" w:rsidP="00B719BB">
            <w:pPr>
              <w:pStyle w:val="TAL"/>
              <w:rPr>
                <w:rFonts w:cs="Arial"/>
                <w:szCs w:val="18"/>
              </w:rPr>
            </w:pPr>
            <w:r w:rsidRPr="00BC0026">
              <w:rPr>
                <w:rFonts w:cs="Arial"/>
                <w:szCs w:val="18"/>
              </w:rPr>
              <w:t>defaultValue: None</w:t>
            </w:r>
          </w:p>
          <w:p w14:paraId="33C1B240" w14:textId="77777777" w:rsidR="004362D8" w:rsidRPr="00BC0026" w:rsidRDefault="004362D8" w:rsidP="00B719BB">
            <w:pPr>
              <w:pStyle w:val="TAL"/>
              <w:rPr>
                <w:rFonts w:cs="Arial"/>
                <w:szCs w:val="18"/>
              </w:rPr>
            </w:pPr>
            <w:r w:rsidRPr="00BC0026">
              <w:rPr>
                <w:rFonts w:cs="Arial"/>
                <w:szCs w:val="18"/>
              </w:rPr>
              <w:t>isNullable: False</w:t>
            </w:r>
          </w:p>
        </w:tc>
      </w:tr>
      <w:tr w:rsidR="004362D8" w:rsidRPr="00BC0026" w14:paraId="0C00C0B5" w14:textId="77777777" w:rsidTr="00B719BB">
        <w:trPr>
          <w:jc w:val="center"/>
        </w:trPr>
        <w:tc>
          <w:tcPr>
            <w:tcW w:w="2096" w:type="dxa"/>
            <w:shd w:val="clear" w:color="auto" w:fill="auto"/>
          </w:tcPr>
          <w:p w14:paraId="35DB714A" w14:textId="77777777" w:rsidR="004362D8" w:rsidRPr="00BC0026" w:rsidRDefault="004362D8" w:rsidP="00B719BB">
            <w:pPr>
              <w:pStyle w:val="TAL"/>
              <w:rPr>
                <w:lang w:eastAsia="zh-CN"/>
              </w:rPr>
            </w:pPr>
            <w:r w:rsidRPr="00BC0026">
              <w:rPr>
                <w:lang w:eastAsia="zh-CN"/>
              </w:rPr>
              <w:t>mobilityPerformance</w:t>
            </w:r>
            <w:r w:rsidRPr="00BC0026">
              <w:rPr>
                <w:rFonts w:hint="eastAsia"/>
                <w:lang w:eastAsia="zh-CN"/>
              </w:rPr>
              <w:t xml:space="preserve"> </w:t>
            </w:r>
            <w:r w:rsidRPr="00BC0026">
              <w:rPr>
                <w:lang w:eastAsia="zh-CN"/>
              </w:rPr>
              <w:t>IssueLocation</w:t>
            </w:r>
          </w:p>
        </w:tc>
        <w:tc>
          <w:tcPr>
            <w:tcW w:w="4044" w:type="dxa"/>
            <w:shd w:val="clear" w:color="auto" w:fill="auto"/>
          </w:tcPr>
          <w:p w14:paraId="3E960285" w14:textId="77777777" w:rsidR="004362D8" w:rsidRPr="00BC0026" w:rsidRDefault="004362D8" w:rsidP="00B719BB">
            <w:pPr>
              <w:pStyle w:val="TAL"/>
              <w:rPr>
                <w:lang w:eastAsia="zh-CN"/>
              </w:rPr>
            </w:pPr>
            <w:r w:rsidRPr="00BC0026">
              <w:rPr>
                <w:lang w:eastAsia="zh-CN"/>
              </w:rPr>
              <w:t xml:space="preserve">Geographical location areas where the </w:t>
            </w:r>
            <w:r w:rsidRPr="00BC0026">
              <w:rPr>
                <w:rFonts w:hint="eastAsia"/>
                <w:lang w:eastAsia="zh-CN"/>
              </w:rPr>
              <w:t>mobility</w:t>
            </w:r>
            <w:r w:rsidRPr="00BC0026">
              <w:rPr>
                <w:lang w:eastAsia="zh-CN"/>
              </w:rPr>
              <w:t xml:space="preserve"> performance </w:t>
            </w:r>
            <w:r w:rsidRPr="00BC0026">
              <w:t xml:space="preserve">issue </w:t>
            </w:r>
            <w:r w:rsidRPr="00BC0026">
              <w:rPr>
                <w:lang w:eastAsia="zh-CN"/>
              </w:rPr>
              <w:t>occurred.</w:t>
            </w:r>
          </w:p>
        </w:tc>
        <w:tc>
          <w:tcPr>
            <w:tcW w:w="1023" w:type="dxa"/>
          </w:tcPr>
          <w:p w14:paraId="1BEB6B9B" w14:textId="77777777" w:rsidR="004362D8" w:rsidRPr="00BC0026" w:rsidRDefault="004362D8" w:rsidP="00B719BB">
            <w:pPr>
              <w:pStyle w:val="TAL"/>
              <w:rPr>
                <w:lang w:eastAsia="zh-CN"/>
              </w:rPr>
            </w:pPr>
            <w:r w:rsidRPr="00BC0026">
              <w:rPr>
                <w:rFonts w:hint="eastAsia"/>
                <w:lang w:eastAsia="zh-CN"/>
              </w:rPr>
              <w:t>O</w:t>
            </w:r>
          </w:p>
        </w:tc>
        <w:tc>
          <w:tcPr>
            <w:tcW w:w="2540" w:type="dxa"/>
          </w:tcPr>
          <w:p w14:paraId="318BD122" w14:textId="77777777" w:rsidR="004362D8" w:rsidRPr="00BC0026" w:rsidRDefault="004362D8" w:rsidP="00B719BB">
            <w:pPr>
              <w:pStyle w:val="TAL"/>
              <w:rPr>
                <w:rFonts w:cs="Arial"/>
                <w:szCs w:val="18"/>
                <w:lang w:eastAsia="zh-CN"/>
              </w:rPr>
            </w:pPr>
            <w:r w:rsidRPr="00BC0026">
              <w:rPr>
                <w:rFonts w:cs="Arial"/>
                <w:szCs w:val="18"/>
              </w:rPr>
              <w:t xml:space="preserve">type: </w:t>
            </w:r>
            <w:ins w:id="24" w:author="Nokia" w:date="2022-07-22T19:43:00Z">
              <w:r w:rsidRPr="00BC0026">
                <w:t>GeoCoordinate</w:t>
              </w:r>
            </w:ins>
            <w:del w:id="25" w:author="Nokia" w:date="2022-07-22T19:43:00Z">
              <w:r w:rsidRPr="00BC0026" w:rsidDel="00181434">
                <w:rPr>
                  <w:rFonts w:cs="Arial"/>
                  <w:szCs w:val="18"/>
                </w:rPr>
                <w:delText>GeoArea</w:delText>
              </w:r>
            </w:del>
            <w:r w:rsidRPr="00BC0026">
              <w:rPr>
                <w:rFonts w:cs="Arial"/>
                <w:szCs w:val="18"/>
              </w:rPr>
              <w:t xml:space="preserve"> (</w:t>
            </w:r>
            <w:del w:id="26" w:author="Nokia" w:date="2022-07-22T19:43:00Z">
              <w:r w:rsidRPr="00BC0026" w:rsidDel="00181434">
                <w:rPr>
                  <w:rFonts w:cs="Arial"/>
                  <w:szCs w:val="18"/>
                </w:rPr>
                <w:delText xml:space="preserve">see </w:delText>
              </w:r>
            </w:del>
            <w:r>
              <w:rPr>
                <w:rFonts w:cs="Arial"/>
                <w:szCs w:val="18"/>
              </w:rPr>
              <w:t>TS</w:t>
            </w:r>
            <w:r w:rsidRPr="00BC0026">
              <w:rPr>
                <w:rFonts w:cs="Arial"/>
                <w:szCs w:val="18"/>
              </w:rPr>
              <w:t> 28.622 [19]</w:t>
            </w:r>
            <w:del w:id="27" w:author="Nokia" w:date="2022-07-22T19:44:00Z">
              <w:r w:rsidRPr="00BC0026" w:rsidDel="00181434">
                <w:rPr>
                  <w:rFonts w:cs="Arial"/>
                  <w:szCs w:val="18"/>
                </w:rPr>
                <w:delText>, to be confirmed</w:delText>
              </w:r>
            </w:del>
            <w:r w:rsidRPr="00BC0026">
              <w:rPr>
                <w:rFonts w:cs="Arial"/>
                <w:szCs w:val="18"/>
              </w:rPr>
              <w:t>)</w:t>
            </w:r>
          </w:p>
          <w:p w14:paraId="5BE2C530" w14:textId="77777777" w:rsidR="004362D8" w:rsidRPr="00BC0026" w:rsidRDefault="004362D8" w:rsidP="00B719BB">
            <w:pPr>
              <w:pStyle w:val="TAL"/>
              <w:rPr>
                <w:rFonts w:cs="Arial"/>
                <w:szCs w:val="18"/>
                <w:lang w:eastAsia="zh-CN"/>
              </w:rPr>
            </w:pPr>
            <w:r w:rsidRPr="00BC0026">
              <w:rPr>
                <w:rFonts w:cs="Arial"/>
                <w:szCs w:val="18"/>
              </w:rPr>
              <w:t xml:space="preserve">multiplicity: </w:t>
            </w:r>
            <w:r w:rsidRPr="00BC0026">
              <w:rPr>
                <w:rFonts w:cs="Arial"/>
                <w:szCs w:val="18"/>
                <w:lang w:eastAsia="zh-CN"/>
              </w:rPr>
              <w:t>*</w:t>
            </w:r>
          </w:p>
          <w:p w14:paraId="25B3B95A" w14:textId="0F0B99A0" w:rsidR="004362D8" w:rsidRPr="00BC0026" w:rsidRDefault="004362D8" w:rsidP="00B719BB">
            <w:pPr>
              <w:pStyle w:val="TAL"/>
              <w:rPr>
                <w:rFonts w:cs="Arial"/>
                <w:szCs w:val="18"/>
              </w:rPr>
            </w:pPr>
            <w:r w:rsidRPr="00BC0026">
              <w:rPr>
                <w:rFonts w:cs="Arial"/>
                <w:szCs w:val="18"/>
              </w:rPr>
              <w:t xml:space="preserve">isOrdered: </w:t>
            </w:r>
            <w:del w:id="28" w:author="Nokia" w:date="2022-07-22T19:43:00Z">
              <w:r w:rsidRPr="00BC0026" w:rsidDel="00181434">
                <w:rPr>
                  <w:rFonts w:cs="Arial"/>
                  <w:szCs w:val="18"/>
                </w:rPr>
                <w:delText>N/A</w:delText>
              </w:r>
            </w:del>
            <w:ins w:id="29" w:author="Nokia" w:date="2022-07-22T19:43:00Z">
              <w:del w:id="30" w:author="Nokia Rev1" w:date="2022-08-16T18:01:00Z">
                <w:r w:rsidDel="00BD1778">
                  <w:rPr>
                    <w:rFonts w:cs="Arial"/>
                    <w:szCs w:val="18"/>
                  </w:rPr>
                  <w:delText>False</w:delText>
                </w:r>
              </w:del>
            </w:ins>
            <w:ins w:id="31" w:author="Nokia Rev1" w:date="2022-08-16T18:01:00Z">
              <w:r w:rsidR="00BD1778">
                <w:rPr>
                  <w:rFonts w:cs="Arial"/>
                  <w:szCs w:val="18"/>
                </w:rPr>
                <w:t>True</w:t>
              </w:r>
            </w:ins>
          </w:p>
          <w:p w14:paraId="7ADA6F48" w14:textId="77777777" w:rsidR="004362D8" w:rsidRPr="00BC0026" w:rsidRDefault="004362D8" w:rsidP="00B719BB">
            <w:pPr>
              <w:pStyle w:val="TAL"/>
              <w:rPr>
                <w:rFonts w:cs="Arial"/>
                <w:szCs w:val="18"/>
              </w:rPr>
            </w:pPr>
            <w:r w:rsidRPr="00BC0026">
              <w:rPr>
                <w:rFonts w:cs="Arial"/>
                <w:szCs w:val="18"/>
              </w:rPr>
              <w:t xml:space="preserve">isUnique: </w:t>
            </w:r>
            <w:del w:id="32" w:author="Nokia" w:date="2022-07-22T19:43:00Z">
              <w:r w:rsidRPr="00BC0026" w:rsidDel="00181434">
                <w:rPr>
                  <w:rFonts w:cs="Arial"/>
                  <w:szCs w:val="18"/>
                </w:rPr>
                <w:delText>N/A</w:delText>
              </w:r>
            </w:del>
            <w:ins w:id="33" w:author="Nokia" w:date="2022-07-22T19:43:00Z">
              <w:r>
                <w:rPr>
                  <w:rFonts w:cs="Arial"/>
                  <w:szCs w:val="18"/>
                </w:rPr>
                <w:t>True</w:t>
              </w:r>
            </w:ins>
          </w:p>
          <w:p w14:paraId="28EC2933" w14:textId="77777777" w:rsidR="004362D8" w:rsidRPr="00BC0026" w:rsidRDefault="004362D8" w:rsidP="00B719BB">
            <w:pPr>
              <w:pStyle w:val="TAL"/>
              <w:rPr>
                <w:rFonts w:cs="Arial"/>
                <w:szCs w:val="18"/>
              </w:rPr>
            </w:pPr>
            <w:r w:rsidRPr="00BC0026">
              <w:rPr>
                <w:rFonts w:cs="Arial"/>
                <w:szCs w:val="18"/>
              </w:rPr>
              <w:t>defaultValue: None</w:t>
            </w:r>
          </w:p>
          <w:p w14:paraId="06F54FBD" w14:textId="77777777" w:rsidR="004362D8" w:rsidRPr="00BC0026" w:rsidRDefault="004362D8" w:rsidP="00B719BB">
            <w:pPr>
              <w:pStyle w:val="TAL"/>
              <w:rPr>
                <w:rFonts w:cs="Arial"/>
                <w:szCs w:val="18"/>
              </w:rPr>
            </w:pPr>
            <w:r w:rsidRPr="00BC0026">
              <w:rPr>
                <w:rFonts w:cs="Arial"/>
                <w:szCs w:val="18"/>
              </w:rPr>
              <w:t>isNullable: False</w:t>
            </w:r>
          </w:p>
        </w:tc>
      </w:tr>
    </w:tbl>
    <w:p w14:paraId="13ED9854" w14:textId="77777777" w:rsidR="004362D8" w:rsidRPr="00BC0026" w:rsidRDefault="004362D8" w:rsidP="004362D8"/>
    <w:p w14:paraId="1C169E5E" w14:textId="77777777" w:rsidR="001F00FD" w:rsidRPr="00F131A6" w:rsidRDefault="001F00FD" w:rsidP="001F00F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041ADA85" w14:textId="0B92DC35" w:rsidR="004362D8" w:rsidRDefault="004362D8"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2D356DBD" w14:textId="77777777" w:rsidR="001F00FD" w:rsidRPr="00BC0026" w:rsidRDefault="001F00FD" w:rsidP="001F00FD">
      <w:pPr>
        <w:pStyle w:val="Heading4"/>
      </w:pPr>
      <w:bookmarkStart w:id="34" w:name="_Toc105572934"/>
      <w:bookmarkStart w:id="35" w:name="_Toc106199059"/>
      <w:r w:rsidRPr="00BC0026">
        <w:t>8.4.2.5</w:t>
      </w:r>
      <w:r w:rsidRPr="00BC0026">
        <w:tab/>
        <w:t>Network slice load analysis</w:t>
      </w:r>
      <w:bookmarkEnd w:id="34"/>
      <w:bookmarkEnd w:id="35"/>
    </w:p>
    <w:p w14:paraId="75BFC160" w14:textId="77777777" w:rsidR="001F00FD" w:rsidRPr="00BC0026" w:rsidRDefault="001F00FD" w:rsidP="001F00FD">
      <w:pPr>
        <w:pStyle w:val="Heading5"/>
      </w:pPr>
      <w:bookmarkStart w:id="36" w:name="_Toc105572935"/>
      <w:bookmarkStart w:id="37" w:name="_Toc106199060"/>
      <w:r w:rsidRPr="00BC0026">
        <w:t>8.4.2.5.1</w:t>
      </w:r>
      <w:r w:rsidRPr="00BC0026">
        <w:tab/>
        <w:t>MDA type</w:t>
      </w:r>
      <w:bookmarkEnd w:id="36"/>
      <w:bookmarkEnd w:id="37"/>
    </w:p>
    <w:p w14:paraId="586A7849" w14:textId="77777777" w:rsidR="001F00FD" w:rsidRPr="00BC0026" w:rsidRDefault="001F00FD" w:rsidP="001F00FD">
      <w:pPr>
        <w:rPr>
          <w:lang w:eastAsia="zh-CN"/>
        </w:rPr>
      </w:pPr>
      <w:r w:rsidRPr="00BC0026">
        <w:rPr>
          <w:rFonts w:hint="eastAsia"/>
          <w:lang w:eastAsia="zh-CN"/>
        </w:rPr>
        <w:t>T</w:t>
      </w:r>
      <w:r w:rsidRPr="00BC0026">
        <w:rPr>
          <w:lang w:eastAsia="zh-CN"/>
        </w:rPr>
        <w:t>he MDA type for Capability-</w:t>
      </w:r>
      <w:r w:rsidRPr="00BC0026">
        <w:t xml:space="preserve"> </w:t>
      </w:r>
      <w:r w:rsidRPr="00BC0026">
        <w:rPr>
          <w:lang w:eastAsia="zh-CN"/>
        </w:rPr>
        <w:t>Network slice load analysis is: SLSAnalysis</w:t>
      </w:r>
      <w:r w:rsidRPr="00BC0026">
        <w:rPr>
          <w:rFonts w:hint="eastAsia"/>
          <w:lang w:eastAsia="zh-CN"/>
        </w:rPr>
        <w:t>.</w:t>
      </w:r>
      <w:r w:rsidRPr="00BC0026">
        <w:rPr>
          <w:lang w:eastAsia="zh-CN"/>
        </w:rPr>
        <w:t>NetworkSliceLoadAnalysis.</w:t>
      </w:r>
    </w:p>
    <w:p w14:paraId="07955E77" w14:textId="77777777" w:rsidR="001F00FD" w:rsidRPr="00BC0026" w:rsidRDefault="001F00FD" w:rsidP="001F00FD">
      <w:pPr>
        <w:pStyle w:val="Heading5"/>
      </w:pPr>
      <w:bookmarkStart w:id="38" w:name="_Toc105572936"/>
      <w:bookmarkStart w:id="39" w:name="_Toc106199061"/>
      <w:r w:rsidRPr="00BC0026">
        <w:t>8.4.2.5.2</w:t>
      </w:r>
      <w:r w:rsidRPr="00BC0026">
        <w:tab/>
        <w:t>Enabling data</w:t>
      </w:r>
      <w:bookmarkEnd w:id="38"/>
      <w:bookmarkEnd w:id="39"/>
    </w:p>
    <w:p w14:paraId="0855BBD3" w14:textId="77777777" w:rsidR="001F00FD" w:rsidRPr="00BC0026" w:rsidRDefault="001F00FD" w:rsidP="001F00FD">
      <w:pPr>
        <w:rPr>
          <w:lang w:eastAsia="zh-CN"/>
        </w:rPr>
      </w:pPr>
      <w:r w:rsidRPr="00BC0026">
        <w:rPr>
          <w:lang w:eastAsia="zh-CN"/>
        </w:rPr>
        <w:t>The enabling data for SLSAnalysis</w:t>
      </w:r>
      <w:r w:rsidRPr="00BC0026">
        <w:rPr>
          <w:rFonts w:hint="eastAsia"/>
          <w:lang w:eastAsia="zh-CN"/>
        </w:rPr>
        <w:t>.</w:t>
      </w:r>
      <w:r w:rsidRPr="00BC0026">
        <w:rPr>
          <w:lang w:eastAsia="zh-CN"/>
        </w:rPr>
        <w:t>NetworkSliceLoadAnalysis</w:t>
      </w:r>
      <w:r w:rsidRPr="00BC0026" w:rsidDel="0056109B">
        <w:rPr>
          <w:lang w:eastAsia="zh-CN"/>
        </w:rPr>
        <w:t xml:space="preserve"> </w:t>
      </w:r>
      <w:r w:rsidRPr="00BC0026">
        <w:rPr>
          <w:lang w:eastAsia="zh-CN"/>
        </w:rPr>
        <w:t>MDA type are provided in table 8.4.2.5.2-1.</w:t>
      </w:r>
    </w:p>
    <w:p w14:paraId="5C1330CB" w14:textId="77777777" w:rsidR="001F00FD" w:rsidRPr="00BC0026" w:rsidRDefault="001F00FD" w:rsidP="001F00FD">
      <w:pPr>
        <w:pStyle w:val="TH"/>
      </w:pPr>
      <w:r w:rsidRPr="00BC0026">
        <w:lastRenderedPageBreak/>
        <w:t>Table 8.4.2.5.2-1: Enabling data for network slice load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6"/>
        <w:gridCol w:w="3157"/>
        <w:gridCol w:w="4851"/>
      </w:tblGrid>
      <w:tr w:rsidR="001F00FD" w:rsidRPr="00BC0026" w14:paraId="32E95B33" w14:textId="77777777" w:rsidTr="00B719BB">
        <w:trPr>
          <w:jc w:val="center"/>
        </w:trPr>
        <w:tc>
          <w:tcPr>
            <w:tcW w:w="1656" w:type="dxa"/>
            <w:shd w:val="clear" w:color="auto" w:fill="9CC2E5"/>
            <w:vAlign w:val="center"/>
          </w:tcPr>
          <w:p w14:paraId="6743BCDA" w14:textId="77777777" w:rsidR="001F00FD" w:rsidRPr="00BC0026" w:rsidRDefault="001F00FD" w:rsidP="00B719BB">
            <w:pPr>
              <w:pStyle w:val="TAH"/>
            </w:pPr>
            <w:bookmarkStart w:id="40" w:name="MCCQCTEMPBM_00000141"/>
            <w:r w:rsidRPr="00BC0026">
              <w:t>Data category</w:t>
            </w:r>
          </w:p>
        </w:tc>
        <w:tc>
          <w:tcPr>
            <w:tcW w:w="3157" w:type="dxa"/>
            <w:shd w:val="clear" w:color="auto" w:fill="9CC2E5"/>
            <w:vAlign w:val="center"/>
          </w:tcPr>
          <w:p w14:paraId="2CB0E09F" w14:textId="77777777" w:rsidR="001F00FD" w:rsidRPr="00BC0026" w:rsidRDefault="001F00FD" w:rsidP="00B719BB">
            <w:pPr>
              <w:pStyle w:val="TAH"/>
            </w:pPr>
            <w:r w:rsidRPr="00BC0026">
              <w:t>Description</w:t>
            </w:r>
          </w:p>
        </w:tc>
        <w:tc>
          <w:tcPr>
            <w:tcW w:w="4851" w:type="dxa"/>
            <w:shd w:val="clear" w:color="auto" w:fill="9CC2E5"/>
            <w:vAlign w:val="center"/>
          </w:tcPr>
          <w:p w14:paraId="18A5FD0B" w14:textId="77777777" w:rsidR="001F00FD" w:rsidRPr="00BC0026" w:rsidRDefault="001F00FD" w:rsidP="00B719BB">
            <w:pPr>
              <w:pStyle w:val="TAH"/>
              <w:rPr>
                <w:bCs/>
              </w:rPr>
            </w:pPr>
            <w:r w:rsidRPr="00BC0026">
              <w:t>References</w:t>
            </w:r>
          </w:p>
        </w:tc>
      </w:tr>
      <w:tr w:rsidR="001F00FD" w:rsidRPr="00BC0026" w14:paraId="7977E240" w14:textId="77777777" w:rsidTr="00B719BB">
        <w:trPr>
          <w:jc w:val="center"/>
        </w:trPr>
        <w:tc>
          <w:tcPr>
            <w:tcW w:w="1656" w:type="dxa"/>
            <w:vMerge w:val="restart"/>
            <w:shd w:val="clear" w:color="auto" w:fill="auto"/>
          </w:tcPr>
          <w:p w14:paraId="3D5C82F4" w14:textId="77777777" w:rsidR="001F00FD" w:rsidRPr="00BC0026" w:rsidRDefault="001F00FD" w:rsidP="00B719BB">
            <w:pPr>
              <w:pStyle w:val="TAL"/>
              <w:rPr>
                <w:lang w:eastAsia="zh-CN"/>
              </w:rPr>
            </w:pPr>
            <w:r w:rsidRPr="00BC0026">
              <w:rPr>
                <w:lang w:eastAsia="zh-CN"/>
              </w:rPr>
              <w:t>Performance measurements</w:t>
            </w:r>
          </w:p>
        </w:tc>
        <w:tc>
          <w:tcPr>
            <w:tcW w:w="3157" w:type="dxa"/>
            <w:shd w:val="clear" w:color="auto" w:fill="auto"/>
          </w:tcPr>
          <w:p w14:paraId="211892CC" w14:textId="77777777" w:rsidR="001F00FD" w:rsidRPr="00BC0026" w:rsidRDefault="001F00FD" w:rsidP="00B719BB">
            <w:pPr>
              <w:pStyle w:val="TAL"/>
              <w:rPr>
                <w:color w:val="000000"/>
              </w:rPr>
            </w:pPr>
            <w:r w:rsidRPr="00BC0026">
              <w:rPr>
                <w:color w:val="000000"/>
              </w:rPr>
              <w:t>Number of PDU sessions of network slice</w:t>
            </w:r>
          </w:p>
        </w:tc>
        <w:tc>
          <w:tcPr>
            <w:tcW w:w="4851" w:type="dxa"/>
          </w:tcPr>
          <w:p w14:paraId="46C472E0" w14:textId="77777777" w:rsidR="001F00FD" w:rsidRPr="00BC0026" w:rsidRDefault="001F00FD" w:rsidP="00B719BB">
            <w:pPr>
              <w:pStyle w:val="TAL"/>
              <w:rPr>
                <w:color w:val="000000"/>
              </w:rPr>
            </w:pPr>
            <w:r w:rsidRPr="00BC0026">
              <w:rPr>
                <w:color w:val="000000"/>
              </w:rPr>
              <w:t xml:space="preserve">Mean number of PDU sessions of network and network Slice Instance (clause 6.4.1 in </w:t>
            </w:r>
            <w:r>
              <w:rPr>
                <w:color w:val="000000"/>
              </w:rPr>
              <w:t>TS</w:t>
            </w:r>
            <w:r w:rsidRPr="00BC0026">
              <w:rPr>
                <w:color w:val="000000"/>
              </w:rPr>
              <w:t> 28.554 [5]).</w:t>
            </w:r>
          </w:p>
        </w:tc>
      </w:tr>
      <w:tr w:rsidR="001F00FD" w:rsidRPr="00BC0026" w14:paraId="6DA4E3CE" w14:textId="77777777" w:rsidTr="00B719BB">
        <w:trPr>
          <w:jc w:val="center"/>
        </w:trPr>
        <w:tc>
          <w:tcPr>
            <w:tcW w:w="1656" w:type="dxa"/>
            <w:vMerge/>
            <w:shd w:val="clear" w:color="auto" w:fill="auto"/>
          </w:tcPr>
          <w:p w14:paraId="072F9A27" w14:textId="77777777" w:rsidR="001F00FD" w:rsidRPr="00BC0026" w:rsidRDefault="001F00FD" w:rsidP="00B719BB">
            <w:pPr>
              <w:pStyle w:val="TAL"/>
              <w:rPr>
                <w:lang w:eastAsia="zh-CN"/>
              </w:rPr>
            </w:pPr>
          </w:p>
        </w:tc>
        <w:tc>
          <w:tcPr>
            <w:tcW w:w="3157" w:type="dxa"/>
            <w:shd w:val="clear" w:color="auto" w:fill="auto"/>
          </w:tcPr>
          <w:p w14:paraId="48398908" w14:textId="77777777" w:rsidR="001F00FD" w:rsidRPr="00BC0026" w:rsidRDefault="001F00FD" w:rsidP="00B719BB">
            <w:pPr>
              <w:pStyle w:val="TAL"/>
              <w:rPr>
                <w:color w:val="000000"/>
              </w:rPr>
            </w:pPr>
            <w:r w:rsidRPr="00BC0026">
              <w:rPr>
                <w:color w:val="000000"/>
              </w:rPr>
              <w:t>Number of PDU Sessions successfully setup</w:t>
            </w:r>
          </w:p>
        </w:tc>
        <w:tc>
          <w:tcPr>
            <w:tcW w:w="4851" w:type="dxa"/>
          </w:tcPr>
          <w:p w14:paraId="624AE0F4" w14:textId="77777777" w:rsidR="001F00FD" w:rsidRPr="00BC0026" w:rsidRDefault="001F00FD" w:rsidP="00B719BB">
            <w:pPr>
              <w:pStyle w:val="TAL"/>
              <w:rPr>
                <w:color w:val="000000"/>
              </w:rPr>
            </w:pPr>
            <w:r w:rsidRPr="00BC0026">
              <w:rPr>
                <w:color w:val="000000"/>
              </w:rPr>
              <w:t xml:space="preserve">Number of PDU Sessions successfully setup (clause 5.1.1.5 in </w:t>
            </w:r>
            <w:r>
              <w:rPr>
                <w:color w:val="000000"/>
              </w:rPr>
              <w:t>TS</w:t>
            </w:r>
            <w:r w:rsidRPr="00BC0026">
              <w:rPr>
                <w:color w:val="000000"/>
              </w:rPr>
              <w:t>28.552 [4]).</w:t>
            </w:r>
          </w:p>
        </w:tc>
      </w:tr>
      <w:tr w:rsidR="001F00FD" w:rsidRPr="00BC0026" w14:paraId="469174D6" w14:textId="77777777" w:rsidTr="00B719BB">
        <w:trPr>
          <w:jc w:val="center"/>
        </w:trPr>
        <w:tc>
          <w:tcPr>
            <w:tcW w:w="1656" w:type="dxa"/>
            <w:vMerge/>
            <w:shd w:val="clear" w:color="auto" w:fill="auto"/>
          </w:tcPr>
          <w:p w14:paraId="69C436A4" w14:textId="77777777" w:rsidR="001F00FD" w:rsidRPr="00BC0026" w:rsidRDefault="001F00FD" w:rsidP="00B719BB">
            <w:pPr>
              <w:pStyle w:val="TAL"/>
              <w:rPr>
                <w:lang w:eastAsia="zh-CN"/>
              </w:rPr>
            </w:pPr>
          </w:p>
        </w:tc>
        <w:tc>
          <w:tcPr>
            <w:tcW w:w="3157" w:type="dxa"/>
            <w:shd w:val="clear" w:color="auto" w:fill="auto"/>
          </w:tcPr>
          <w:p w14:paraId="2771257E" w14:textId="77777777" w:rsidR="001F00FD" w:rsidRPr="00BC0026" w:rsidRDefault="001F00FD" w:rsidP="00B719BB">
            <w:pPr>
              <w:pStyle w:val="TAL"/>
              <w:rPr>
                <w:color w:val="000000"/>
              </w:rPr>
            </w:pPr>
            <w:r w:rsidRPr="00BC0026">
              <w:rPr>
                <w:color w:val="000000"/>
              </w:rPr>
              <w:t>Mean Number of PDU sessions</w:t>
            </w:r>
          </w:p>
        </w:tc>
        <w:tc>
          <w:tcPr>
            <w:tcW w:w="4851" w:type="dxa"/>
          </w:tcPr>
          <w:p w14:paraId="3AB82C8A" w14:textId="77777777" w:rsidR="001F00FD" w:rsidRPr="00BC0026" w:rsidRDefault="001F00FD" w:rsidP="00B719BB">
            <w:pPr>
              <w:pStyle w:val="TAL"/>
              <w:rPr>
                <w:color w:val="000000"/>
              </w:rPr>
            </w:pPr>
            <w:r w:rsidRPr="00BC0026">
              <w:rPr>
                <w:color w:val="000000"/>
              </w:rPr>
              <w:t xml:space="preserve">Number of PDU sessions(Mean) (clause 5.3.1.1 in </w:t>
            </w:r>
            <w:r>
              <w:rPr>
                <w:color w:val="000000"/>
              </w:rPr>
              <w:t>TS</w:t>
            </w:r>
            <w:r w:rsidRPr="00BC0026">
              <w:rPr>
                <w:color w:val="000000"/>
              </w:rPr>
              <w:t> 28.552 [4]).</w:t>
            </w:r>
          </w:p>
        </w:tc>
      </w:tr>
      <w:tr w:rsidR="001F00FD" w:rsidRPr="00BC0026" w14:paraId="61F04B98" w14:textId="77777777" w:rsidTr="00B719BB">
        <w:trPr>
          <w:jc w:val="center"/>
        </w:trPr>
        <w:tc>
          <w:tcPr>
            <w:tcW w:w="1656" w:type="dxa"/>
            <w:shd w:val="clear" w:color="auto" w:fill="auto"/>
          </w:tcPr>
          <w:p w14:paraId="553C1340" w14:textId="77777777" w:rsidR="001F00FD" w:rsidRPr="00BC0026" w:rsidRDefault="001F00FD" w:rsidP="00B719BB">
            <w:pPr>
              <w:pStyle w:val="TAL"/>
              <w:rPr>
                <w:lang w:eastAsia="zh-CN"/>
              </w:rPr>
            </w:pPr>
            <w:r w:rsidRPr="00BC0026">
              <w:rPr>
                <w:lang w:eastAsia="zh-CN"/>
              </w:rPr>
              <w:t>Network Data Analytics</w:t>
            </w:r>
          </w:p>
        </w:tc>
        <w:tc>
          <w:tcPr>
            <w:tcW w:w="3157" w:type="dxa"/>
            <w:shd w:val="clear" w:color="auto" w:fill="auto"/>
          </w:tcPr>
          <w:p w14:paraId="7CBB7276" w14:textId="77777777" w:rsidR="001F00FD" w:rsidRPr="00BC0026" w:rsidRDefault="001F00FD" w:rsidP="00B719BB">
            <w:pPr>
              <w:pStyle w:val="TAL"/>
              <w:rPr>
                <w:color w:val="000000"/>
              </w:rPr>
            </w:pPr>
            <w:r w:rsidRPr="00BC0026">
              <w:rPr>
                <w:color w:val="000000"/>
              </w:rPr>
              <w:t>Analysis results from the control plane produced by NWDAF</w:t>
            </w:r>
          </w:p>
        </w:tc>
        <w:tc>
          <w:tcPr>
            <w:tcW w:w="4851" w:type="dxa"/>
          </w:tcPr>
          <w:p w14:paraId="3E230E81" w14:textId="77777777" w:rsidR="001F00FD" w:rsidRPr="00BC0026" w:rsidRDefault="001F00FD" w:rsidP="00B719BB">
            <w:pPr>
              <w:pStyle w:val="TAL"/>
              <w:rPr>
                <w:color w:val="000000"/>
              </w:rPr>
            </w:pPr>
            <w:r w:rsidRPr="00BC0026">
              <w:rPr>
                <w:color w:val="000000"/>
              </w:rPr>
              <w:t xml:space="preserve">Analytics data from </w:t>
            </w:r>
            <w:r w:rsidRPr="00BC0026">
              <w:rPr>
                <w:rFonts w:hint="eastAsia"/>
                <w:color w:val="000000"/>
              </w:rPr>
              <w:t>N</w:t>
            </w:r>
            <w:r w:rsidRPr="00BC0026">
              <w:rPr>
                <w:color w:val="000000"/>
              </w:rPr>
              <w:t xml:space="preserve">WDAF in </w:t>
            </w:r>
            <w:r>
              <w:rPr>
                <w:color w:val="000000"/>
              </w:rPr>
              <w:t>TS</w:t>
            </w:r>
            <w:r w:rsidRPr="00BC0026">
              <w:rPr>
                <w:color w:val="000000"/>
              </w:rPr>
              <w:t> 23.288 [10] including e.g. Slice load level related network data analytics clause 6.3, and the analytics for user plane performance (i.e. average/maximum traffic rate, average/maximum packet delay, average packet loss rate in clause 6.14.</w:t>
            </w:r>
          </w:p>
        </w:tc>
      </w:tr>
      <w:tr w:rsidR="001F00FD" w:rsidRPr="00BC0026" w14:paraId="736E3799" w14:textId="77777777" w:rsidTr="00B719BB">
        <w:trPr>
          <w:jc w:val="center"/>
        </w:trPr>
        <w:tc>
          <w:tcPr>
            <w:tcW w:w="1656" w:type="dxa"/>
            <w:shd w:val="clear" w:color="auto" w:fill="auto"/>
          </w:tcPr>
          <w:p w14:paraId="5A90F32A" w14:textId="77777777" w:rsidR="001F00FD" w:rsidRPr="00BC0026" w:rsidRDefault="001F00FD" w:rsidP="00B719BB">
            <w:pPr>
              <w:pStyle w:val="TAL"/>
              <w:rPr>
                <w:lang w:eastAsia="zh-CN"/>
              </w:rPr>
            </w:pPr>
            <w:r w:rsidRPr="00BC0026">
              <w:rPr>
                <w:rFonts w:hint="eastAsia"/>
                <w:lang w:eastAsia="zh-CN"/>
              </w:rPr>
              <w:t>C</w:t>
            </w:r>
            <w:r w:rsidRPr="00BC0026">
              <w:rPr>
                <w:lang w:eastAsia="zh-CN"/>
              </w:rPr>
              <w:t>onfiguration data</w:t>
            </w:r>
          </w:p>
        </w:tc>
        <w:tc>
          <w:tcPr>
            <w:tcW w:w="3157" w:type="dxa"/>
            <w:shd w:val="clear" w:color="auto" w:fill="auto"/>
          </w:tcPr>
          <w:p w14:paraId="05CD7026" w14:textId="77777777" w:rsidR="001F00FD" w:rsidRPr="00BC0026" w:rsidRDefault="001F00FD" w:rsidP="00B719BB">
            <w:pPr>
              <w:pStyle w:val="TAL"/>
              <w:rPr>
                <w:color w:val="000000"/>
              </w:rPr>
            </w:pPr>
            <w:r w:rsidRPr="00BC0026">
              <w:rPr>
                <w:lang w:eastAsia="zh-CN"/>
              </w:rPr>
              <w:t>MOIs of the cells, NW slice/NW slice subnet, 5GC NFs</w:t>
            </w:r>
          </w:p>
        </w:tc>
        <w:tc>
          <w:tcPr>
            <w:tcW w:w="4851" w:type="dxa"/>
          </w:tcPr>
          <w:p w14:paraId="355405C5" w14:textId="77777777" w:rsidR="001F00FD" w:rsidRPr="00BC0026" w:rsidRDefault="001F00FD" w:rsidP="00B719BB">
            <w:pPr>
              <w:pStyle w:val="TAL"/>
              <w:rPr>
                <w:color w:val="000000"/>
              </w:rPr>
            </w:pPr>
            <w:r w:rsidRPr="00BC0026">
              <w:rPr>
                <w:lang w:eastAsia="zh-CN"/>
              </w:rPr>
              <w:t xml:space="preserve">NRM information </w:t>
            </w:r>
            <w:r>
              <w:rPr>
                <w:lang w:eastAsia="zh-CN"/>
              </w:rPr>
              <w:t>TS</w:t>
            </w:r>
            <w:r w:rsidRPr="00BC0026">
              <w:rPr>
                <w:lang w:eastAsia="zh-CN"/>
              </w:rPr>
              <w:t xml:space="preserve"> 28.541 [15].</w:t>
            </w:r>
          </w:p>
        </w:tc>
      </w:tr>
      <w:bookmarkEnd w:id="40"/>
    </w:tbl>
    <w:p w14:paraId="6657CB09" w14:textId="77777777" w:rsidR="001F00FD" w:rsidRPr="00BC0026" w:rsidRDefault="001F00FD" w:rsidP="001F00FD">
      <w:pPr>
        <w:rPr>
          <w:lang w:eastAsia="zh-CN"/>
        </w:rPr>
      </w:pPr>
    </w:p>
    <w:p w14:paraId="51150C2F" w14:textId="77777777" w:rsidR="001F00FD" w:rsidRPr="00BC0026" w:rsidRDefault="001F00FD" w:rsidP="001F00FD">
      <w:pPr>
        <w:pStyle w:val="Heading5"/>
      </w:pPr>
      <w:bookmarkStart w:id="41" w:name="_Toc105572937"/>
      <w:bookmarkStart w:id="42" w:name="_Toc106199062"/>
      <w:r w:rsidRPr="00BC0026">
        <w:t>8.4.2.5.3</w:t>
      </w:r>
      <w:r w:rsidRPr="00BC0026">
        <w:tab/>
        <w:t>Analytics output</w:t>
      </w:r>
      <w:bookmarkEnd w:id="41"/>
      <w:bookmarkEnd w:id="42"/>
    </w:p>
    <w:p w14:paraId="2F8140D7" w14:textId="77777777" w:rsidR="001F00FD" w:rsidRPr="00BC0026" w:rsidRDefault="001F00FD" w:rsidP="001F00FD">
      <w:pPr>
        <w:keepNext/>
        <w:keepLines/>
      </w:pPr>
      <w:r w:rsidRPr="00BC0026">
        <w:t>The specific information elements of the analytics output for network slice load analysis, in addition to the common information elements of the analytics outputs (see clause 8.3), are provided in table 8.4.2.5.3-1.</w:t>
      </w:r>
    </w:p>
    <w:p w14:paraId="0CA142D0" w14:textId="77777777" w:rsidR="001F00FD" w:rsidRPr="00BC0026" w:rsidRDefault="001F00FD" w:rsidP="001F00FD">
      <w:pPr>
        <w:pStyle w:val="TH"/>
      </w:pPr>
      <w:r w:rsidRPr="00BC0026">
        <w:t>Table 8.4.2.5.3-1: Analytics output for network slice load analysis</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17"/>
        <w:gridCol w:w="3912"/>
        <w:gridCol w:w="990"/>
        <w:gridCol w:w="2457"/>
      </w:tblGrid>
      <w:tr w:rsidR="001F00FD" w:rsidRPr="00BC0026" w14:paraId="0AADBEF2" w14:textId="77777777" w:rsidTr="00B719BB">
        <w:trPr>
          <w:jc w:val="center"/>
        </w:trPr>
        <w:tc>
          <w:tcPr>
            <w:tcW w:w="2617" w:type="dxa"/>
            <w:shd w:val="clear" w:color="auto" w:fill="9CC2E5"/>
            <w:vAlign w:val="center"/>
          </w:tcPr>
          <w:p w14:paraId="218CDCB6" w14:textId="77777777" w:rsidR="001F00FD" w:rsidRPr="00BC0026" w:rsidRDefault="001F00FD" w:rsidP="00B719BB">
            <w:pPr>
              <w:pStyle w:val="TAH"/>
            </w:pPr>
            <w:r w:rsidRPr="00BC0026">
              <w:t>Information element</w:t>
            </w:r>
          </w:p>
        </w:tc>
        <w:tc>
          <w:tcPr>
            <w:tcW w:w="3912" w:type="dxa"/>
            <w:shd w:val="clear" w:color="auto" w:fill="9CC2E5"/>
            <w:vAlign w:val="center"/>
          </w:tcPr>
          <w:p w14:paraId="33FBFFF8" w14:textId="77777777" w:rsidR="001F00FD" w:rsidRPr="00BC0026" w:rsidRDefault="001F00FD" w:rsidP="00B719BB">
            <w:pPr>
              <w:pStyle w:val="TAH"/>
            </w:pPr>
            <w:r w:rsidRPr="00BC0026">
              <w:t>Definition</w:t>
            </w:r>
          </w:p>
        </w:tc>
        <w:tc>
          <w:tcPr>
            <w:tcW w:w="990" w:type="dxa"/>
            <w:shd w:val="clear" w:color="auto" w:fill="9CC2E5"/>
            <w:vAlign w:val="center"/>
          </w:tcPr>
          <w:p w14:paraId="65979C5E" w14:textId="77777777" w:rsidR="001F00FD" w:rsidRPr="00BC0026" w:rsidRDefault="001F00FD" w:rsidP="00B719BB">
            <w:pPr>
              <w:pStyle w:val="TAH"/>
            </w:pPr>
            <w:r w:rsidRPr="00BC0026">
              <w:t>Support qualifier</w:t>
            </w:r>
          </w:p>
        </w:tc>
        <w:tc>
          <w:tcPr>
            <w:tcW w:w="2457" w:type="dxa"/>
            <w:shd w:val="clear" w:color="auto" w:fill="9CC2E5"/>
            <w:vAlign w:val="center"/>
          </w:tcPr>
          <w:p w14:paraId="0456A2BC" w14:textId="77777777" w:rsidR="001F00FD" w:rsidRPr="00BC0026" w:rsidRDefault="001F00FD" w:rsidP="00B719BB">
            <w:pPr>
              <w:pStyle w:val="TAH"/>
            </w:pPr>
            <w:r w:rsidRPr="00BC0026">
              <w:t>Properties</w:t>
            </w:r>
          </w:p>
        </w:tc>
      </w:tr>
      <w:tr w:rsidR="001F00FD" w:rsidRPr="00BC0026" w14:paraId="0DA26C7A" w14:textId="77777777" w:rsidTr="00B719BB">
        <w:trPr>
          <w:jc w:val="center"/>
        </w:trPr>
        <w:tc>
          <w:tcPr>
            <w:tcW w:w="2617" w:type="dxa"/>
            <w:shd w:val="clear" w:color="auto" w:fill="auto"/>
          </w:tcPr>
          <w:p w14:paraId="468309AE" w14:textId="77777777" w:rsidR="001F00FD" w:rsidRPr="00BC0026" w:rsidRDefault="001F00FD" w:rsidP="00B719BB">
            <w:pPr>
              <w:pStyle w:val="TAL"/>
              <w:rPr>
                <w:lang w:eastAsia="zh-CN"/>
              </w:rPr>
            </w:pPr>
            <w:r w:rsidRPr="00BC0026">
              <w:rPr>
                <w:lang w:eastAsia="zh-CN"/>
              </w:rPr>
              <w:t>networkSliceLoadIssueId</w:t>
            </w:r>
          </w:p>
        </w:tc>
        <w:tc>
          <w:tcPr>
            <w:tcW w:w="3912" w:type="dxa"/>
            <w:shd w:val="clear" w:color="auto" w:fill="auto"/>
          </w:tcPr>
          <w:p w14:paraId="2C1721CB" w14:textId="77777777" w:rsidR="001F00FD" w:rsidRPr="00BC0026" w:rsidRDefault="001F00FD" w:rsidP="00B719BB">
            <w:pPr>
              <w:pStyle w:val="TAL"/>
              <w:rPr>
                <w:lang w:eastAsia="zh-CN"/>
              </w:rPr>
            </w:pPr>
            <w:r w:rsidRPr="00BC0026">
              <w:rPr>
                <w:lang w:eastAsia="zh-CN"/>
              </w:rPr>
              <w:t>The identifier indicates the output is for Network slice instance load analysis</w:t>
            </w:r>
          </w:p>
        </w:tc>
        <w:tc>
          <w:tcPr>
            <w:tcW w:w="990" w:type="dxa"/>
          </w:tcPr>
          <w:p w14:paraId="0E782A76" w14:textId="77777777" w:rsidR="001F00FD" w:rsidRPr="00BC0026" w:rsidRDefault="001F00FD" w:rsidP="00B719BB">
            <w:pPr>
              <w:pStyle w:val="TAL"/>
              <w:rPr>
                <w:lang w:eastAsia="zh-CN"/>
              </w:rPr>
            </w:pPr>
            <w:r w:rsidRPr="00BC0026">
              <w:rPr>
                <w:lang w:eastAsia="zh-CN"/>
              </w:rPr>
              <w:t>M</w:t>
            </w:r>
          </w:p>
        </w:tc>
        <w:tc>
          <w:tcPr>
            <w:tcW w:w="2457" w:type="dxa"/>
          </w:tcPr>
          <w:p w14:paraId="3301AFCF" w14:textId="77777777" w:rsidR="001F00FD" w:rsidRPr="00BC0026" w:rsidRDefault="001F00FD" w:rsidP="00B719BB">
            <w:pPr>
              <w:pStyle w:val="TAL"/>
              <w:rPr>
                <w:lang w:eastAsia="zh-CN"/>
              </w:rPr>
            </w:pPr>
            <w:r w:rsidRPr="00BC0026">
              <w:rPr>
                <w:lang w:eastAsia="zh-CN"/>
              </w:rPr>
              <w:t>type: string</w:t>
            </w:r>
          </w:p>
          <w:p w14:paraId="62C261DA" w14:textId="77777777" w:rsidR="001F00FD" w:rsidRPr="00BC0026" w:rsidRDefault="001F00FD" w:rsidP="00B719BB">
            <w:pPr>
              <w:pStyle w:val="TAL"/>
              <w:rPr>
                <w:lang w:eastAsia="zh-CN"/>
              </w:rPr>
            </w:pPr>
            <w:r w:rsidRPr="00BC0026">
              <w:rPr>
                <w:lang w:eastAsia="zh-CN"/>
              </w:rPr>
              <w:t>multiplicity: 1</w:t>
            </w:r>
          </w:p>
          <w:p w14:paraId="5630D73D" w14:textId="77777777" w:rsidR="001F00FD" w:rsidRPr="00BC0026" w:rsidRDefault="001F00FD" w:rsidP="00B719BB">
            <w:pPr>
              <w:pStyle w:val="TAL"/>
              <w:rPr>
                <w:lang w:eastAsia="zh-CN"/>
              </w:rPr>
            </w:pPr>
            <w:r w:rsidRPr="00BC0026">
              <w:rPr>
                <w:lang w:eastAsia="zh-CN"/>
              </w:rPr>
              <w:t>isOrdered: N/A</w:t>
            </w:r>
          </w:p>
          <w:p w14:paraId="2ABE2058" w14:textId="77777777" w:rsidR="001F00FD" w:rsidRPr="00BC0026" w:rsidRDefault="001F00FD" w:rsidP="00B719BB">
            <w:pPr>
              <w:pStyle w:val="TAL"/>
              <w:rPr>
                <w:lang w:eastAsia="zh-CN"/>
              </w:rPr>
            </w:pPr>
            <w:r w:rsidRPr="00BC0026">
              <w:rPr>
                <w:lang w:eastAsia="zh-CN"/>
              </w:rPr>
              <w:t>isUnique: N/A</w:t>
            </w:r>
          </w:p>
          <w:p w14:paraId="5AEB99FF" w14:textId="77777777" w:rsidR="001F00FD" w:rsidRPr="00BC0026" w:rsidRDefault="001F00FD" w:rsidP="00B719BB">
            <w:pPr>
              <w:pStyle w:val="TAL"/>
              <w:rPr>
                <w:lang w:eastAsia="zh-CN"/>
              </w:rPr>
            </w:pPr>
            <w:r w:rsidRPr="00BC0026">
              <w:rPr>
                <w:lang w:eastAsia="zh-CN"/>
              </w:rPr>
              <w:t>defaultValue: None</w:t>
            </w:r>
          </w:p>
          <w:p w14:paraId="1B7FB729" w14:textId="77777777" w:rsidR="001F00FD" w:rsidRPr="00BC0026" w:rsidRDefault="001F00FD" w:rsidP="00B719BB">
            <w:pPr>
              <w:pStyle w:val="TAL"/>
            </w:pPr>
            <w:r w:rsidRPr="00BC0026">
              <w:rPr>
                <w:lang w:eastAsia="zh-CN"/>
              </w:rPr>
              <w:t>isNullable: False</w:t>
            </w:r>
          </w:p>
        </w:tc>
      </w:tr>
      <w:tr w:rsidR="001F00FD" w:rsidRPr="00BC0026" w14:paraId="1E479FF7" w14:textId="77777777" w:rsidTr="00B719BB">
        <w:trPr>
          <w:jc w:val="center"/>
        </w:trPr>
        <w:tc>
          <w:tcPr>
            <w:tcW w:w="2617" w:type="dxa"/>
            <w:shd w:val="clear" w:color="auto" w:fill="auto"/>
          </w:tcPr>
          <w:p w14:paraId="2B2829DC" w14:textId="77777777" w:rsidR="001F00FD" w:rsidRPr="00BC0026" w:rsidRDefault="001F00FD" w:rsidP="00B719BB">
            <w:pPr>
              <w:pStyle w:val="TAL"/>
              <w:rPr>
                <w:lang w:eastAsia="zh-CN"/>
              </w:rPr>
            </w:pPr>
            <w:r w:rsidRPr="00BC0026">
              <w:rPr>
                <w:lang w:eastAsia="zh-CN"/>
              </w:rPr>
              <w:t>networkSliceLoadIssueDomain</w:t>
            </w:r>
          </w:p>
        </w:tc>
        <w:tc>
          <w:tcPr>
            <w:tcW w:w="3912" w:type="dxa"/>
            <w:shd w:val="clear" w:color="auto" w:fill="auto"/>
          </w:tcPr>
          <w:p w14:paraId="3EDAB6D6" w14:textId="77777777" w:rsidR="001F00FD" w:rsidRPr="00BC0026" w:rsidRDefault="001F00FD" w:rsidP="00B719BB">
            <w:pPr>
              <w:pStyle w:val="TAL"/>
              <w:rPr>
                <w:lang w:eastAsia="zh-CN"/>
              </w:rPr>
            </w:pPr>
            <w:r w:rsidRPr="00BC0026">
              <w:rPr>
                <w:lang w:eastAsia="zh-CN"/>
              </w:rPr>
              <w:t>Indicates the domain of the network slice instance load issue</w:t>
            </w:r>
          </w:p>
          <w:p w14:paraId="67A50861" w14:textId="77777777" w:rsidR="001F00FD" w:rsidRPr="00BC0026" w:rsidRDefault="001F00FD" w:rsidP="00B719BB">
            <w:pPr>
              <w:pStyle w:val="TAL"/>
              <w:rPr>
                <w:lang w:eastAsia="zh-CN"/>
              </w:rPr>
            </w:pPr>
          </w:p>
          <w:p w14:paraId="413F6CDF" w14:textId="77777777" w:rsidR="001F00FD" w:rsidRPr="00BC0026" w:rsidRDefault="001F00FD" w:rsidP="00B719BB">
            <w:pPr>
              <w:pStyle w:val="TAL"/>
              <w:rPr>
                <w:lang w:eastAsia="zh-CN"/>
              </w:rPr>
            </w:pPr>
            <w:r w:rsidRPr="00BC0026">
              <w:t>The allowed value is one of the enumerated values:</w:t>
            </w:r>
          </w:p>
          <w:p w14:paraId="3940759D" w14:textId="77777777" w:rsidR="001F00FD" w:rsidRPr="00BC0026" w:rsidRDefault="001F00FD" w:rsidP="00B719BB">
            <w:pPr>
              <w:pStyle w:val="TAL"/>
              <w:ind w:left="500" w:hanging="283"/>
              <w:rPr>
                <w:lang w:eastAsia="zh-CN"/>
              </w:rPr>
            </w:pPr>
            <w:r w:rsidRPr="00BC0026">
              <w:rPr>
                <w:lang w:eastAsia="zh-CN"/>
              </w:rPr>
              <w:t>-</w:t>
            </w:r>
            <w:r w:rsidRPr="00BC0026">
              <w:rPr>
                <w:lang w:eastAsia="zh-CN"/>
              </w:rPr>
              <w:tab/>
              <w:t>RAN issue;</w:t>
            </w:r>
          </w:p>
          <w:p w14:paraId="78ECD043" w14:textId="77777777" w:rsidR="001F00FD" w:rsidRPr="00BC0026" w:rsidRDefault="001F00FD" w:rsidP="00B719BB">
            <w:pPr>
              <w:pStyle w:val="TAL"/>
              <w:ind w:left="500" w:hanging="283"/>
              <w:rPr>
                <w:lang w:eastAsia="zh-CN"/>
              </w:rPr>
            </w:pPr>
            <w:r w:rsidRPr="00BC0026">
              <w:rPr>
                <w:lang w:eastAsia="zh-CN"/>
              </w:rPr>
              <w:t>-</w:t>
            </w:r>
            <w:r w:rsidRPr="00BC0026">
              <w:rPr>
                <w:lang w:eastAsia="zh-CN"/>
              </w:rPr>
              <w:tab/>
              <w:t>CN issue</w:t>
            </w:r>
          </w:p>
        </w:tc>
        <w:tc>
          <w:tcPr>
            <w:tcW w:w="990" w:type="dxa"/>
          </w:tcPr>
          <w:p w14:paraId="2FFE9E71" w14:textId="77777777" w:rsidR="001F00FD" w:rsidRPr="00BC0026" w:rsidRDefault="001F00FD" w:rsidP="00B719BB">
            <w:pPr>
              <w:pStyle w:val="TAL"/>
              <w:rPr>
                <w:lang w:eastAsia="zh-CN"/>
              </w:rPr>
            </w:pPr>
            <w:r w:rsidRPr="00BC0026">
              <w:rPr>
                <w:lang w:eastAsia="zh-CN"/>
              </w:rPr>
              <w:t>M</w:t>
            </w:r>
          </w:p>
        </w:tc>
        <w:tc>
          <w:tcPr>
            <w:tcW w:w="2457" w:type="dxa"/>
          </w:tcPr>
          <w:p w14:paraId="56111184" w14:textId="77777777" w:rsidR="001F00FD" w:rsidRPr="00BC0026" w:rsidRDefault="001F00FD" w:rsidP="00B719BB">
            <w:pPr>
              <w:pStyle w:val="TAL"/>
              <w:rPr>
                <w:lang w:eastAsia="zh-CN"/>
              </w:rPr>
            </w:pPr>
            <w:r w:rsidRPr="00BC0026">
              <w:rPr>
                <w:lang w:eastAsia="zh-CN"/>
              </w:rPr>
              <w:t>type: ENUM</w:t>
            </w:r>
          </w:p>
          <w:p w14:paraId="67D9E532" w14:textId="77777777" w:rsidR="001F00FD" w:rsidRPr="00BC0026" w:rsidRDefault="001F00FD" w:rsidP="00B719BB">
            <w:pPr>
              <w:pStyle w:val="TAL"/>
              <w:rPr>
                <w:lang w:eastAsia="zh-CN"/>
              </w:rPr>
            </w:pPr>
            <w:r w:rsidRPr="00BC0026">
              <w:rPr>
                <w:lang w:eastAsia="zh-CN"/>
              </w:rPr>
              <w:t>multiplicity: 1</w:t>
            </w:r>
          </w:p>
          <w:p w14:paraId="2D3A8CC0" w14:textId="77777777" w:rsidR="001F00FD" w:rsidRPr="00BC0026" w:rsidRDefault="001F00FD" w:rsidP="00B719BB">
            <w:pPr>
              <w:pStyle w:val="TAL"/>
              <w:rPr>
                <w:lang w:eastAsia="zh-CN"/>
              </w:rPr>
            </w:pPr>
            <w:r w:rsidRPr="00BC0026">
              <w:rPr>
                <w:lang w:eastAsia="zh-CN"/>
              </w:rPr>
              <w:t>isOrdered: N/A</w:t>
            </w:r>
          </w:p>
          <w:p w14:paraId="3A367692" w14:textId="77777777" w:rsidR="001F00FD" w:rsidRPr="00BC0026" w:rsidRDefault="001F00FD" w:rsidP="00B719BB">
            <w:pPr>
              <w:pStyle w:val="TAL"/>
              <w:rPr>
                <w:lang w:eastAsia="zh-CN"/>
              </w:rPr>
            </w:pPr>
            <w:r w:rsidRPr="00BC0026">
              <w:rPr>
                <w:lang w:eastAsia="zh-CN"/>
              </w:rPr>
              <w:t>isUnique: N/A</w:t>
            </w:r>
          </w:p>
          <w:p w14:paraId="566F8A31" w14:textId="77777777" w:rsidR="001F00FD" w:rsidRPr="00BC0026" w:rsidRDefault="001F00FD" w:rsidP="00B719BB">
            <w:pPr>
              <w:pStyle w:val="TAL"/>
              <w:rPr>
                <w:lang w:eastAsia="zh-CN"/>
              </w:rPr>
            </w:pPr>
            <w:r w:rsidRPr="00BC0026">
              <w:rPr>
                <w:lang w:eastAsia="zh-CN"/>
              </w:rPr>
              <w:t>defaultValue: None</w:t>
            </w:r>
          </w:p>
          <w:p w14:paraId="10155AC3" w14:textId="77777777" w:rsidR="001F00FD" w:rsidRPr="00BC0026" w:rsidRDefault="001F00FD" w:rsidP="00B719BB">
            <w:pPr>
              <w:pStyle w:val="TAL"/>
              <w:rPr>
                <w:lang w:eastAsia="zh-CN"/>
              </w:rPr>
            </w:pPr>
            <w:r w:rsidRPr="00BC0026">
              <w:rPr>
                <w:lang w:eastAsia="zh-CN"/>
              </w:rPr>
              <w:t>isNullable: False</w:t>
            </w:r>
          </w:p>
        </w:tc>
      </w:tr>
      <w:tr w:rsidR="001F00FD" w:rsidRPr="00BC0026" w14:paraId="1A9E0991" w14:textId="77777777" w:rsidTr="00B719BB">
        <w:trPr>
          <w:jc w:val="center"/>
        </w:trPr>
        <w:tc>
          <w:tcPr>
            <w:tcW w:w="2617" w:type="dxa"/>
            <w:shd w:val="clear" w:color="auto" w:fill="auto"/>
          </w:tcPr>
          <w:p w14:paraId="3CD09841" w14:textId="77777777" w:rsidR="001F00FD" w:rsidRPr="00BC0026" w:rsidRDefault="001F00FD" w:rsidP="00B719BB">
            <w:pPr>
              <w:pStyle w:val="TAL"/>
              <w:rPr>
                <w:lang w:eastAsia="zh-CN"/>
              </w:rPr>
            </w:pPr>
            <w:r w:rsidRPr="00BC0026">
              <w:rPr>
                <w:lang w:eastAsia="zh-CN"/>
              </w:rPr>
              <w:t>networkSliceLoadIssuePhase</w:t>
            </w:r>
          </w:p>
        </w:tc>
        <w:tc>
          <w:tcPr>
            <w:tcW w:w="3912" w:type="dxa"/>
            <w:shd w:val="clear" w:color="auto" w:fill="auto"/>
          </w:tcPr>
          <w:p w14:paraId="296DC111" w14:textId="77777777" w:rsidR="001F00FD" w:rsidRPr="00BC0026" w:rsidRDefault="001F00FD" w:rsidP="00B719BB">
            <w:pPr>
              <w:pStyle w:val="TAL"/>
              <w:rPr>
                <w:lang w:eastAsia="zh-CN"/>
              </w:rPr>
            </w:pPr>
            <w:r w:rsidRPr="00BC0026">
              <w:rPr>
                <w:lang w:eastAsia="zh-CN"/>
              </w:rPr>
              <w:t>Indicates the phase of the network slice instance load issue</w:t>
            </w:r>
          </w:p>
          <w:p w14:paraId="72947FA4" w14:textId="77777777" w:rsidR="001F00FD" w:rsidRPr="00BC0026" w:rsidRDefault="001F00FD" w:rsidP="00B719BB">
            <w:pPr>
              <w:pStyle w:val="TAL"/>
              <w:rPr>
                <w:lang w:eastAsia="zh-CN"/>
              </w:rPr>
            </w:pPr>
          </w:p>
          <w:p w14:paraId="45F1A7F2" w14:textId="77777777" w:rsidR="001F00FD" w:rsidRPr="00BC0026" w:rsidRDefault="001F00FD" w:rsidP="00B719BB">
            <w:pPr>
              <w:pStyle w:val="TAL"/>
              <w:rPr>
                <w:lang w:eastAsia="zh-CN"/>
              </w:rPr>
            </w:pPr>
            <w:r w:rsidRPr="00BC0026">
              <w:rPr>
                <w:lang w:eastAsia="zh-CN"/>
              </w:rPr>
              <w:t>The allowed value is one of the enumerated values: historic network slice load issue, ongoing network slice load issue, potential network slice load issue</w:t>
            </w:r>
          </w:p>
        </w:tc>
        <w:tc>
          <w:tcPr>
            <w:tcW w:w="990" w:type="dxa"/>
          </w:tcPr>
          <w:p w14:paraId="62C4C202" w14:textId="77777777" w:rsidR="001F00FD" w:rsidRPr="00BC0026" w:rsidRDefault="001F00FD" w:rsidP="00B719BB">
            <w:pPr>
              <w:pStyle w:val="TAL"/>
              <w:rPr>
                <w:lang w:eastAsia="zh-CN"/>
              </w:rPr>
            </w:pPr>
            <w:r w:rsidRPr="00BC0026">
              <w:rPr>
                <w:lang w:eastAsia="zh-CN"/>
              </w:rPr>
              <w:t>M</w:t>
            </w:r>
          </w:p>
        </w:tc>
        <w:tc>
          <w:tcPr>
            <w:tcW w:w="2457" w:type="dxa"/>
          </w:tcPr>
          <w:p w14:paraId="3153B16D" w14:textId="77777777" w:rsidR="001F00FD" w:rsidRPr="00BC0026" w:rsidRDefault="001F00FD" w:rsidP="00B719BB">
            <w:pPr>
              <w:pStyle w:val="TAL"/>
              <w:rPr>
                <w:lang w:eastAsia="zh-CN"/>
              </w:rPr>
            </w:pPr>
            <w:r w:rsidRPr="00BC0026">
              <w:rPr>
                <w:lang w:eastAsia="zh-CN"/>
              </w:rPr>
              <w:t>type: ENUM</w:t>
            </w:r>
          </w:p>
          <w:p w14:paraId="72CA6F3F" w14:textId="77777777" w:rsidR="001F00FD" w:rsidRPr="00BC0026" w:rsidRDefault="001F00FD" w:rsidP="00B719BB">
            <w:pPr>
              <w:pStyle w:val="TAL"/>
              <w:rPr>
                <w:lang w:eastAsia="zh-CN"/>
              </w:rPr>
            </w:pPr>
            <w:r w:rsidRPr="00BC0026">
              <w:rPr>
                <w:lang w:eastAsia="zh-CN"/>
              </w:rPr>
              <w:t>multiplicity: 1</w:t>
            </w:r>
          </w:p>
          <w:p w14:paraId="5B1ABD1F" w14:textId="77777777" w:rsidR="001F00FD" w:rsidRPr="00BC0026" w:rsidRDefault="001F00FD" w:rsidP="00B719BB">
            <w:pPr>
              <w:pStyle w:val="TAL"/>
              <w:rPr>
                <w:lang w:eastAsia="zh-CN"/>
              </w:rPr>
            </w:pPr>
            <w:r w:rsidRPr="00BC0026">
              <w:rPr>
                <w:lang w:eastAsia="zh-CN"/>
              </w:rPr>
              <w:t>isOrdered: N/A</w:t>
            </w:r>
          </w:p>
          <w:p w14:paraId="2BD62435" w14:textId="77777777" w:rsidR="001F00FD" w:rsidRPr="00BC0026" w:rsidRDefault="001F00FD" w:rsidP="00B719BB">
            <w:pPr>
              <w:pStyle w:val="TAL"/>
              <w:rPr>
                <w:lang w:eastAsia="zh-CN"/>
              </w:rPr>
            </w:pPr>
            <w:r w:rsidRPr="00BC0026">
              <w:rPr>
                <w:lang w:eastAsia="zh-CN"/>
              </w:rPr>
              <w:t>isUnique: N/A</w:t>
            </w:r>
          </w:p>
          <w:p w14:paraId="5137C5D7" w14:textId="77777777" w:rsidR="001F00FD" w:rsidRPr="00BC0026" w:rsidRDefault="001F00FD" w:rsidP="00B719BB">
            <w:pPr>
              <w:pStyle w:val="TAL"/>
              <w:rPr>
                <w:lang w:eastAsia="zh-CN"/>
              </w:rPr>
            </w:pPr>
            <w:r w:rsidRPr="00BC0026">
              <w:rPr>
                <w:lang w:eastAsia="zh-CN"/>
              </w:rPr>
              <w:t>defaultValue: None</w:t>
            </w:r>
          </w:p>
          <w:p w14:paraId="63ADB8F9" w14:textId="77777777" w:rsidR="001F00FD" w:rsidRPr="00BC0026" w:rsidRDefault="001F00FD" w:rsidP="00B719BB">
            <w:pPr>
              <w:pStyle w:val="TAL"/>
              <w:rPr>
                <w:lang w:eastAsia="zh-CN"/>
              </w:rPr>
            </w:pPr>
            <w:r w:rsidRPr="00BC0026">
              <w:rPr>
                <w:lang w:eastAsia="zh-CN"/>
              </w:rPr>
              <w:t>isNullable: False</w:t>
            </w:r>
          </w:p>
        </w:tc>
      </w:tr>
      <w:tr w:rsidR="001F00FD" w:rsidRPr="00BC0026" w14:paraId="79D95BDC" w14:textId="77777777" w:rsidTr="00B719BB">
        <w:trPr>
          <w:jc w:val="center"/>
        </w:trPr>
        <w:tc>
          <w:tcPr>
            <w:tcW w:w="2617" w:type="dxa"/>
            <w:shd w:val="clear" w:color="auto" w:fill="auto"/>
          </w:tcPr>
          <w:p w14:paraId="3BE1C2BD" w14:textId="77777777" w:rsidR="001F00FD" w:rsidRPr="00BC0026" w:rsidRDefault="001F00FD" w:rsidP="00B719BB">
            <w:pPr>
              <w:pStyle w:val="TAL"/>
              <w:rPr>
                <w:lang w:eastAsia="zh-CN"/>
              </w:rPr>
            </w:pPr>
            <w:r w:rsidRPr="00BC0026">
              <w:rPr>
                <w:lang w:eastAsia="zh-CN"/>
              </w:rPr>
              <w:t>networkSliceLoadIssueType</w:t>
            </w:r>
          </w:p>
        </w:tc>
        <w:tc>
          <w:tcPr>
            <w:tcW w:w="3912" w:type="dxa"/>
            <w:shd w:val="clear" w:color="auto" w:fill="auto"/>
          </w:tcPr>
          <w:p w14:paraId="5EF895F0" w14:textId="77777777" w:rsidR="001F00FD" w:rsidRPr="00BC0026" w:rsidRDefault="001F00FD" w:rsidP="00B719BB">
            <w:pPr>
              <w:pStyle w:val="TAL"/>
              <w:rPr>
                <w:lang w:eastAsia="zh-CN"/>
              </w:rPr>
            </w:pPr>
            <w:r w:rsidRPr="00BC0026">
              <w:rPr>
                <w:lang w:eastAsia="zh-CN"/>
              </w:rPr>
              <w:t>Indicates the type of the network slice instance load issue</w:t>
            </w:r>
          </w:p>
          <w:p w14:paraId="019D0AC2" w14:textId="77777777" w:rsidR="001F00FD" w:rsidRPr="00BC0026" w:rsidRDefault="001F00FD" w:rsidP="00B719BB">
            <w:pPr>
              <w:pStyle w:val="TAL"/>
              <w:rPr>
                <w:lang w:eastAsia="zh-CN"/>
              </w:rPr>
            </w:pPr>
          </w:p>
          <w:p w14:paraId="00B25D8B" w14:textId="77777777" w:rsidR="001F00FD" w:rsidRPr="00BC0026" w:rsidRDefault="001F00FD" w:rsidP="00B719BB">
            <w:pPr>
              <w:pStyle w:val="TAL"/>
              <w:rPr>
                <w:lang w:eastAsia="zh-CN"/>
              </w:rPr>
            </w:pPr>
            <w:r w:rsidRPr="00BC0026">
              <w:t xml:space="preserve">The allowed value is one of the enumerated values: </w:t>
            </w:r>
            <w:r w:rsidRPr="00BC0026">
              <w:rPr>
                <w:lang w:eastAsia="zh-CN"/>
              </w:rPr>
              <w:t>overload network slice load issue, underutilized network slice load issue</w:t>
            </w:r>
          </w:p>
        </w:tc>
        <w:tc>
          <w:tcPr>
            <w:tcW w:w="990" w:type="dxa"/>
          </w:tcPr>
          <w:p w14:paraId="55BB3F4A" w14:textId="77777777" w:rsidR="001F00FD" w:rsidRPr="00BC0026" w:rsidRDefault="001F00FD" w:rsidP="00B719BB">
            <w:pPr>
              <w:pStyle w:val="TAL"/>
              <w:rPr>
                <w:lang w:eastAsia="zh-CN"/>
              </w:rPr>
            </w:pPr>
            <w:r w:rsidRPr="00BC0026">
              <w:rPr>
                <w:lang w:eastAsia="zh-CN"/>
              </w:rPr>
              <w:t>M</w:t>
            </w:r>
          </w:p>
        </w:tc>
        <w:tc>
          <w:tcPr>
            <w:tcW w:w="2457" w:type="dxa"/>
          </w:tcPr>
          <w:p w14:paraId="0B77DC27" w14:textId="77777777" w:rsidR="001F00FD" w:rsidRPr="00BC0026" w:rsidRDefault="001F00FD" w:rsidP="00B719BB">
            <w:pPr>
              <w:pStyle w:val="TAL"/>
              <w:rPr>
                <w:lang w:eastAsia="zh-CN"/>
              </w:rPr>
            </w:pPr>
            <w:r w:rsidRPr="00BC0026">
              <w:rPr>
                <w:lang w:eastAsia="zh-CN"/>
              </w:rPr>
              <w:t>type: ENUM</w:t>
            </w:r>
          </w:p>
          <w:p w14:paraId="10457C5E" w14:textId="77777777" w:rsidR="001F00FD" w:rsidRPr="00BC0026" w:rsidRDefault="001F00FD" w:rsidP="00B719BB">
            <w:pPr>
              <w:pStyle w:val="TAL"/>
              <w:rPr>
                <w:lang w:eastAsia="zh-CN"/>
              </w:rPr>
            </w:pPr>
            <w:r w:rsidRPr="00BC0026">
              <w:rPr>
                <w:lang w:eastAsia="zh-CN"/>
              </w:rPr>
              <w:t>multiplicity: 1</w:t>
            </w:r>
          </w:p>
          <w:p w14:paraId="54C0DE77" w14:textId="77777777" w:rsidR="001F00FD" w:rsidRPr="00BC0026" w:rsidRDefault="001F00FD" w:rsidP="00B719BB">
            <w:pPr>
              <w:pStyle w:val="TAL"/>
              <w:rPr>
                <w:lang w:eastAsia="zh-CN"/>
              </w:rPr>
            </w:pPr>
            <w:r w:rsidRPr="00BC0026">
              <w:rPr>
                <w:lang w:eastAsia="zh-CN"/>
              </w:rPr>
              <w:t>isOrdered: N/A</w:t>
            </w:r>
          </w:p>
          <w:p w14:paraId="06235D8A" w14:textId="77777777" w:rsidR="001F00FD" w:rsidRPr="00BC0026" w:rsidRDefault="001F00FD" w:rsidP="00B719BB">
            <w:pPr>
              <w:pStyle w:val="TAL"/>
              <w:rPr>
                <w:lang w:eastAsia="zh-CN"/>
              </w:rPr>
            </w:pPr>
            <w:r w:rsidRPr="00BC0026">
              <w:rPr>
                <w:lang w:eastAsia="zh-CN"/>
              </w:rPr>
              <w:t>isUnique: N/A</w:t>
            </w:r>
          </w:p>
          <w:p w14:paraId="15C8369A" w14:textId="77777777" w:rsidR="001F00FD" w:rsidRPr="00BC0026" w:rsidRDefault="001F00FD" w:rsidP="00B719BB">
            <w:pPr>
              <w:pStyle w:val="TAL"/>
              <w:rPr>
                <w:lang w:eastAsia="zh-CN"/>
              </w:rPr>
            </w:pPr>
            <w:r w:rsidRPr="00BC0026">
              <w:rPr>
                <w:lang w:eastAsia="zh-CN"/>
              </w:rPr>
              <w:t>defaultValue: None</w:t>
            </w:r>
          </w:p>
          <w:p w14:paraId="3CE35FA7" w14:textId="77777777" w:rsidR="001F00FD" w:rsidRPr="00BC0026" w:rsidRDefault="001F00FD" w:rsidP="00B719BB">
            <w:pPr>
              <w:pStyle w:val="TAL"/>
              <w:rPr>
                <w:lang w:eastAsia="zh-CN"/>
              </w:rPr>
            </w:pPr>
            <w:r w:rsidRPr="00BC0026">
              <w:rPr>
                <w:lang w:eastAsia="zh-CN"/>
              </w:rPr>
              <w:t>isNullable: False</w:t>
            </w:r>
          </w:p>
        </w:tc>
      </w:tr>
      <w:tr w:rsidR="001F00FD" w:rsidRPr="00BC0026" w14:paraId="7188DE4F" w14:textId="77777777" w:rsidTr="00B719BB">
        <w:trPr>
          <w:jc w:val="center"/>
        </w:trPr>
        <w:tc>
          <w:tcPr>
            <w:tcW w:w="2617" w:type="dxa"/>
            <w:shd w:val="clear" w:color="auto" w:fill="auto"/>
          </w:tcPr>
          <w:p w14:paraId="22A61117" w14:textId="77777777" w:rsidR="001F00FD" w:rsidRPr="00BC0026" w:rsidRDefault="001F00FD" w:rsidP="00B719BB">
            <w:pPr>
              <w:pStyle w:val="TAL"/>
              <w:rPr>
                <w:lang w:eastAsia="zh-CN"/>
              </w:rPr>
            </w:pPr>
            <w:r w:rsidRPr="00BC0026">
              <w:t>affectedObjects</w:t>
            </w:r>
          </w:p>
        </w:tc>
        <w:tc>
          <w:tcPr>
            <w:tcW w:w="3912" w:type="dxa"/>
            <w:shd w:val="clear" w:color="auto" w:fill="auto"/>
          </w:tcPr>
          <w:p w14:paraId="57EA7718" w14:textId="77777777" w:rsidR="001F00FD" w:rsidRPr="00BC0026" w:rsidRDefault="001F00FD" w:rsidP="00B719BB">
            <w:pPr>
              <w:pStyle w:val="TAL"/>
              <w:rPr>
                <w:lang w:eastAsia="zh-CN"/>
              </w:rPr>
            </w:pPr>
            <w:r w:rsidRPr="00BC0026">
              <w:rPr>
                <w:lang w:eastAsia="zh-CN"/>
              </w:rPr>
              <w:t>The managed object instances</w:t>
            </w:r>
            <w:r w:rsidRPr="00BC0026">
              <w:t xml:space="preserve"> involved in the network slice instance load problem</w:t>
            </w:r>
          </w:p>
        </w:tc>
        <w:tc>
          <w:tcPr>
            <w:tcW w:w="990" w:type="dxa"/>
          </w:tcPr>
          <w:p w14:paraId="58E7C875" w14:textId="77777777" w:rsidR="001F00FD" w:rsidRPr="00BC0026" w:rsidRDefault="001F00FD" w:rsidP="00B719BB">
            <w:pPr>
              <w:pStyle w:val="TAL"/>
              <w:rPr>
                <w:lang w:eastAsia="zh-CN"/>
              </w:rPr>
            </w:pPr>
            <w:r w:rsidRPr="00BC0026">
              <w:t>O</w:t>
            </w:r>
          </w:p>
        </w:tc>
        <w:tc>
          <w:tcPr>
            <w:tcW w:w="2457" w:type="dxa"/>
          </w:tcPr>
          <w:p w14:paraId="4F020A31" w14:textId="77777777" w:rsidR="001F00FD" w:rsidRPr="00BC0026" w:rsidRDefault="001F00FD" w:rsidP="00B719BB">
            <w:pPr>
              <w:pStyle w:val="TAL"/>
              <w:rPr>
                <w:lang w:eastAsia="zh-CN"/>
              </w:rPr>
            </w:pPr>
            <w:r w:rsidRPr="00BC0026">
              <w:rPr>
                <w:lang w:eastAsia="zh-CN"/>
              </w:rPr>
              <w:t>type: DN</w:t>
            </w:r>
          </w:p>
          <w:p w14:paraId="1C4DE3E7" w14:textId="77777777" w:rsidR="001F00FD" w:rsidRPr="00BC0026" w:rsidRDefault="001F00FD" w:rsidP="00B719BB">
            <w:pPr>
              <w:pStyle w:val="TAL"/>
              <w:rPr>
                <w:lang w:eastAsia="zh-CN"/>
              </w:rPr>
            </w:pPr>
            <w:r w:rsidRPr="00BC0026">
              <w:rPr>
                <w:lang w:eastAsia="zh-CN"/>
              </w:rPr>
              <w:t>multiplicity: 1..*</w:t>
            </w:r>
          </w:p>
          <w:p w14:paraId="732CD02F" w14:textId="77777777" w:rsidR="001F00FD" w:rsidRPr="00BC0026" w:rsidRDefault="001F00FD" w:rsidP="00B719BB">
            <w:pPr>
              <w:pStyle w:val="TAL"/>
              <w:rPr>
                <w:lang w:eastAsia="zh-CN"/>
              </w:rPr>
            </w:pPr>
            <w:r w:rsidRPr="00BC0026">
              <w:rPr>
                <w:lang w:eastAsia="zh-CN"/>
              </w:rPr>
              <w:t>isOrdered: False</w:t>
            </w:r>
          </w:p>
          <w:p w14:paraId="193B8EEB" w14:textId="77777777" w:rsidR="001F00FD" w:rsidRPr="00BC0026" w:rsidRDefault="001F00FD" w:rsidP="00B719BB">
            <w:pPr>
              <w:pStyle w:val="TAL"/>
              <w:rPr>
                <w:lang w:eastAsia="zh-CN"/>
              </w:rPr>
            </w:pPr>
            <w:r w:rsidRPr="00BC0026">
              <w:rPr>
                <w:lang w:eastAsia="zh-CN"/>
              </w:rPr>
              <w:t>isUnique: True</w:t>
            </w:r>
          </w:p>
          <w:p w14:paraId="1CE679F5" w14:textId="77777777" w:rsidR="001F00FD" w:rsidRPr="00BC0026" w:rsidRDefault="001F00FD" w:rsidP="00B719BB">
            <w:pPr>
              <w:pStyle w:val="TAL"/>
              <w:rPr>
                <w:lang w:eastAsia="zh-CN"/>
              </w:rPr>
            </w:pPr>
            <w:r w:rsidRPr="00BC0026">
              <w:rPr>
                <w:lang w:eastAsia="zh-CN"/>
              </w:rPr>
              <w:t>defaultValue: None</w:t>
            </w:r>
          </w:p>
          <w:p w14:paraId="50E16267" w14:textId="77777777" w:rsidR="001F00FD" w:rsidRPr="00BC0026" w:rsidRDefault="001F00FD" w:rsidP="00B719BB">
            <w:pPr>
              <w:pStyle w:val="TAL"/>
              <w:rPr>
                <w:lang w:eastAsia="zh-CN"/>
              </w:rPr>
            </w:pPr>
            <w:r w:rsidRPr="00BC0026">
              <w:rPr>
                <w:lang w:eastAsia="zh-CN"/>
              </w:rPr>
              <w:t>isNullable: False</w:t>
            </w:r>
          </w:p>
        </w:tc>
      </w:tr>
      <w:tr w:rsidR="001F00FD" w:rsidRPr="00BC0026" w14:paraId="559CB4CF" w14:textId="77777777" w:rsidTr="00B719BB">
        <w:trPr>
          <w:jc w:val="center"/>
        </w:trPr>
        <w:tc>
          <w:tcPr>
            <w:tcW w:w="2617" w:type="dxa"/>
            <w:shd w:val="clear" w:color="auto" w:fill="auto"/>
          </w:tcPr>
          <w:p w14:paraId="2AC5752F" w14:textId="77777777" w:rsidR="001F00FD" w:rsidRPr="00BC0026" w:rsidRDefault="001F00FD" w:rsidP="00B719BB">
            <w:pPr>
              <w:pStyle w:val="TAL"/>
            </w:pPr>
            <w:r w:rsidRPr="00BC0026">
              <w:rPr>
                <w:lang w:eastAsia="zh-CN"/>
              </w:rPr>
              <w:t>networkSliceLoadD</w:t>
            </w:r>
            <w:r w:rsidRPr="00BC0026">
              <w:t>istribution</w:t>
            </w:r>
          </w:p>
        </w:tc>
        <w:tc>
          <w:tcPr>
            <w:tcW w:w="3912" w:type="dxa"/>
            <w:shd w:val="clear" w:color="auto" w:fill="auto"/>
          </w:tcPr>
          <w:p w14:paraId="742D68E8" w14:textId="77777777" w:rsidR="001F00FD" w:rsidRPr="00BC0026" w:rsidRDefault="001F00FD" w:rsidP="00B719BB">
            <w:pPr>
              <w:pStyle w:val="TAL"/>
              <w:rPr>
                <w:lang w:eastAsia="zh-CN"/>
              </w:rPr>
            </w:pPr>
            <w:r w:rsidRPr="00BC0026">
              <w:t>Describes the detailed load distribution or predictive distribution, e.g. load distribution for a network slice instance at a certain location or in a certain time period</w:t>
            </w:r>
          </w:p>
        </w:tc>
        <w:tc>
          <w:tcPr>
            <w:tcW w:w="990" w:type="dxa"/>
          </w:tcPr>
          <w:p w14:paraId="0D1E8E83" w14:textId="77777777" w:rsidR="001F00FD" w:rsidRPr="00BC0026" w:rsidRDefault="001F00FD" w:rsidP="00B719BB">
            <w:pPr>
              <w:pStyle w:val="TAL"/>
            </w:pPr>
            <w:r w:rsidRPr="00BC0026">
              <w:t>O</w:t>
            </w:r>
          </w:p>
        </w:tc>
        <w:tc>
          <w:tcPr>
            <w:tcW w:w="2457" w:type="dxa"/>
          </w:tcPr>
          <w:p w14:paraId="684DDF60" w14:textId="53EE525B" w:rsidR="001F00FD" w:rsidRPr="00BC0026" w:rsidRDefault="001F00FD" w:rsidP="00B719BB">
            <w:pPr>
              <w:pStyle w:val="TAL"/>
              <w:rPr>
                <w:lang w:eastAsia="zh-CN"/>
              </w:rPr>
            </w:pPr>
            <w:r w:rsidRPr="00BC0026">
              <w:rPr>
                <w:lang w:eastAsia="zh-CN"/>
              </w:rPr>
              <w:t xml:space="preserve">type: </w:t>
            </w:r>
            <w:del w:id="43" w:author="Nokia Rev1" w:date="2022-08-16T18:33:00Z">
              <w:r w:rsidRPr="00BC0026" w:rsidDel="00C11A92">
                <w:rPr>
                  <w:lang w:eastAsia="zh-CN"/>
                </w:rPr>
                <w:delText>list</w:delText>
              </w:r>
            </w:del>
            <w:ins w:id="44" w:author="Nokia Rev1" w:date="2022-08-16T18:33:00Z">
              <w:r w:rsidR="00C11A92">
                <w:rPr>
                  <w:lang w:eastAsia="zh-CN"/>
                </w:rPr>
                <w:t>Integer</w:t>
              </w:r>
            </w:ins>
          </w:p>
          <w:p w14:paraId="0E7F5107" w14:textId="77777777" w:rsidR="001F00FD" w:rsidRPr="00BC0026" w:rsidRDefault="001F00FD" w:rsidP="00B719BB">
            <w:pPr>
              <w:pStyle w:val="TAL"/>
              <w:rPr>
                <w:lang w:eastAsia="zh-CN"/>
              </w:rPr>
            </w:pPr>
            <w:r w:rsidRPr="00BC0026">
              <w:rPr>
                <w:lang w:eastAsia="zh-CN"/>
              </w:rPr>
              <w:t>multiplicity: *</w:t>
            </w:r>
          </w:p>
          <w:p w14:paraId="45542347" w14:textId="1E76359A" w:rsidR="001F00FD" w:rsidRPr="00BC0026" w:rsidRDefault="001F00FD" w:rsidP="00B719BB">
            <w:pPr>
              <w:pStyle w:val="TAL"/>
              <w:rPr>
                <w:lang w:eastAsia="zh-CN"/>
              </w:rPr>
            </w:pPr>
            <w:r w:rsidRPr="00BC0026">
              <w:rPr>
                <w:lang w:eastAsia="zh-CN"/>
              </w:rPr>
              <w:t xml:space="preserve">isOrdered: </w:t>
            </w:r>
            <w:del w:id="45" w:author="Nokia" w:date="2022-07-22T19:37:00Z">
              <w:r w:rsidRPr="00BC0026" w:rsidDel="00B506F8">
                <w:rPr>
                  <w:lang w:eastAsia="zh-CN"/>
                </w:rPr>
                <w:delText>N/A</w:delText>
              </w:r>
            </w:del>
            <w:ins w:id="46" w:author="Nokia" w:date="2022-07-22T19:37:00Z">
              <w:del w:id="47" w:author="Nokia Rev1" w:date="2022-08-16T18:12:00Z">
                <w:r w:rsidDel="00BD1778">
                  <w:rPr>
                    <w:lang w:eastAsia="zh-CN"/>
                  </w:rPr>
                  <w:delText>False</w:delText>
                </w:r>
              </w:del>
            </w:ins>
            <w:ins w:id="48" w:author="Nokia Rev1" w:date="2022-08-16T18:12:00Z">
              <w:r w:rsidR="00BD1778">
                <w:rPr>
                  <w:lang w:eastAsia="zh-CN"/>
                </w:rPr>
                <w:t>True</w:t>
              </w:r>
            </w:ins>
          </w:p>
          <w:p w14:paraId="47DA3B4D" w14:textId="0D9BED6A" w:rsidR="001F00FD" w:rsidRPr="00BC0026" w:rsidRDefault="001F00FD" w:rsidP="00B719BB">
            <w:pPr>
              <w:pStyle w:val="TAL"/>
              <w:rPr>
                <w:lang w:eastAsia="zh-CN"/>
              </w:rPr>
            </w:pPr>
            <w:r w:rsidRPr="00BC0026">
              <w:rPr>
                <w:lang w:eastAsia="zh-CN"/>
              </w:rPr>
              <w:t xml:space="preserve">isUnique: </w:t>
            </w:r>
            <w:del w:id="49" w:author="Nokia" w:date="2022-07-22T19:37:00Z">
              <w:r w:rsidRPr="00BC0026" w:rsidDel="00B506F8">
                <w:rPr>
                  <w:lang w:eastAsia="zh-CN"/>
                </w:rPr>
                <w:delText>N/A</w:delText>
              </w:r>
            </w:del>
            <w:ins w:id="50" w:author="Nokia" w:date="2022-07-22T19:37:00Z">
              <w:del w:id="51" w:author="Nokia Rev1" w:date="2022-08-16T18:12:00Z">
                <w:r w:rsidDel="00BD1778">
                  <w:rPr>
                    <w:lang w:eastAsia="zh-CN"/>
                  </w:rPr>
                  <w:delText>True</w:delText>
                </w:r>
              </w:del>
            </w:ins>
            <w:ins w:id="52" w:author="Nokia Rev1" w:date="2022-08-16T18:12:00Z">
              <w:r w:rsidR="00BD1778">
                <w:rPr>
                  <w:lang w:eastAsia="zh-CN"/>
                </w:rPr>
                <w:t>False</w:t>
              </w:r>
            </w:ins>
          </w:p>
          <w:p w14:paraId="1A21D104" w14:textId="77777777" w:rsidR="001F00FD" w:rsidRPr="00BC0026" w:rsidRDefault="001F00FD" w:rsidP="00B719BB">
            <w:pPr>
              <w:pStyle w:val="TAL"/>
              <w:rPr>
                <w:lang w:eastAsia="zh-CN"/>
              </w:rPr>
            </w:pPr>
            <w:r w:rsidRPr="00BC0026">
              <w:rPr>
                <w:lang w:eastAsia="zh-CN"/>
              </w:rPr>
              <w:t>defaultValue: None</w:t>
            </w:r>
          </w:p>
          <w:p w14:paraId="1E5C4A57" w14:textId="77777777" w:rsidR="001F00FD" w:rsidRPr="00BC0026" w:rsidRDefault="001F00FD" w:rsidP="00B719BB">
            <w:pPr>
              <w:pStyle w:val="TAL"/>
              <w:rPr>
                <w:lang w:eastAsia="zh-CN"/>
              </w:rPr>
            </w:pPr>
            <w:r w:rsidRPr="00BC0026">
              <w:rPr>
                <w:lang w:eastAsia="zh-CN"/>
              </w:rPr>
              <w:t>isNullable: False</w:t>
            </w:r>
          </w:p>
        </w:tc>
      </w:tr>
    </w:tbl>
    <w:p w14:paraId="77D154CB" w14:textId="77777777" w:rsidR="001F00FD" w:rsidRPr="00BC0026" w:rsidRDefault="001F00FD" w:rsidP="001F00FD"/>
    <w:p w14:paraId="6281EB86" w14:textId="77777777" w:rsidR="001F00FD" w:rsidRPr="00F131A6" w:rsidRDefault="001F00FD"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50DF61BA" w14:textId="77777777" w:rsidR="00F131A6" w:rsidRPr="00F131A6" w:rsidRDefault="00F131A6" w:rsidP="00F131A6">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131A6">
        <w:rPr>
          <w:b/>
          <w:i/>
        </w:rPr>
        <w:lastRenderedPageBreak/>
        <w:t>End of changes</w:t>
      </w:r>
    </w:p>
    <w:p w14:paraId="24B4FB22" w14:textId="77777777" w:rsidR="00F131A6" w:rsidRPr="00F131A6" w:rsidRDefault="00F131A6" w:rsidP="00F131A6">
      <w:pPr>
        <w:rPr>
          <w:noProof/>
        </w:rPr>
      </w:pP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7CF57" w14:textId="77777777" w:rsidR="004D1D31" w:rsidRDefault="004D1D31">
      <w:r>
        <w:separator/>
      </w:r>
    </w:p>
  </w:endnote>
  <w:endnote w:type="continuationSeparator" w:id="0">
    <w:p w14:paraId="052CC74B" w14:textId="77777777" w:rsidR="004D1D31" w:rsidRDefault="004D1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3B04" w14:textId="77777777" w:rsidR="008B6457" w:rsidRDefault="008B6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04C7" w14:textId="77777777" w:rsidR="008B6457" w:rsidRDefault="008B6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6164" w14:textId="77777777" w:rsidR="008B6457" w:rsidRDefault="008B6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BD0B0" w14:textId="77777777" w:rsidR="004D1D31" w:rsidRDefault="004D1D31">
      <w:r>
        <w:separator/>
      </w:r>
    </w:p>
  </w:footnote>
  <w:footnote w:type="continuationSeparator" w:id="0">
    <w:p w14:paraId="42C27511" w14:textId="77777777" w:rsidR="004D1D31" w:rsidRDefault="004D1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D50B" w14:textId="77777777" w:rsidR="008B6457" w:rsidRDefault="008B6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61E2" w14:textId="77777777" w:rsidR="008B6457" w:rsidRDefault="008B64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BA19"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5233"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7C9F"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36C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BA2AB7"/>
    <w:multiLevelType w:val="hybridMultilevel"/>
    <w:tmpl w:val="F2D0DFA6"/>
    <w:lvl w:ilvl="0" w:tplc="0D7213C6">
      <w:start w:val="4"/>
      <w:numFmt w:val="bullet"/>
      <w:lvlText w:val="-"/>
      <w:lvlJc w:val="left"/>
      <w:pPr>
        <w:ind w:left="460" w:hanging="360"/>
      </w:pPr>
      <w:rPr>
        <w:rFonts w:ascii="Arial" w:eastAsia="Times New Roman"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ED633E"/>
    <w:multiLevelType w:val="hybridMultilevel"/>
    <w:tmpl w:val="87A0766E"/>
    <w:lvl w:ilvl="0" w:tplc="626E9232">
      <w:start w:val="3"/>
      <w:numFmt w:val="bullet"/>
      <w:lvlText w:val="-"/>
      <w:lvlJc w:val="left"/>
      <w:pPr>
        <w:ind w:left="502"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9087A"/>
    <w:multiLevelType w:val="hybridMultilevel"/>
    <w:tmpl w:val="B65C7D4C"/>
    <w:lvl w:ilvl="0" w:tplc="626E9232">
      <w:start w:val="3"/>
      <w:numFmt w:val="bullet"/>
      <w:lvlText w:val="-"/>
      <w:lvlJc w:val="left"/>
      <w:pPr>
        <w:ind w:left="501"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11"/>
  </w:num>
  <w:num w:numId="8">
    <w:abstractNumId w:val="17"/>
  </w:num>
  <w:num w:numId="9">
    <w:abstractNumId w:val="20"/>
  </w:num>
  <w:num w:numId="10">
    <w:abstractNumId w:val="21"/>
  </w:num>
  <w:num w:numId="11">
    <w:abstractNumId w:val="12"/>
  </w:num>
  <w:num w:numId="12">
    <w:abstractNumId w:val="15"/>
  </w:num>
  <w:num w:numId="13">
    <w:abstractNumId w:val="18"/>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3"/>
  </w:num>
  <w:num w:numId="21">
    <w:abstractNumId w:val="8"/>
  </w:num>
  <w:num w:numId="22">
    <w:abstractNumId w:val="13"/>
  </w:num>
  <w:num w:numId="2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 Rev1">
    <w15:presenceInfo w15:providerId="None" w15:userId="Nokia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NagGLX7TALQAAAA=="/>
  </w:docVars>
  <w:rsids>
    <w:rsidRoot w:val="00022E4A"/>
    <w:rsid w:val="00022E4A"/>
    <w:rsid w:val="000A6394"/>
    <w:rsid w:val="000B24F8"/>
    <w:rsid w:val="000B7FED"/>
    <w:rsid w:val="000C038A"/>
    <w:rsid w:val="000C6598"/>
    <w:rsid w:val="000D44B3"/>
    <w:rsid w:val="000E014D"/>
    <w:rsid w:val="000E2A0B"/>
    <w:rsid w:val="0011728D"/>
    <w:rsid w:val="00145D43"/>
    <w:rsid w:val="00192C46"/>
    <w:rsid w:val="001A08B3"/>
    <w:rsid w:val="001A7B60"/>
    <w:rsid w:val="001B52F0"/>
    <w:rsid w:val="001B7A65"/>
    <w:rsid w:val="001E293E"/>
    <w:rsid w:val="001E41F3"/>
    <w:rsid w:val="001F00FD"/>
    <w:rsid w:val="0026004D"/>
    <w:rsid w:val="002640DD"/>
    <w:rsid w:val="00275D12"/>
    <w:rsid w:val="00284FEB"/>
    <w:rsid w:val="002860C4"/>
    <w:rsid w:val="002B5741"/>
    <w:rsid w:val="002E472E"/>
    <w:rsid w:val="00305409"/>
    <w:rsid w:val="00330AB1"/>
    <w:rsid w:val="0034108E"/>
    <w:rsid w:val="0034117E"/>
    <w:rsid w:val="003609EF"/>
    <w:rsid w:val="0036231A"/>
    <w:rsid w:val="00374DD4"/>
    <w:rsid w:val="003A49CB"/>
    <w:rsid w:val="003A7B31"/>
    <w:rsid w:val="003E1A36"/>
    <w:rsid w:val="00410371"/>
    <w:rsid w:val="004242F1"/>
    <w:rsid w:val="004362D8"/>
    <w:rsid w:val="00485B87"/>
    <w:rsid w:val="004A52C6"/>
    <w:rsid w:val="004B75B7"/>
    <w:rsid w:val="004D1D31"/>
    <w:rsid w:val="005009D9"/>
    <w:rsid w:val="0051580D"/>
    <w:rsid w:val="00547111"/>
    <w:rsid w:val="005915A7"/>
    <w:rsid w:val="00592D74"/>
    <w:rsid w:val="005D6EAF"/>
    <w:rsid w:val="005E2C44"/>
    <w:rsid w:val="00621188"/>
    <w:rsid w:val="006257ED"/>
    <w:rsid w:val="00645FC5"/>
    <w:rsid w:val="0065536E"/>
    <w:rsid w:val="0066069C"/>
    <w:rsid w:val="00665C47"/>
    <w:rsid w:val="0068622F"/>
    <w:rsid w:val="00695808"/>
    <w:rsid w:val="006B46FB"/>
    <w:rsid w:val="006E21FB"/>
    <w:rsid w:val="00741B47"/>
    <w:rsid w:val="00772326"/>
    <w:rsid w:val="007854C8"/>
    <w:rsid w:val="00785599"/>
    <w:rsid w:val="00792342"/>
    <w:rsid w:val="007977A8"/>
    <w:rsid w:val="007B512A"/>
    <w:rsid w:val="007C2097"/>
    <w:rsid w:val="007D6A07"/>
    <w:rsid w:val="007F7259"/>
    <w:rsid w:val="008040A8"/>
    <w:rsid w:val="008279FA"/>
    <w:rsid w:val="00844152"/>
    <w:rsid w:val="00847617"/>
    <w:rsid w:val="008626E7"/>
    <w:rsid w:val="00870EE7"/>
    <w:rsid w:val="00880A55"/>
    <w:rsid w:val="008863B9"/>
    <w:rsid w:val="008A45A6"/>
    <w:rsid w:val="008B6457"/>
    <w:rsid w:val="008B7764"/>
    <w:rsid w:val="008D39FE"/>
    <w:rsid w:val="008F3789"/>
    <w:rsid w:val="008F686C"/>
    <w:rsid w:val="009148DE"/>
    <w:rsid w:val="00941E30"/>
    <w:rsid w:val="009777D9"/>
    <w:rsid w:val="00991B88"/>
    <w:rsid w:val="009A5753"/>
    <w:rsid w:val="009A579D"/>
    <w:rsid w:val="009E3297"/>
    <w:rsid w:val="009F734F"/>
    <w:rsid w:val="00A1069F"/>
    <w:rsid w:val="00A11EF6"/>
    <w:rsid w:val="00A246B6"/>
    <w:rsid w:val="00A47E70"/>
    <w:rsid w:val="00A50CF0"/>
    <w:rsid w:val="00A7671C"/>
    <w:rsid w:val="00A936EC"/>
    <w:rsid w:val="00AA2CBC"/>
    <w:rsid w:val="00AC5820"/>
    <w:rsid w:val="00AD1CD8"/>
    <w:rsid w:val="00B13F88"/>
    <w:rsid w:val="00B258BB"/>
    <w:rsid w:val="00B67B97"/>
    <w:rsid w:val="00B968C8"/>
    <w:rsid w:val="00BA3EC5"/>
    <w:rsid w:val="00BA51D9"/>
    <w:rsid w:val="00BB5DFC"/>
    <w:rsid w:val="00BD1778"/>
    <w:rsid w:val="00BD279D"/>
    <w:rsid w:val="00BD6BB8"/>
    <w:rsid w:val="00BF27A2"/>
    <w:rsid w:val="00C11A92"/>
    <w:rsid w:val="00C12D8A"/>
    <w:rsid w:val="00C32DBB"/>
    <w:rsid w:val="00C66BA2"/>
    <w:rsid w:val="00C95985"/>
    <w:rsid w:val="00CA7C45"/>
    <w:rsid w:val="00CC5026"/>
    <w:rsid w:val="00CC68D0"/>
    <w:rsid w:val="00CF5C18"/>
    <w:rsid w:val="00D03F9A"/>
    <w:rsid w:val="00D06D51"/>
    <w:rsid w:val="00D24991"/>
    <w:rsid w:val="00D50255"/>
    <w:rsid w:val="00D66520"/>
    <w:rsid w:val="00DD1036"/>
    <w:rsid w:val="00DE34CF"/>
    <w:rsid w:val="00E12941"/>
    <w:rsid w:val="00E13F3D"/>
    <w:rsid w:val="00E34898"/>
    <w:rsid w:val="00EB09B7"/>
    <w:rsid w:val="00EB6E7D"/>
    <w:rsid w:val="00EE7D7C"/>
    <w:rsid w:val="00EF001B"/>
    <w:rsid w:val="00F00C3C"/>
    <w:rsid w:val="00F131A6"/>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0F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0E2A0B"/>
  </w:style>
  <w:style w:type="paragraph" w:styleId="BlockText">
    <w:name w:val="Block Text"/>
    <w:basedOn w:val="Normal"/>
    <w:unhideWhenUsed/>
    <w:rsid w:val="000E2A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0E2A0B"/>
    <w:pPr>
      <w:spacing w:after="120"/>
    </w:pPr>
  </w:style>
  <w:style w:type="character" w:customStyle="1" w:styleId="BodyTextChar">
    <w:name w:val="Body Text Char"/>
    <w:basedOn w:val="DefaultParagraphFont"/>
    <w:link w:val="BodyText"/>
    <w:rsid w:val="000E2A0B"/>
    <w:rPr>
      <w:rFonts w:ascii="Times New Roman" w:hAnsi="Times New Roman"/>
      <w:lang w:val="en-GB" w:eastAsia="en-US"/>
    </w:rPr>
  </w:style>
  <w:style w:type="paragraph" w:styleId="BodyText2">
    <w:name w:val="Body Text 2"/>
    <w:basedOn w:val="Normal"/>
    <w:link w:val="BodyText2Char"/>
    <w:unhideWhenUsed/>
    <w:rsid w:val="000E2A0B"/>
    <w:pPr>
      <w:spacing w:after="120" w:line="480" w:lineRule="auto"/>
    </w:pPr>
  </w:style>
  <w:style w:type="character" w:customStyle="1" w:styleId="BodyText2Char">
    <w:name w:val="Body Text 2 Char"/>
    <w:basedOn w:val="DefaultParagraphFont"/>
    <w:link w:val="BodyText2"/>
    <w:rsid w:val="000E2A0B"/>
    <w:rPr>
      <w:rFonts w:ascii="Times New Roman" w:hAnsi="Times New Roman"/>
      <w:lang w:val="en-GB" w:eastAsia="en-US"/>
    </w:rPr>
  </w:style>
  <w:style w:type="paragraph" w:styleId="BodyText3">
    <w:name w:val="Body Text 3"/>
    <w:basedOn w:val="Normal"/>
    <w:link w:val="BodyText3Char"/>
    <w:unhideWhenUsed/>
    <w:rsid w:val="000E2A0B"/>
    <w:pPr>
      <w:spacing w:after="120"/>
    </w:pPr>
    <w:rPr>
      <w:sz w:val="16"/>
      <w:szCs w:val="16"/>
    </w:rPr>
  </w:style>
  <w:style w:type="character" w:customStyle="1" w:styleId="BodyText3Char">
    <w:name w:val="Body Text 3 Char"/>
    <w:basedOn w:val="DefaultParagraphFont"/>
    <w:link w:val="BodyText3"/>
    <w:rsid w:val="000E2A0B"/>
    <w:rPr>
      <w:rFonts w:ascii="Times New Roman" w:hAnsi="Times New Roman"/>
      <w:sz w:val="16"/>
      <w:szCs w:val="16"/>
      <w:lang w:val="en-GB" w:eastAsia="en-US"/>
    </w:rPr>
  </w:style>
  <w:style w:type="paragraph" w:styleId="BodyTextFirstIndent">
    <w:name w:val="Body Text First Indent"/>
    <w:basedOn w:val="BodyText"/>
    <w:link w:val="BodyTextFirstIndentChar"/>
    <w:rsid w:val="000E2A0B"/>
    <w:pPr>
      <w:spacing w:after="180"/>
      <w:ind w:firstLine="360"/>
    </w:pPr>
  </w:style>
  <w:style w:type="character" w:customStyle="1" w:styleId="BodyTextFirstIndentChar">
    <w:name w:val="Body Text First Indent Char"/>
    <w:basedOn w:val="BodyTextChar"/>
    <w:link w:val="BodyTextFirstIndent"/>
    <w:rsid w:val="000E2A0B"/>
    <w:rPr>
      <w:rFonts w:ascii="Times New Roman" w:hAnsi="Times New Roman"/>
      <w:lang w:val="en-GB" w:eastAsia="en-US"/>
    </w:rPr>
  </w:style>
  <w:style w:type="paragraph" w:styleId="BodyTextIndent">
    <w:name w:val="Body Text Indent"/>
    <w:basedOn w:val="Normal"/>
    <w:link w:val="BodyTextIndentChar"/>
    <w:unhideWhenUsed/>
    <w:rsid w:val="000E2A0B"/>
    <w:pPr>
      <w:spacing w:after="120"/>
      <w:ind w:left="283"/>
    </w:pPr>
  </w:style>
  <w:style w:type="character" w:customStyle="1" w:styleId="BodyTextIndentChar">
    <w:name w:val="Body Text Indent Char"/>
    <w:basedOn w:val="DefaultParagraphFont"/>
    <w:link w:val="BodyTextIndent"/>
    <w:rsid w:val="000E2A0B"/>
    <w:rPr>
      <w:rFonts w:ascii="Times New Roman" w:hAnsi="Times New Roman"/>
      <w:lang w:val="en-GB" w:eastAsia="en-US"/>
    </w:rPr>
  </w:style>
  <w:style w:type="paragraph" w:styleId="BodyTextFirstIndent2">
    <w:name w:val="Body Text First Indent 2"/>
    <w:basedOn w:val="BodyTextIndent"/>
    <w:link w:val="BodyTextFirstIndent2Char"/>
    <w:unhideWhenUsed/>
    <w:rsid w:val="000E2A0B"/>
    <w:pPr>
      <w:spacing w:after="180"/>
      <w:ind w:left="360" w:firstLine="360"/>
    </w:pPr>
  </w:style>
  <w:style w:type="character" w:customStyle="1" w:styleId="BodyTextFirstIndent2Char">
    <w:name w:val="Body Text First Indent 2 Char"/>
    <w:basedOn w:val="BodyTextIndentChar"/>
    <w:link w:val="BodyTextFirstIndent2"/>
    <w:rsid w:val="000E2A0B"/>
    <w:rPr>
      <w:rFonts w:ascii="Times New Roman" w:hAnsi="Times New Roman"/>
      <w:lang w:val="en-GB" w:eastAsia="en-US"/>
    </w:rPr>
  </w:style>
  <w:style w:type="paragraph" w:styleId="BodyTextIndent2">
    <w:name w:val="Body Text Indent 2"/>
    <w:basedOn w:val="Normal"/>
    <w:link w:val="BodyTextIndent2Char"/>
    <w:unhideWhenUsed/>
    <w:rsid w:val="000E2A0B"/>
    <w:pPr>
      <w:spacing w:after="120" w:line="480" w:lineRule="auto"/>
      <w:ind w:left="283"/>
    </w:pPr>
  </w:style>
  <w:style w:type="character" w:customStyle="1" w:styleId="BodyTextIndent2Char">
    <w:name w:val="Body Text Indent 2 Char"/>
    <w:basedOn w:val="DefaultParagraphFont"/>
    <w:link w:val="BodyTextIndent2"/>
    <w:rsid w:val="000E2A0B"/>
    <w:rPr>
      <w:rFonts w:ascii="Times New Roman" w:hAnsi="Times New Roman"/>
      <w:lang w:val="en-GB" w:eastAsia="en-US"/>
    </w:rPr>
  </w:style>
  <w:style w:type="paragraph" w:styleId="BodyTextIndent3">
    <w:name w:val="Body Text Indent 3"/>
    <w:basedOn w:val="Normal"/>
    <w:link w:val="BodyTextIndent3Char"/>
    <w:unhideWhenUsed/>
    <w:rsid w:val="000E2A0B"/>
    <w:pPr>
      <w:spacing w:after="120"/>
      <w:ind w:left="283"/>
    </w:pPr>
    <w:rPr>
      <w:sz w:val="16"/>
      <w:szCs w:val="16"/>
    </w:rPr>
  </w:style>
  <w:style w:type="character" w:customStyle="1" w:styleId="BodyTextIndent3Char">
    <w:name w:val="Body Text Indent 3 Char"/>
    <w:basedOn w:val="DefaultParagraphFont"/>
    <w:link w:val="BodyTextIndent3"/>
    <w:rsid w:val="000E2A0B"/>
    <w:rPr>
      <w:rFonts w:ascii="Times New Roman" w:hAnsi="Times New Roman"/>
      <w:sz w:val="16"/>
      <w:szCs w:val="16"/>
      <w:lang w:val="en-GB" w:eastAsia="en-US"/>
    </w:rPr>
  </w:style>
  <w:style w:type="paragraph" w:styleId="Caption">
    <w:name w:val="caption"/>
    <w:basedOn w:val="Normal"/>
    <w:next w:val="Normal"/>
    <w:semiHidden/>
    <w:unhideWhenUsed/>
    <w:qFormat/>
    <w:rsid w:val="000E2A0B"/>
    <w:pPr>
      <w:spacing w:after="200"/>
    </w:pPr>
    <w:rPr>
      <w:i/>
      <w:iCs/>
      <w:color w:val="1F497D" w:themeColor="text2"/>
      <w:sz w:val="18"/>
      <w:szCs w:val="18"/>
    </w:rPr>
  </w:style>
  <w:style w:type="paragraph" w:styleId="Closing">
    <w:name w:val="Closing"/>
    <w:basedOn w:val="Normal"/>
    <w:link w:val="ClosingChar"/>
    <w:unhideWhenUsed/>
    <w:rsid w:val="000E2A0B"/>
    <w:pPr>
      <w:spacing w:after="0"/>
      <w:ind w:left="4252"/>
    </w:pPr>
  </w:style>
  <w:style w:type="character" w:customStyle="1" w:styleId="ClosingChar">
    <w:name w:val="Closing Char"/>
    <w:basedOn w:val="DefaultParagraphFont"/>
    <w:link w:val="Closing"/>
    <w:rsid w:val="000E2A0B"/>
    <w:rPr>
      <w:rFonts w:ascii="Times New Roman" w:hAnsi="Times New Roman"/>
      <w:lang w:val="en-GB" w:eastAsia="en-US"/>
    </w:rPr>
  </w:style>
  <w:style w:type="paragraph" w:styleId="Date">
    <w:name w:val="Date"/>
    <w:basedOn w:val="Normal"/>
    <w:next w:val="Normal"/>
    <w:link w:val="DateChar"/>
    <w:rsid w:val="000E2A0B"/>
  </w:style>
  <w:style w:type="character" w:customStyle="1" w:styleId="DateChar">
    <w:name w:val="Date Char"/>
    <w:basedOn w:val="DefaultParagraphFont"/>
    <w:link w:val="Date"/>
    <w:rsid w:val="000E2A0B"/>
    <w:rPr>
      <w:rFonts w:ascii="Times New Roman" w:hAnsi="Times New Roman"/>
      <w:lang w:val="en-GB" w:eastAsia="en-US"/>
    </w:rPr>
  </w:style>
  <w:style w:type="paragraph" w:styleId="E-mailSignature">
    <w:name w:val="E-mail Signature"/>
    <w:basedOn w:val="Normal"/>
    <w:link w:val="E-mailSignatureChar"/>
    <w:unhideWhenUsed/>
    <w:rsid w:val="000E2A0B"/>
    <w:pPr>
      <w:spacing w:after="0"/>
    </w:pPr>
  </w:style>
  <w:style w:type="character" w:customStyle="1" w:styleId="E-mailSignatureChar">
    <w:name w:val="E-mail Signature Char"/>
    <w:basedOn w:val="DefaultParagraphFont"/>
    <w:link w:val="E-mailSignature"/>
    <w:rsid w:val="000E2A0B"/>
    <w:rPr>
      <w:rFonts w:ascii="Times New Roman" w:hAnsi="Times New Roman"/>
      <w:lang w:val="en-GB" w:eastAsia="en-US"/>
    </w:rPr>
  </w:style>
  <w:style w:type="paragraph" w:styleId="EndnoteText">
    <w:name w:val="endnote text"/>
    <w:basedOn w:val="Normal"/>
    <w:link w:val="EndnoteTextChar"/>
    <w:unhideWhenUsed/>
    <w:rsid w:val="000E2A0B"/>
    <w:pPr>
      <w:spacing w:after="0"/>
    </w:pPr>
  </w:style>
  <w:style w:type="character" w:customStyle="1" w:styleId="EndnoteTextChar">
    <w:name w:val="Endnote Text Char"/>
    <w:basedOn w:val="DefaultParagraphFont"/>
    <w:link w:val="EndnoteText"/>
    <w:rsid w:val="000E2A0B"/>
    <w:rPr>
      <w:rFonts w:ascii="Times New Roman" w:hAnsi="Times New Roman"/>
      <w:lang w:val="en-GB" w:eastAsia="en-US"/>
    </w:rPr>
  </w:style>
  <w:style w:type="paragraph" w:styleId="EnvelopeAddress">
    <w:name w:val="envelope address"/>
    <w:basedOn w:val="Normal"/>
    <w:unhideWhenUsed/>
    <w:rsid w:val="000E2A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0E2A0B"/>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0E2A0B"/>
    <w:pPr>
      <w:spacing w:after="0"/>
    </w:pPr>
    <w:rPr>
      <w:i/>
      <w:iCs/>
    </w:rPr>
  </w:style>
  <w:style w:type="character" w:customStyle="1" w:styleId="HTMLAddressChar">
    <w:name w:val="HTML Address Char"/>
    <w:basedOn w:val="DefaultParagraphFont"/>
    <w:link w:val="HTMLAddress"/>
    <w:rsid w:val="000E2A0B"/>
    <w:rPr>
      <w:rFonts w:ascii="Times New Roman" w:hAnsi="Times New Roman"/>
      <w:i/>
      <w:iCs/>
      <w:lang w:val="en-GB" w:eastAsia="en-US"/>
    </w:rPr>
  </w:style>
  <w:style w:type="paragraph" w:styleId="HTMLPreformatted">
    <w:name w:val="HTML Preformatted"/>
    <w:basedOn w:val="Normal"/>
    <w:link w:val="HTMLPreformattedChar"/>
    <w:unhideWhenUsed/>
    <w:rsid w:val="000E2A0B"/>
    <w:pPr>
      <w:spacing w:after="0"/>
    </w:pPr>
    <w:rPr>
      <w:rFonts w:ascii="Consolas" w:hAnsi="Consolas"/>
    </w:rPr>
  </w:style>
  <w:style w:type="character" w:customStyle="1" w:styleId="HTMLPreformattedChar">
    <w:name w:val="HTML Preformatted Char"/>
    <w:basedOn w:val="DefaultParagraphFont"/>
    <w:link w:val="HTMLPreformatted"/>
    <w:rsid w:val="000E2A0B"/>
    <w:rPr>
      <w:rFonts w:ascii="Consolas" w:hAnsi="Consolas"/>
      <w:lang w:val="en-GB" w:eastAsia="en-US"/>
    </w:rPr>
  </w:style>
  <w:style w:type="paragraph" w:styleId="Index3">
    <w:name w:val="index 3"/>
    <w:basedOn w:val="Normal"/>
    <w:next w:val="Normal"/>
    <w:unhideWhenUsed/>
    <w:rsid w:val="000E2A0B"/>
    <w:pPr>
      <w:spacing w:after="0"/>
      <w:ind w:left="600" w:hanging="200"/>
    </w:pPr>
  </w:style>
  <w:style w:type="paragraph" w:styleId="Index4">
    <w:name w:val="index 4"/>
    <w:basedOn w:val="Normal"/>
    <w:next w:val="Normal"/>
    <w:unhideWhenUsed/>
    <w:rsid w:val="000E2A0B"/>
    <w:pPr>
      <w:spacing w:after="0"/>
      <w:ind w:left="800" w:hanging="200"/>
    </w:pPr>
  </w:style>
  <w:style w:type="paragraph" w:styleId="Index5">
    <w:name w:val="index 5"/>
    <w:basedOn w:val="Normal"/>
    <w:next w:val="Normal"/>
    <w:unhideWhenUsed/>
    <w:rsid w:val="000E2A0B"/>
    <w:pPr>
      <w:spacing w:after="0"/>
      <w:ind w:left="1000" w:hanging="200"/>
    </w:pPr>
  </w:style>
  <w:style w:type="paragraph" w:styleId="Index6">
    <w:name w:val="index 6"/>
    <w:basedOn w:val="Normal"/>
    <w:next w:val="Normal"/>
    <w:unhideWhenUsed/>
    <w:rsid w:val="000E2A0B"/>
    <w:pPr>
      <w:spacing w:after="0"/>
      <w:ind w:left="1200" w:hanging="200"/>
    </w:pPr>
  </w:style>
  <w:style w:type="paragraph" w:styleId="Index7">
    <w:name w:val="index 7"/>
    <w:basedOn w:val="Normal"/>
    <w:next w:val="Normal"/>
    <w:unhideWhenUsed/>
    <w:rsid w:val="000E2A0B"/>
    <w:pPr>
      <w:spacing w:after="0"/>
      <w:ind w:left="1400" w:hanging="200"/>
    </w:pPr>
  </w:style>
  <w:style w:type="paragraph" w:styleId="Index8">
    <w:name w:val="index 8"/>
    <w:basedOn w:val="Normal"/>
    <w:next w:val="Normal"/>
    <w:unhideWhenUsed/>
    <w:rsid w:val="000E2A0B"/>
    <w:pPr>
      <w:spacing w:after="0"/>
      <w:ind w:left="1600" w:hanging="200"/>
    </w:pPr>
  </w:style>
  <w:style w:type="paragraph" w:styleId="Index9">
    <w:name w:val="index 9"/>
    <w:basedOn w:val="Normal"/>
    <w:next w:val="Normal"/>
    <w:unhideWhenUsed/>
    <w:rsid w:val="000E2A0B"/>
    <w:pPr>
      <w:spacing w:after="0"/>
      <w:ind w:left="1800" w:hanging="200"/>
    </w:pPr>
  </w:style>
  <w:style w:type="paragraph" w:styleId="IndexHeading">
    <w:name w:val="index heading"/>
    <w:basedOn w:val="Normal"/>
    <w:next w:val="Index1"/>
    <w:unhideWhenUsed/>
    <w:rsid w:val="000E2A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E2A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E2A0B"/>
    <w:rPr>
      <w:rFonts w:ascii="Times New Roman" w:hAnsi="Times New Roman"/>
      <w:i/>
      <w:iCs/>
      <w:color w:val="4F81BD" w:themeColor="accent1"/>
      <w:lang w:val="en-GB" w:eastAsia="en-US"/>
    </w:rPr>
  </w:style>
  <w:style w:type="paragraph" w:styleId="ListContinue">
    <w:name w:val="List Continue"/>
    <w:basedOn w:val="Normal"/>
    <w:unhideWhenUsed/>
    <w:rsid w:val="000E2A0B"/>
    <w:pPr>
      <w:spacing w:after="120"/>
      <w:ind w:left="283"/>
      <w:contextualSpacing/>
    </w:pPr>
  </w:style>
  <w:style w:type="paragraph" w:styleId="ListContinue2">
    <w:name w:val="List Continue 2"/>
    <w:basedOn w:val="Normal"/>
    <w:unhideWhenUsed/>
    <w:rsid w:val="000E2A0B"/>
    <w:pPr>
      <w:spacing w:after="120"/>
      <w:ind w:left="566"/>
      <w:contextualSpacing/>
    </w:pPr>
  </w:style>
  <w:style w:type="paragraph" w:styleId="ListContinue3">
    <w:name w:val="List Continue 3"/>
    <w:basedOn w:val="Normal"/>
    <w:unhideWhenUsed/>
    <w:rsid w:val="000E2A0B"/>
    <w:pPr>
      <w:spacing w:after="120"/>
      <w:ind w:left="849"/>
      <w:contextualSpacing/>
    </w:pPr>
  </w:style>
  <w:style w:type="paragraph" w:styleId="ListContinue4">
    <w:name w:val="List Continue 4"/>
    <w:basedOn w:val="Normal"/>
    <w:unhideWhenUsed/>
    <w:rsid w:val="000E2A0B"/>
    <w:pPr>
      <w:spacing w:after="120"/>
      <w:ind w:left="1132"/>
      <w:contextualSpacing/>
    </w:pPr>
  </w:style>
  <w:style w:type="paragraph" w:styleId="ListContinue5">
    <w:name w:val="List Continue 5"/>
    <w:basedOn w:val="Normal"/>
    <w:unhideWhenUsed/>
    <w:rsid w:val="000E2A0B"/>
    <w:pPr>
      <w:spacing w:after="120"/>
      <w:ind w:left="1415"/>
      <w:contextualSpacing/>
    </w:pPr>
  </w:style>
  <w:style w:type="paragraph" w:styleId="ListNumber3">
    <w:name w:val="List Number 3"/>
    <w:basedOn w:val="Normal"/>
    <w:unhideWhenUsed/>
    <w:rsid w:val="000E2A0B"/>
    <w:pPr>
      <w:numPr>
        <w:numId w:val="1"/>
      </w:numPr>
      <w:contextualSpacing/>
    </w:pPr>
  </w:style>
  <w:style w:type="paragraph" w:styleId="ListNumber4">
    <w:name w:val="List Number 4"/>
    <w:basedOn w:val="Normal"/>
    <w:unhideWhenUsed/>
    <w:rsid w:val="000E2A0B"/>
    <w:pPr>
      <w:numPr>
        <w:numId w:val="2"/>
      </w:numPr>
      <w:contextualSpacing/>
    </w:pPr>
  </w:style>
  <w:style w:type="paragraph" w:styleId="ListNumber5">
    <w:name w:val="List Number 5"/>
    <w:basedOn w:val="Normal"/>
    <w:unhideWhenUsed/>
    <w:rsid w:val="000E2A0B"/>
    <w:pPr>
      <w:numPr>
        <w:numId w:val="3"/>
      </w:numPr>
      <w:contextualSpacing/>
    </w:pPr>
  </w:style>
  <w:style w:type="paragraph" w:styleId="ListParagraph">
    <w:name w:val="List Paragraph"/>
    <w:basedOn w:val="Normal"/>
    <w:link w:val="ListParagraphChar"/>
    <w:uiPriority w:val="34"/>
    <w:qFormat/>
    <w:rsid w:val="000E2A0B"/>
    <w:pPr>
      <w:ind w:left="720"/>
      <w:contextualSpacing/>
    </w:pPr>
  </w:style>
  <w:style w:type="paragraph" w:styleId="MacroText">
    <w:name w:val="macro"/>
    <w:link w:val="MacroTextChar"/>
    <w:unhideWhenUsed/>
    <w:rsid w:val="000E2A0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0E2A0B"/>
    <w:rPr>
      <w:rFonts w:ascii="Consolas" w:hAnsi="Consolas"/>
      <w:lang w:val="en-GB" w:eastAsia="en-US"/>
    </w:rPr>
  </w:style>
  <w:style w:type="paragraph" w:styleId="MessageHeader">
    <w:name w:val="Message Header"/>
    <w:basedOn w:val="Normal"/>
    <w:link w:val="MessageHeaderChar"/>
    <w:unhideWhenUsed/>
    <w:rsid w:val="000E2A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E2A0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E2A0B"/>
    <w:rPr>
      <w:rFonts w:ascii="Times New Roman" w:hAnsi="Times New Roman"/>
      <w:lang w:val="en-GB" w:eastAsia="en-US"/>
    </w:rPr>
  </w:style>
  <w:style w:type="paragraph" w:styleId="NormalWeb">
    <w:name w:val="Normal (Web)"/>
    <w:basedOn w:val="Normal"/>
    <w:uiPriority w:val="99"/>
    <w:unhideWhenUsed/>
    <w:rsid w:val="000E2A0B"/>
    <w:rPr>
      <w:sz w:val="24"/>
      <w:szCs w:val="24"/>
    </w:rPr>
  </w:style>
  <w:style w:type="paragraph" w:styleId="NormalIndent">
    <w:name w:val="Normal Indent"/>
    <w:basedOn w:val="Normal"/>
    <w:unhideWhenUsed/>
    <w:rsid w:val="000E2A0B"/>
    <w:pPr>
      <w:ind w:left="720"/>
    </w:pPr>
  </w:style>
  <w:style w:type="paragraph" w:styleId="NoteHeading">
    <w:name w:val="Note Heading"/>
    <w:basedOn w:val="Normal"/>
    <w:next w:val="Normal"/>
    <w:link w:val="NoteHeadingChar"/>
    <w:unhideWhenUsed/>
    <w:rsid w:val="000E2A0B"/>
    <w:pPr>
      <w:spacing w:after="0"/>
    </w:pPr>
  </w:style>
  <w:style w:type="character" w:customStyle="1" w:styleId="NoteHeadingChar">
    <w:name w:val="Note Heading Char"/>
    <w:basedOn w:val="DefaultParagraphFont"/>
    <w:link w:val="NoteHeading"/>
    <w:rsid w:val="000E2A0B"/>
    <w:rPr>
      <w:rFonts w:ascii="Times New Roman" w:hAnsi="Times New Roman"/>
      <w:lang w:val="en-GB" w:eastAsia="en-US"/>
    </w:rPr>
  </w:style>
  <w:style w:type="paragraph" w:styleId="PlainText">
    <w:name w:val="Plain Text"/>
    <w:basedOn w:val="Normal"/>
    <w:link w:val="PlainTextChar"/>
    <w:unhideWhenUsed/>
    <w:rsid w:val="000E2A0B"/>
    <w:pPr>
      <w:spacing w:after="0"/>
    </w:pPr>
    <w:rPr>
      <w:rFonts w:ascii="Consolas" w:hAnsi="Consolas"/>
      <w:sz w:val="21"/>
      <w:szCs w:val="21"/>
    </w:rPr>
  </w:style>
  <w:style w:type="character" w:customStyle="1" w:styleId="PlainTextChar">
    <w:name w:val="Plain Text Char"/>
    <w:basedOn w:val="DefaultParagraphFont"/>
    <w:link w:val="PlainText"/>
    <w:rsid w:val="000E2A0B"/>
    <w:rPr>
      <w:rFonts w:ascii="Consolas" w:hAnsi="Consolas"/>
      <w:sz w:val="21"/>
      <w:szCs w:val="21"/>
      <w:lang w:val="en-GB" w:eastAsia="en-US"/>
    </w:rPr>
  </w:style>
  <w:style w:type="paragraph" w:styleId="Quote">
    <w:name w:val="Quote"/>
    <w:basedOn w:val="Normal"/>
    <w:next w:val="Normal"/>
    <w:link w:val="QuoteChar"/>
    <w:uiPriority w:val="29"/>
    <w:qFormat/>
    <w:rsid w:val="000E2A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2A0B"/>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E2A0B"/>
  </w:style>
  <w:style w:type="character" w:customStyle="1" w:styleId="SalutationChar">
    <w:name w:val="Salutation Char"/>
    <w:basedOn w:val="DefaultParagraphFont"/>
    <w:link w:val="Salutation"/>
    <w:rsid w:val="000E2A0B"/>
    <w:rPr>
      <w:rFonts w:ascii="Times New Roman" w:hAnsi="Times New Roman"/>
      <w:lang w:val="en-GB" w:eastAsia="en-US"/>
    </w:rPr>
  </w:style>
  <w:style w:type="paragraph" w:styleId="Signature">
    <w:name w:val="Signature"/>
    <w:basedOn w:val="Normal"/>
    <w:link w:val="SignatureChar"/>
    <w:unhideWhenUsed/>
    <w:rsid w:val="000E2A0B"/>
    <w:pPr>
      <w:spacing w:after="0"/>
      <w:ind w:left="4252"/>
    </w:pPr>
  </w:style>
  <w:style w:type="character" w:customStyle="1" w:styleId="SignatureChar">
    <w:name w:val="Signature Char"/>
    <w:basedOn w:val="DefaultParagraphFont"/>
    <w:link w:val="Signature"/>
    <w:rsid w:val="000E2A0B"/>
    <w:rPr>
      <w:rFonts w:ascii="Times New Roman" w:hAnsi="Times New Roman"/>
      <w:lang w:val="en-GB" w:eastAsia="en-US"/>
    </w:rPr>
  </w:style>
  <w:style w:type="paragraph" w:styleId="Subtitle">
    <w:name w:val="Subtitle"/>
    <w:basedOn w:val="Normal"/>
    <w:next w:val="Normal"/>
    <w:link w:val="SubtitleChar"/>
    <w:qFormat/>
    <w:rsid w:val="000E2A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E2A0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0E2A0B"/>
    <w:pPr>
      <w:spacing w:after="0"/>
      <w:ind w:left="200" w:hanging="200"/>
    </w:pPr>
  </w:style>
  <w:style w:type="paragraph" w:styleId="TableofFigures">
    <w:name w:val="table of figures"/>
    <w:basedOn w:val="Normal"/>
    <w:next w:val="Normal"/>
    <w:unhideWhenUsed/>
    <w:rsid w:val="000E2A0B"/>
    <w:pPr>
      <w:spacing w:after="0"/>
    </w:pPr>
  </w:style>
  <w:style w:type="paragraph" w:styleId="Title">
    <w:name w:val="Title"/>
    <w:basedOn w:val="Normal"/>
    <w:next w:val="Normal"/>
    <w:link w:val="TitleChar"/>
    <w:qFormat/>
    <w:rsid w:val="000E2A0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2A0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0E2A0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0E2A0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Zchn">
    <w:name w:val="TF Zchn"/>
    <w:link w:val="TF"/>
    <w:rsid w:val="0034117E"/>
    <w:rPr>
      <w:rFonts w:ascii="Arial" w:hAnsi="Arial"/>
      <w:b/>
      <w:lang w:val="en-GB" w:eastAsia="en-US"/>
    </w:rPr>
  </w:style>
  <w:style w:type="character" w:customStyle="1" w:styleId="THChar">
    <w:name w:val="TH Char"/>
    <w:link w:val="TH"/>
    <w:qFormat/>
    <w:rsid w:val="0034117E"/>
    <w:rPr>
      <w:rFonts w:ascii="Arial" w:hAnsi="Arial"/>
      <w:b/>
      <w:lang w:val="en-GB" w:eastAsia="en-US"/>
    </w:rPr>
  </w:style>
  <w:style w:type="character" w:customStyle="1" w:styleId="B1Char">
    <w:name w:val="B1 Char"/>
    <w:link w:val="B10"/>
    <w:qFormat/>
    <w:rsid w:val="005915A7"/>
    <w:rPr>
      <w:rFonts w:ascii="Times New Roman" w:hAnsi="Times New Roman"/>
      <w:lang w:val="en-GB" w:eastAsia="en-US"/>
    </w:rPr>
  </w:style>
  <w:style w:type="character" w:customStyle="1" w:styleId="PLChar">
    <w:name w:val="PL Char"/>
    <w:link w:val="PL"/>
    <w:qFormat/>
    <w:locked/>
    <w:rsid w:val="00C32DBB"/>
    <w:rPr>
      <w:rFonts w:ascii="Courier New" w:hAnsi="Courier New"/>
      <w:sz w:val="16"/>
      <w:lang w:val="en-GB" w:eastAsia="en-US"/>
    </w:rPr>
  </w:style>
  <w:style w:type="character" w:customStyle="1" w:styleId="B1Char1">
    <w:name w:val="B1 Char1"/>
    <w:rsid w:val="00CA7C45"/>
    <w:rPr>
      <w:lang w:val="en-GB" w:eastAsia="en-US"/>
    </w:rPr>
  </w:style>
  <w:style w:type="character" w:customStyle="1" w:styleId="Heading1Char">
    <w:name w:val="Heading 1 Char"/>
    <w:basedOn w:val="DefaultParagraphFont"/>
    <w:link w:val="Heading1"/>
    <w:rsid w:val="00EF001B"/>
    <w:rPr>
      <w:rFonts w:ascii="Arial" w:hAnsi="Arial"/>
      <w:sz w:val="36"/>
      <w:lang w:val="en-GB" w:eastAsia="en-US"/>
    </w:rPr>
  </w:style>
  <w:style w:type="character" w:customStyle="1" w:styleId="Heading2Char">
    <w:name w:val="Heading 2 Char"/>
    <w:basedOn w:val="DefaultParagraphFont"/>
    <w:link w:val="Heading2"/>
    <w:rsid w:val="00EF001B"/>
    <w:rPr>
      <w:rFonts w:ascii="Arial" w:hAnsi="Arial"/>
      <w:sz w:val="32"/>
      <w:lang w:val="en-GB" w:eastAsia="en-US"/>
    </w:rPr>
  </w:style>
  <w:style w:type="character" w:customStyle="1" w:styleId="Heading3Char">
    <w:name w:val="Heading 3 Char"/>
    <w:basedOn w:val="DefaultParagraphFont"/>
    <w:link w:val="Heading3"/>
    <w:rsid w:val="00EF001B"/>
    <w:rPr>
      <w:rFonts w:ascii="Arial" w:hAnsi="Arial"/>
      <w:sz w:val="28"/>
      <w:lang w:val="en-GB" w:eastAsia="en-US"/>
    </w:rPr>
  </w:style>
  <w:style w:type="character" w:customStyle="1" w:styleId="Heading4Char">
    <w:name w:val="Heading 4 Char"/>
    <w:basedOn w:val="DefaultParagraphFont"/>
    <w:link w:val="Heading4"/>
    <w:rsid w:val="00EF001B"/>
    <w:rPr>
      <w:rFonts w:ascii="Arial" w:hAnsi="Arial"/>
      <w:sz w:val="24"/>
      <w:lang w:val="en-GB" w:eastAsia="en-US"/>
    </w:rPr>
  </w:style>
  <w:style w:type="character" w:customStyle="1" w:styleId="Heading5Char">
    <w:name w:val="Heading 5 Char"/>
    <w:basedOn w:val="DefaultParagraphFont"/>
    <w:link w:val="Heading5"/>
    <w:rsid w:val="00EF001B"/>
    <w:rPr>
      <w:rFonts w:ascii="Arial" w:hAnsi="Arial"/>
      <w:sz w:val="22"/>
      <w:lang w:val="en-GB" w:eastAsia="en-US"/>
    </w:rPr>
  </w:style>
  <w:style w:type="character" w:customStyle="1" w:styleId="Heading6Char">
    <w:name w:val="Heading 6 Char"/>
    <w:basedOn w:val="DefaultParagraphFont"/>
    <w:link w:val="Heading6"/>
    <w:rsid w:val="00EF001B"/>
    <w:rPr>
      <w:rFonts w:ascii="Arial" w:hAnsi="Arial"/>
      <w:lang w:val="en-GB" w:eastAsia="en-US"/>
    </w:rPr>
  </w:style>
  <w:style w:type="character" w:customStyle="1" w:styleId="Heading7Char">
    <w:name w:val="Heading 7 Char"/>
    <w:basedOn w:val="DefaultParagraphFont"/>
    <w:link w:val="Heading7"/>
    <w:rsid w:val="00EF001B"/>
    <w:rPr>
      <w:rFonts w:ascii="Arial" w:hAnsi="Arial"/>
      <w:lang w:val="en-GB" w:eastAsia="en-US"/>
    </w:rPr>
  </w:style>
  <w:style w:type="character" w:customStyle="1" w:styleId="Heading8Char">
    <w:name w:val="Heading 8 Char"/>
    <w:basedOn w:val="DefaultParagraphFont"/>
    <w:link w:val="Heading8"/>
    <w:rsid w:val="00EF001B"/>
    <w:rPr>
      <w:rFonts w:ascii="Arial" w:hAnsi="Arial"/>
      <w:sz w:val="36"/>
      <w:lang w:val="en-GB" w:eastAsia="en-US"/>
    </w:rPr>
  </w:style>
  <w:style w:type="character" w:customStyle="1" w:styleId="Heading9Char">
    <w:name w:val="Heading 9 Char"/>
    <w:basedOn w:val="DefaultParagraphFont"/>
    <w:link w:val="Heading9"/>
    <w:rsid w:val="00EF001B"/>
    <w:rPr>
      <w:rFonts w:ascii="Arial" w:hAnsi="Arial"/>
      <w:sz w:val="36"/>
      <w:lang w:val="en-GB" w:eastAsia="en-US"/>
    </w:rPr>
  </w:style>
  <w:style w:type="character" w:customStyle="1" w:styleId="FooterChar">
    <w:name w:val="Footer Char"/>
    <w:basedOn w:val="DefaultParagraphFont"/>
    <w:link w:val="Footer"/>
    <w:rsid w:val="00EF001B"/>
    <w:rPr>
      <w:rFonts w:ascii="Arial" w:hAnsi="Arial"/>
      <w:b/>
      <w:i/>
      <w:sz w:val="18"/>
      <w:lang w:val="en-GB" w:eastAsia="en-US"/>
    </w:rPr>
  </w:style>
  <w:style w:type="paragraph" w:styleId="Revision">
    <w:name w:val="Revision"/>
    <w:hidden/>
    <w:uiPriority w:val="99"/>
    <w:semiHidden/>
    <w:rsid w:val="00EF001B"/>
    <w:rPr>
      <w:rFonts w:ascii="Times New Roman" w:hAnsi="Times New Roman"/>
      <w:lang w:val="en-GB" w:eastAsia="en-US"/>
    </w:rPr>
  </w:style>
  <w:style w:type="paragraph" w:customStyle="1" w:styleId="B1">
    <w:name w:val="B1+"/>
    <w:basedOn w:val="B10"/>
    <w:link w:val="B1Car"/>
    <w:rsid w:val="00EF001B"/>
    <w:pPr>
      <w:numPr>
        <w:numId w:val="22"/>
      </w:numPr>
      <w:overflowPunct w:val="0"/>
      <w:autoSpaceDE w:val="0"/>
      <w:autoSpaceDN w:val="0"/>
      <w:adjustRightInd w:val="0"/>
      <w:textAlignment w:val="baseline"/>
    </w:pPr>
  </w:style>
  <w:style w:type="character" w:customStyle="1" w:styleId="BalloonTextChar">
    <w:name w:val="Balloon Text Char"/>
    <w:basedOn w:val="DefaultParagraphFont"/>
    <w:link w:val="BalloonText"/>
    <w:rsid w:val="00EF001B"/>
    <w:rPr>
      <w:rFonts w:ascii="Tahoma" w:hAnsi="Tahoma" w:cs="Tahoma"/>
      <w:sz w:val="16"/>
      <w:szCs w:val="16"/>
      <w:lang w:val="en-GB" w:eastAsia="en-US"/>
    </w:rPr>
  </w:style>
  <w:style w:type="table" w:styleId="TableGrid">
    <w:name w:val="Table Grid"/>
    <w:basedOn w:val="TableNormal"/>
    <w:rsid w:val="00EF001B"/>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F001B"/>
    <w:rPr>
      <w:color w:val="605E5C"/>
      <w:shd w:val="clear" w:color="auto" w:fill="E1DFDD"/>
    </w:rPr>
  </w:style>
  <w:style w:type="character" w:customStyle="1" w:styleId="TALChar">
    <w:name w:val="TAL Char"/>
    <w:link w:val="TAL"/>
    <w:qFormat/>
    <w:rsid w:val="00EF001B"/>
    <w:rPr>
      <w:rFonts w:ascii="Arial" w:hAnsi="Arial"/>
      <w:sz w:val="18"/>
      <w:lang w:val="en-GB" w:eastAsia="en-US"/>
    </w:rPr>
  </w:style>
  <w:style w:type="character" w:customStyle="1" w:styleId="TAHChar">
    <w:name w:val="TAH Char"/>
    <w:link w:val="TAH"/>
    <w:rsid w:val="00EF001B"/>
    <w:rPr>
      <w:rFonts w:ascii="Arial" w:hAnsi="Arial"/>
      <w:b/>
      <w:sz w:val="18"/>
      <w:lang w:val="en-GB" w:eastAsia="en-US"/>
    </w:rPr>
  </w:style>
  <w:style w:type="character" w:customStyle="1" w:styleId="EditorsNoteChar">
    <w:name w:val="Editor's Note Char"/>
    <w:link w:val="EditorsNote"/>
    <w:rsid w:val="00EF001B"/>
    <w:rPr>
      <w:rFonts w:ascii="Times New Roman" w:hAnsi="Times New Roman"/>
      <w:color w:val="FF0000"/>
      <w:lang w:val="en-GB" w:eastAsia="en-US"/>
    </w:rPr>
  </w:style>
  <w:style w:type="character" w:customStyle="1" w:styleId="CommentTextChar">
    <w:name w:val="Comment Text Char"/>
    <w:basedOn w:val="DefaultParagraphFont"/>
    <w:link w:val="CommentText"/>
    <w:rsid w:val="00EF001B"/>
    <w:rPr>
      <w:rFonts w:ascii="Times New Roman" w:hAnsi="Times New Roman"/>
      <w:lang w:val="en-GB" w:eastAsia="en-US"/>
    </w:rPr>
  </w:style>
  <w:style w:type="character" w:customStyle="1" w:styleId="CommentSubjectChar">
    <w:name w:val="Comment Subject Char"/>
    <w:basedOn w:val="CommentTextChar"/>
    <w:link w:val="CommentSubject"/>
    <w:rsid w:val="00EF001B"/>
    <w:rPr>
      <w:rFonts w:ascii="Times New Roman" w:hAnsi="Times New Roman"/>
      <w:b/>
      <w:bCs/>
      <w:lang w:val="en-GB" w:eastAsia="en-US"/>
    </w:rPr>
  </w:style>
  <w:style w:type="character" w:customStyle="1" w:styleId="NOZchn">
    <w:name w:val="NO Zchn"/>
    <w:link w:val="NO"/>
    <w:locked/>
    <w:rsid w:val="00EF001B"/>
    <w:rPr>
      <w:rFonts w:ascii="Times New Roman" w:hAnsi="Times New Roman"/>
      <w:lang w:val="en-GB" w:eastAsia="en-US"/>
    </w:rPr>
  </w:style>
  <w:style w:type="character" w:customStyle="1" w:styleId="EXCar">
    <w:name w:val="EX Car"/>
    <w:link w:val="EX"/>
    <w:qFormat/>
    <w:locked/>
    <w:rsid w:val="00EF001B"/>
    <w:rPr>
      <w:rFonts w:ascii="Times New Roman" w:hAnsi="Times New Roman"/>
      <w:lang w:val="en-GB" w:eastAsia="en-US"/>
    </w:rPr>
  </w:style>
  <w:style w:type="character" w:customStyle="1" w:styleId="TFChar">
    <w:name w:val="TF Char"/>
    <w:qFormat/>
    <w:rsid w:val="00EF001B"/>
    <w:rPr>
      <w:rFonts w:ascii="Arial" w:eastAsia="Times New Roman" w:hAnsi="Arial"/>
      <w:b/>
      <w:lang w:val="en-GB" w:eastAsia="en-US"/>
    </w:rPr>
  </w:style>
  <w:style w:type="character" w:customStyle="1" w:styleId="NOChar">
    <w:name w:val="NO Char"/>
    <w:locked/>
    <w:rsid w:val="00EF001B"/>
    <w:rPr>
      <w:lang w:eastAsia="en-US"/>
    </w:rPr>
  </w:style>
  <w:style w:type="character" w:customStyle="1" w:styleId="B1Car">
    <w:name w:val="B1+ Car"/>
    <w:link w:val="B1"/>
    <w:rsid w:val="00EF001B"/>
    <w:rPr>
      <w:rFonts w:ascii="Times New Roman" w:hAnsi="Times New Roman"/>
      <w:lang w:val="en-GB" w:eastAsia="en-US"/>
    </w:rPr>
  </w:style>
  <w:style w:type="character" w:customStyle="1" w:styleId="TAHCar">
    <w:name w:val="TAH Car"/>
    <w:locked/>
    <w:rsid w:val="00EF001B"/>
    <w:rPr>
      <w:rFonts w:ascii="Arial" w:hAnsi="Arial"/>
      <w:b/>
      <w:sz w:val="18"/>
      <w:lang w:eastAsia="en-US"/>
    </w:rPr>
  </w:style>
  <w:style w:type="character" w:styleId="UnresolvedMention">
    <w:name w:val="Unresolved Mention"/>
    <w:basedOn w:val="DefaultParagraphFont"/>
    <w:uiPriority w:val="99"/>
    <w:semiHidden/>
    <w:unhideWhenUsed/>
    <w:rsid w:val="00EF001B"/>
    <w:rPr>
      <w:color w:val="605E5C"/>
      <w:shd w:val="clear" w:color="auto" w:fill="E1DFDD"/>
    </w:rPr>
  </w:style>
  <w:style w:type="character" w:customStyle="1" w:styleId="DocumentMapChar">
    <w:name w:val="Document Map Char"/>
    <w:basedOn w:val="DefaultParagraphFont"/>
    <w:link w:val="DocumentMap"/>
    <w:rsid w:val="00EF001B"/>
    <w:rPr>
      <w:rFonts w:ascii="Tahoma" w:hAnsi="Tahoma" w:cs="Tahoma"/>
      <w:shd w:val="clear" w:color="auto" w:fill="000080"/>
      <w:lang w:val="en-GB" w:eastAsia="en-US"/>
    </w:rPr>
  </w:style>
  <w:style w:type="character" w:customStyle="1" w:styleId="FootnoteTextChar">
    <w:name w:val="Footnote Text Char"/>
    <w:basedOn w:val="DefaultParagraphFont"/>
    <w:link w:val="FootnoteText"/>
    <w:rsid w:val="00EF001B"/>
    <w:rPr>
      <w:rFonts w:ascii="Times New Roman" w:hAnsi="Times New Roman"/>
      <w:sz w:val="16"/>
      <w:lang w:val="en-GB" w:eastAsia="en-US"/>
    </w:rPr>
  </w:style>
  <w:style w:type="paragraph" w:customStyle="1" w:styleId="FL">
    <w:name w:val="FL"/>
    <w:basedOn w:val="Normal"/>
    <w:rsid w:val="00EF001B"/>
    <w:pPr>
      <w:keepNext/>
      <w:keepLines/>
      <w:overflowPunct w:val="0"/>
      <w:autoSpaceDE w:val="0"/>
      <w:autoSpaceDN w:val="0"/>
      <w:adjustRightInd w:val="0"/>
      <w:spacing w:before="60"/>
      <w:jc w:val="center"/>
      <w:textAlignment w:val="baseline"/>
    </w:pPr>
    <w:rPr>
      <w:rFonts w:ascii="Arial" w:hAnsi="Arial"/>
      <w:b/>
    </w:rPr>
  </w:style>
  <w:style w:type="character" w:customStyle="1" w:styleId="ListParagraphChar">
    <w:name w:val="List Paragraph Char"/>
    <w:link w:val="ListParagraph"/>
    <w:uiPriority w:val="34"/>
    <w:locked/>
    <w:rsid w:val="00EF00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3683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274</TotalTime>
  <Pages>6</Pages>
  <Words>1377</Words>
  <Characters>9204</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Rev1</cp:lastModifiedBy>
  <cp:revision>45</cp:revision>
  <cp:lastPrinted>1899-12-31T23:00:00Z</cp:lastPrinted>
  <dcterms:created xsi:type="dcterms:W3CDTF">2020-02-03T08:32:00Z</dcterms:created>
  <dcterms:modified xsi:type="dcterms:W3CDTF">2022-08-16T13:03:00Z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