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F48EB1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53DE9" w:rsidRPr="006E21B9">
        <w:rPr>
          <w:b/>
          <w:noProof/>
          <w:sz w:val="24"/>
        </w:rPr>
        <w:t>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53DE9" w:rsidRPr="00D5016C">
        <w:rPr>
          <w:b/>
          <w:noProof/>
          <w:sz w:val="24"/>
        </w:rPr>
        <w:t>145-e</w:t>
      </w:r>
      <w:r>
        <w:rPr>
          <w:b/>
          <w:i/>
          <w:noProof/>
          <w:sz w:val="28"/>
        </w:rPr>
        <w:tab/>
      </w:r>
      <w:fldSimple w:instr=" DOCPROPERTY  Tdoc#  \* MERGEFORMAT ">
        <w:r w:rsidR="00AA1460">
          <w:rPr>
            <w:b/>
            <w:i/>
            <w:noProof/>
            <w:sz w:val="28"/>
          </w:rPr>
          <w:t>S5-</w:t>
        </w:r>
      </w:fldSimple>
      <w:r w:rsidR="00A50CC4">
        <w:rPr>
          <w:b/>
          <w:i/>
          <w:noProof/>
          <w:sz w:val="28"/>
        </w:rPr>
        <w:t>225082</w:t>
      </w:r>
    </w:p>
    <w:p w14:paraId="7CB45193" w14:textId="47DE2033" w:rsidR="001E41F3" w:rsidRDefault="006C336A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653DE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>,</w:t>
      </w:r>
      <w:r w:rsidR="00653DE9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E25B16">
          <w:rPr>
            <w:b/>
            <w:noProof/>
            <w:sz w:val="24"/>
          </w:rPr>
          <w:t>15</w:t>
        </w:r>
        <w:r w:rsidR="00E25B16" w:rsidRPr="00E25B16">
          <w:rPr>
            <w:b/>
            <w:noProof/>
            <w:sz w:val="24"/>
            <w:vertAlign w:val="superscript"/>
          </w:rPr>
          <w:t>th</w:t>
        </w:r>
        <w:r w:rsidR="00E25B16">
          <w:rPr>
            <w:b/>
            <w:noProof/>
            <w:sz w:val="24"/>
          </w:rPr>
          <w:t xml:space="preserve"> Aug 2022</w:t>
        </w:r>
      </w:fldSimple>
      <w:r w:rsidR="00547111">
        <w:rPr>
          <w:b/>
          <w:noProof/>
          <w:sz w:val="24"/>
        </w:rPr>
        <w:t xml:space="preserve"> </w:t>
      </w:r>
      <w:r w:rsidR="00E25B1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3012D" w:rsidRPr="0093012D">
        <w:rPr>
          <w:b/>
          <w:noProof/>
          <w:sz w:val="24"/>
        </w:rPr>
        <w:t>24</w:t>
      </w:r>
      <w:r w:rsidR="00E25B16" w:rsidRPr="0093012D">
        <w:rPr>
          <w:b/>
          <w:noProof/>
          <w:sz w:val="24"/>
        </w:rPr>
        <w:t>th Aug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FAAD555" w:rsidR="001E41F3" w:rsidRPr="00410371" w:rsidRDefault="006C336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655FB">
                <w:rPr>
                  <w:b/>
                  <w:noProof/>
                  <w:sz w:val="28"/>
                </w:rPr>
                <w:t>32.291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4D7319" w:rsidR="001E41F3" w:rsidRPr="00410371" w:rsidRDefault="00A50CC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6AE44C" w:rsidR="001E41F3" w:rsidRPr="00410371" w:rsidRDefault="00BB02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8D23F2" w:rsidR="001E41F3" w:rsidRPr="00410371" w:rsidRDefault="00BB02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17.</w:t>
            </w:r>
            <w:r w:rsidR="007A3F8F">
              <w:t>3</w:t>
            </w:r>
            <w: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8E54F" w:rsidR="00F25D98" w:rsidRDefault="007A3F8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9009B" w:rsidR="001E41F3" w:rsidRDefault="00D61756" w:rsidP="00A526FB">
            <w:pPr>
              <w:pStyle w:val="CRCoverPage"/>
              <w:spacing w:after="0"/>
              <w:rPr>
                <w:noProof/>
              </w:rPr>
            </w:pPr>
            <w:r>
              <w:t xml:space="preserve">Rel-17 CR 32.291 </w:t>
            </w:r>
            <w:r w:rsidR="00D11E29">
              <w:t>Addi</w:t>
            </w:r>
            <w:r w:rsidR="009F652F">
              <w:t>ng</w:t>
            </w:r>
            <w:r w:rsidR="00D11E29">
              <w:t xml:space="preserve"> missing </w:t>
            </w:r>
            <w:proofErr w:type="spellStart"/>
            <w:r w:rsidR="005E5716">
              <w:t>NodeFunctionality</w:t>
            </w:r>
            <w:proofErr w:type="spellEnd"/>
            <w:r w:rsidR="005E5716">
              <w:t xml:space="preserve"> value for IMS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C74698" w:rsidR="001E41F3" w:rsidRDefault="00E57895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4523BEE" w:rsidR="001E41F3" w:rsidRDefault="00CB264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A767B5E" w:rsidR="001E41F3" w:rsidRPr="009E4C16" w:rsidRDefault="007A3F8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5GIMSCH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0CC84" w:rsidR="001E41F3" w:rsidRDefault="005807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2022-07-2</w:t>
            </w:r>
            <w:r w:rsidR="007A3F8F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39C3BBA" w:rsidR="001E41F3" w:rsidRDefault="000B3A1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08DA07" w:rsidR="001E41F3" w:rsidRDefault="00AA6F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C336A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0EBB7B0" w:rsidR="001E41F3" w:rsidRDefault="008A7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NodeFunctionality is missing a value</w:t>
            </w:r>
            <w:r w:rsidR="00E41632">
              <w:rPr>
                <w:noProof/>
              </w:rPr>
              <w:t xml:space="preserve"> to describe IMS Node as CHF Consumer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B3335B" w:rsidR="001E41F3" w:rsidRDefault="005A4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NodeFunctioanlity is missing </w:t>
            </w:r>
            <w:r w:rsidR="00DF4CEE">
              <w:rPr>
                <w:noProof/>
              </w:rPr>
              <w:t>a value</w:t>
            </w:r>
            <w:r>
              <w:rPr>
                <w:noProof/>
              </w:rPr>
              <w:t xml:space="preserve"> to describe “IMS Node</w:t>
            </w:r>
            <w:r w:rsidR="0011659A">
              <w:rPr>
                <w:noProof/>
              </w:rPr>
              <w:t>”</w:t>
            </w:r>
            <w:r w:rsidR="00E41632">
              <w:rPr>
                <w:noProof/>
              </w:rPr>
              <w:t xml:space="preserve"> as CHF Consumer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1F3D1BB" w:rsidR="001E41F3" w:rsidRDefault="003875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could be a confusion on the </w:t>
            </w:r>
            <w:r w:rsidR="007F4229">
              <w:rPr>
                <w:noProof/>
              </w:rPr>
              <w:t xml:space="preserve">implementation of Node Functionality </w:t>
            </w:r>
            <w:r w:rsidR="0011659A">
              <w:rPr>
                <w:noProof/>
              </w:rPr>
              <w:t xml:space="preserve">value </w:t>
            </w:r>
            <w:r w:rsidR="00E41632">
              <w:rPr>
                <w:noProof/>
              </w:rPr>
              <w:t xml:space="preserve">between CHF and </w:t>
            </w:r>
            <w:r w:rsidR="0011659A">
              <w:rPr>
                <w:noProof/>
              </w:rPr>
              <w:t>the c</w:t>
            </w:r>
            <w:r w:rsidR="00E41632">
              <w:rPr>
                <w:noProof/>
              </w:rPr>
              <w:t xml:space="preserve">onsumer </w:t>
            </w:r>
            <w:r w:rsidR="0011659A">
              <w:rPr>
                <w:noProof/>
              </w:rPr>
              <w:t>for IMS</w:t>
            </w:r>
            <w:r w:rsidR="007F422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D4B52F" w:rsidR="001E41F3" w:rsidRDefault="002518FB" w:rsidP="00772F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011A4A">
              <w:rPr>
                <w:noProof/>
              </w:rPr>
              <w:t xml:space="preserve">6.2.6.3.4, </w:t>
            </w:r>
            <w:r w:rsidR="00DB3B8C"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B10180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691980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EBE1C4" w:rsidR="001E41F3" w:rsidRDefault="00983B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A0E01DA" w14:textId="77777777" w:rsidR="001E41F3" w:rsidRDefault="001E41F3">
      <w:pPr>
        <w:rPr>
          <w:noProof/>
        </w:rPr>
      </w:pPr>
    </w:p>
    <w:p w14:paraId="2F11208A" w14:textId="77777777" w:rsidR="004B3624" w:rsidRDefault="004B3624">
      <w:pPr>
        <w:rPr>
          <w:noProof/>
        </w:rPr>
      </w:pPr>
    </w:p>
    <w:p w14:paraId="5BE97696" w14:textId="77777777" w:rsidR="004B3624" w:rsidRDefault="004B362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44BEAF3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3969E83" w14:textId="77777777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F811A35" w14:textId="77777777" w:rsidR="006610C7" w:rsidRDefault="006610C7" w:rsidP="006610C7"/>
    <w:p w14:paraId="2FDE7CD0" w14:textId="77777777" w:rsidR="004B3624" w:rsidRDefault="004B3624">
      <w:pPr>
        <w:rPr>
          <w:noProof/>
        </w:rPr>
      </w:pPr>
    </w:p>
    <w:p w14:paraId="099D884F" w14:textId="77777777" w:rsidR="00C004A0" w:rsidRPr="00BD6F46" w:rsidRDefault="00C004A0" w:rsidP="00C004A0">
      <w:pPr>
        <w:pStyle w:val="Heading5"/>
      </w:pPr>
      <w:bookmarkStart w:id="2" w:name="_Toc20227330"/>
      <w:bookmarkStart w:id="3" w:name="_Toc27749571"/>
      <w:bookmarkStart w:id="4" w:name="_Toc28709498"/>
      <w:bookmarkStart w:id="5" w:name="_Toc44671118"/>
      <w:bookmarkStart w:id="6" w:name="_Toc51919039"/>
      <w:bookmarkStart w:id="7" w:name="_Toc106015816"/>
      <w:r w:rsidRPr="00BD6F46">
        <w:lastRenderedPageBreak/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2"/>
      <w:bookmarkEnd w:id="3"/>
      <w:bookmarkEnd w:id="4"/>
      <w:bookmarkEnd w:id="5"/>
      <w:bookmarkEnd w:id="6"/>
      <w:bookmarkEnd w:id="7"/>
      <w:proofErr w:type="spellEnd"/>
    </w:p>
    <w:p w14:paraId="7B82FE76" w14:textId="77777777" w:rsidR="00C004A0" w:rsidRPr="00BD6F46" w:rsidRDefault="00C004A0" w:rsidP="00C004A0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004A0" w:rsidRPr="00BD6F46" w14:paraId="5565CC9A" w14:textId="77777777" w:rsidTr="001776C9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E4CF" w14:textId="77777777" w:rsidR="00C004A0" w:rsidRPr="00BD6F46" w:rsidRDefault="00C004A0" w:rsidP="001776C9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C16D" w14:textId="77777777" w:rsidR="00C004A0" w:rsidRPr="00BD6F46" w:rsidRDefault="00C004A0" w:rsidP="001776C9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60EF3F8C" w14:textId="77777777" w:rsidR="00C004A0" w:rsidRPr="00BD6F46" w:rsidRDefault="00C004A0" w:rsidP="001776C9">
            <w:pPr>
              <w:pStyle w:val="TAH"/>
            </w:pPr>
            <w:r w:rsidRPr="00BD6F46">
              <w:t>Applicability</w:t>
            </w:r>
          </w:p>
        </w:tc>
      </w:tr>
      <w:tr w:rsidR="00C004A0" w:rsidRPr="00BD6F46" w14:paraId="167304C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1B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56E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D6212AB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D7BC59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649E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D3D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8DF1A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4E3BB1E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27B7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8CF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A44D8B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0ABB23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1D05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PGW_C_SMF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3F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5530F3">
              <w:rPr>
                <w:lang w:eastAsia="zh-CN"/>
              </w:rPr>
              <w:t>SMF+PGW-C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59B78665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1C1450A1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07C3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7478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>
              <w:rPr>
                <w:lang w:bidi="ar-IQ"/>
              </w:rPr>
              <w:t>NE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6890F503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2BA0F94A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F07A" w14:textId="77777777" w:rsidR="00C004A0" w:rsidRPr="00BD6F46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56C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1959F88D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0F5EE7D4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4AF9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0A0C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0EDB552A" w14:textId="77777777" w:rsidR="00C004A0" w:rsidRPr="00BD6F46" w:rsidRDefault="00C004A0" w:rsidP="001776C9">
            <w:pPr>
              <w:pStyle w:val="TAL"/>
            </w:pPr>
            <w:r>
              <w:t>ETSUN</w:t>
            </w:r>
          </w:p>
        </w:tc>
      </w:tr>
      <w:tr w:rsidR="00C004A0" w:rsidRPr="00BD6F46" w14:paraId="1A287709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7300" w14:textId="77777777" w:rsidR="00C004A0" w:rsidRDefault="00C004A0" w:rsidP="001776C9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hint="eastAsia"/>
                <w:lang w:eastAsia="zh-CN" w:bidi="ar-IQ"/>
              </w:rPr>
              <w:t>e</w:t>
            </w:r>
            <w:r>
              <w:rPr>
                <w:lang w:eastAsia="zh-CN" w:bidi="ar-IQ"/>
              </w:rPr>
              <w:t>PDG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AFAE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, only applicable for interworking with EPC/</w:t>
            </w:r>
            <w:proofErr w:type="spellStart"/>
            <w:r>
              <w:rPr>
                <w:lang w:bidi="ar-IQ"/>
              </w:rPr>
              <w:t>ePDG</w:t>
            </w:r>
            <w:proofErr w:type="spellEnd"/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DF8502B" w14:textId="77777777" w:rsidR="00C004A0" w:rsidRPr="00BD6F46" w:rsidRDefault="00C004A0" w:rsidP="001776C9">
            <w:pPr>
              <w:pStyle w:val="TAL"/>
            </w:pPr>
            <w:r w:rsidRPr="00C303A6">
              <w:rPr>
                <w:lang w:bidi="ar-IQ"/>
              </w:rPr>
              <w:t>5GIEPC_CH</w:t>
            </w:r>
          </w:p>
        </w:tc>
      </w:tr>
      <w:tr w:rsidR="00C004A0" w:rsidRPr="00BD6F46" w14:paraId="79090BD2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5FF3" w14:textId="77777777" w:rsidR="00C004A0" w:rsidRDefault="00C004A0" w:rsidP="001776C9">
            <w:pPr>
              <w:pStyle w:val="TAL"/>
              <w:rPr>
                <w:lang w:bidi="ar-IQ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EF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B249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CEF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08607F87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66B7E2F6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76D1" w14:textId="77777777" w:rsidR="00C004A0" w:rsidRDefault="00C004A0" w:rsidP="001776C9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MnS_Producer</w:t>
            </w:r>
            <w:proofErr w:type="spellEnd"/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0FC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>
              <w:rPr>
                <w:rFonts w:hint="eastAsia"/>
                <w:lang w:eastAsia="zh-CN" w:bidi="ar-IQ"/>
              </w:rPr>
              <w:t>identifies that NF is a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MnS</w:t>
            </w:r>
            <w:proofErr w:type="spellEnd"/>
            <w:r>
              <w:rPr>
                <w:lang w:eastAsia="zh-CN" w:bidi="ar-IQ"/>
              </w:rPr>
              <w:t xml:space="preserve"> Producer</w:t>
            </w:r>
          </w:p>
        </w:tc>
        <w:tc>
          <w:tcPr>
            <w:tcW w:w="865" w:type="pct"/>
          </w:tcPr>
          <w:p w14:paraId="7B076B9A" w14:textId="77777777" w:rsidR="00C004A0" w:rsidRPr="00BD6F46" w:rsidRDefault="00C004A0" w:rsidP="001776C9">
            <w:pPr>
              <w:pStyle w:val="TAL"/>
            </w:pPr>
          </w:p>
        </w:tc>
      </w:tr>
      <w:tr w:rsidR="00C004A0" w:rsidRPr="00BD6F46" w14:paraId="72ACB338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E67D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GSN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0B32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 xml:space="preserve">GSN, only applicable </w:t>
            </w:r>
            <w:r w:rsidRPr="00D50717">
              <w:rPr>
                <w:lang w:bidi="ar-IQ"/>
              </w:rPr>
              <w:t>when SMF+</w:t>
            </w:r>
            <w:r>
              <w:rPr>
                <w:lang w:bidi="ar-IQ"/>
              </w:rPr>
              <w:t>PGW-C serves GERAN/UTRAN access.</w:t>
            </w:r>
          </w:p>
        </w:tc>
        <w:tc>
          <w:tcPr>
            <w:tcW w:w="865" w:type="pct"/>
          </w:tcPr>
          <w:p w14:paraId="63EF696F" w14:textId="77777777" w:rsidR="00C004A0" w:rsidRPr="00BD6F46" w:rsidRDefault="00C004A0" w:rsidP="001776C9">
            <w:pPr>
              <w:pStyle w:val="TAL"/>
            </w:pPr>
            <w:r w:rsidRPr="00D50717">
              <w:t>TEI17_NIESGU</w:t>
            </w:r>
          </w:p>
        </w:tc>
      </w:tr>
      <w:tr w:rsidR="00C004A0" w:rsidRPr="00BD6F46" w14:paraId="0A0CF1CF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5AC3" w14:textId="77777777" w:rsidR="00C004A0" w:rsidRDefault="00C004A0" w:rsidP="001776C9">
            <w:pPr>
              <w:pStyle w:val="TAL"/>
              <w:rPr>
                <w:lang w:eastAsia="zh-CN"/>
              </w:rPr>
            </w:pPr>
            <w:r>
              <w:t>V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C894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 xml:space="preserve">is a </w:t>
            </w:r>
            <w:r>
              <w:rPr>
                <w:lang w:bidi="ar-IQ"/>
              </w:rPr>
              <w:t>V</w:t>
            </w:r>
            <w:r w:rsidRPr="004A0B67">
              <w:rPr>
                <w:rFonts w:cs="Arial"/>
                <w:noProof/>
              </w:rPr>
              <w:t>-SMF</w:t>
            </w:r>
            <w:r>
              <w:rPr>
                <w:lang w:bidi="ar-IQ"/>
              </w:rPr>
              <w:t xml:space="preserve">, </w:t>
            </w:r>
            <w:r>
              <w:rPr>
                <w:rFonts w:cs="Arial"/>
                <w:noProof/>
              </w:rPr>
              <w:t xml:space="preserve">may be used instead of </w:t>
            </w:r>
            <w:r w:rsidRPr="004A0B67">
              <w:rPr>
                <w:rFonts w:cs="Arial"/>
                <w:noProof/>
              </w:rPr>
              <w:t>SMF</w:t>
            </w:r>
            <w:r>
              <w:rPr>
                <w:rFonts w:cs="Arial"/>
                <w:noProof/>
              </w:rPr>
              <w:t xml:space="preserve"> in roaming scenarios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59ED9228" w14:textId="77777777" w:rsidR="00C004A0" w:rsidRPr="00D50717" w:rsidRDefault="00C004A0" w:rsidP="001776C9">
            <w:pPr>
              <w:pStyle w:val="TAL"/>
            </w:pPr>
          </w:p>
        </w:tc>
      </w:tr>
      <w:tr w:rsidR="00C004A0" w:rsidRPr="00BD6F46" w14:paraId="3CBAA545" w14:textId="77777777" w:rsidTr="001776C9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D8B" w14:textId="77777777" w:rsidR="00C004A0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 DDNMF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A1F1" w14:textId="77777777" w:rsidR="00C004A0" w:rsidRPr="00BD6F46" w:rsidRDefault="00C004A0" w:rsidP="001776C9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identifies that NF is a 5G DDNMF</w:t>
            </w:r>
          </w:p>
        </w:tc>
        <w:tc>
          <w:tcPr>
            <w:tcW w:w="865" w:type="pct"/>
          </w:tcPr>
          <w:p w14:paraId="48FD693A" w14:textId="77777777" w:rsidR="00C004A0" w:rsidRPr="00D50717" w:rsidRDefault="00C004A0" w:rsidP="001776C9">
            <w:pPr>
              <w:pStyle w:val="TAL"/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 xml:space="preserve">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</w:p>
        </w:tc>
      </w:tr>
      <w:tr w:rsidR="000429A0" w:rsidRPr="00BD6F46" w14:paraId="2AD3F5E4" w14:textId="77777777" w:rsidTr="001776C9">
        <w:trPr>
          <w:ins w:id="8" w:author="Monika Gupta" w:date="2022-07-28T13:58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4114" w14:textId="56A19193" w:rsidR="000429A0" w:rsidRDefault="000429A0" w:rsidP="001776C9">
            <w:pPr>
              <w:pStyle w:val="TAL"/>
              <w:rPr>
                <w:ins w:id="9" w:author="Monika Gupta" w:date="2022-07-28T13:58:00Z"/>
                <w:lang w:eastAsia="zh-CN"/>
              </w:rPr>
            </w:pPr>
            <w:proofErr w:type="spellStart"/>
            <w:ins w:id="10" w:author="Monika Gupta" w:date="2022-07-28T13:58:00Z">
              <w:r>
                <w:rPr>
                  <w:lang w:eastAsia="zh-CN"/>
                </w:rPr>
                <w:t>IMS_Node</w:t>
              </w:r>
              <w:proofErr w:type="spellEnd"/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7C67" w14:textId="1D8EC1A5" w:rsidR="000429A0" w:rsidRDefault="000429A0" w:rsidP="001776C9">
            <w:pPr>
              <w:pStyle w:val="TAL"/>
              <w:rPr>
                <w:ins w:id="11" w:author="Monika Gupta" w:date="2022-07-28T13:58:00Z"/>
                <w:rFonts w:cs="Arial"/>
                <w:noProof/>
              </w:rPr>
            </w:pPr>
            <w:ins w:id="12" w:author="Monika Gupta" w:date="2022-07-28T13:58:00Z">
              <w:r>
                <w:rPr>
                  <w:rFonts w:cs="Arial"/>
                  <w:noProof/>
                </w:rPr>
                <w:t>This field identifies that NF is an IMS Node</w:t>
              </w:r>
              <w:r w:rsidR="00D14B23">
                <w:rPr>
                  <w:rFonts w:cs="Arial"/>
                  <w:noProof/>
                </w:rPr>
                <w:t xml:space="preserve">. A further breakdown of IMS Node type </w:t>
              </w:r>
            </w:ins>
            <w:ins w:id="13" w:author="Monika Gupta" w:date="2022-08-17T12:41:00Z">
              <w:r w:rsidR="00F72FA0">
                <w:rPr>
                  <w:rFonts w:cs="Arial"/>
                  <w:noProof/>
                </w:rPr>
                <w:t xml:space="preserve">may be </w:t>
              </w:r>
            </w:ins>
            <w:ins w:id="14" w:author="Monika Gupta" w:date="2022-07-28T13:59:00Z">
              <w:r w:rsidR="00D14B23">
                <w:rPr>
                  <w:rFonts w:cs="Arial"/>
                  <w:noProof/>
                </w:rPr>
                <w:t>available in IMS Charging Information</w:t>
              </w:r>
            </w:ins>
          </w:p>
        </w:tc>
        <w:tc>
          <w:tcPr>
            <w:tcW w:w="865" w:type="pct"/>
          </w:tcPr>
          <w:p w14:paraId="6696309D" w14:textId="6AEABE69" w:rsidR="000429A0" w:rsidRDefault="00FE4311" w:rsidP="001776C9">
            <w:pPr>
              <w:pStyle w:val="TAL"/>
              <w:rPr>
                <w:ins w:id="15" w:author="Monika Gupta" w:date="2022-07-28T13:58:00Z"/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ins w:id="16" w:author="Monika Gupta" w:date="2022-08-17T12:42:00Z">
              <w:r w:rsidR="00FF4B01">
                <w:rPr>
                  <w:lang w:eastAsia="zh-CN"/>
                </w:rPr>
                <w:t>IMS</w:t>
              </w:r>
            </w:ins>
          </w:p>
        </w:tc>
      </w:tr>
    </w:tbl>
    <w:p w14:paraId="622978B5" w14:textId="330BDD49" w:rsidR="006610C7" w:rsidRDefault="006610C7">
      <w:pPr>
        <w:rPr>
          <w:ins w:id="17" w:author="Monika Gupta" w:date="2022-07-28T14:03:00Z"/>
          <w:noProof/>
        </w:rPr>
      </w:pPr>
    </w:p>
    <w:p w14:paraId="69350139" w14:textId="77777777" w:rsidR="001A556E" w:rsidRDefault="001A556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610C7" w:rsidRPr="009A1599" w14:paraId="07D78409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54B603" w14:textId="38B14CDE" w:rsidR="006610C7" w:rsidRPr="009A1599" w:rsidRDefault="006610C7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1F0F2F5" w14:textId="77777777" w:rsidR="006610C7" w:rsidRDefault="006610C7" w:rsidP="006610C7"/>
    <w:p w14:paraId="2B76617E" w14:textId="77777777" w:rsidR="00A725D3" w:rsidRPr="00A725D3" w:rsidRDefault="00A725D3" w:rsidP="00A725D3">
      <w:pPr>
        <w:keepNext/>
        <w:keepLines/>
        <w:spacing w:before="180"/>
        <w:ind w:left="1134" w:hanging="1134"/>
        <w:outlineLvl w:val="1"/>
        <w:rPr>
          <w:rFonts w:ascii="Arial" w:eastAsia="SimSun" w:hAnsi="Arial"/>
          <w:noProof/>
          <w:sz w:val="32"/>
        </w:rPr>
      </w:pPr>
      <w:bookmarkStart w:id="18" w:name="_Toc20227437"/>
      <w:bookmarkStart w:id="19" w:name="_Toc27749684"/>
      <w:bookmarkStart w:id="20" w:name="_Toc28709611"/>
      <w:bookmarkStart w:id="21" w:name="_Toc44671231"/>
      <w:bookmarkStart w:id="22" w:name="_Toc51919155"/>
      <w:bookmarkStart w:id="23" w:name="_Toc106015966"/>
      <w:r w:rsidRPr="00A725D3">
        <w:rPr>
          <w:rFonts w:ascii="Arial" w:eastAsia="SimSun" w:hAnsi="Arial"/>
          <w:sz w:val="32"/>
        </w:rPr>
        <w:t>A.2</w:t>
      </w:r>
      <w:r w:rsidRPr="00A725D3">
        <w:rPr>
          <w:rFonts w:ascii="Arial" w:eastAsia="SimSun" w:hAnsi="Arial"/>
          <w:sz w:val="32"/>
        </w:rPr>
        <w:tab/>
      </w:r>
      <w:proofErr w:type="spellStart"/>
      <w:r w:rsidRPr="00A725D3">
        <w:rPr>
          <w:rFonts w:ascii="Arial" w:eastAsia="SimSun" w:hAnsi="Arial"/>
          <w:sz w:val="32"/>
        </w:rPr>
        <w:t>Nchf_ConvergedCharging</w:t>
      </w:r>
      <w:proofErr w:type="spellEnd"/>
      <w:r w:rsidRPr="00A725D3">
        <w:rPr>
          <w:rFonts w:ascii="Arial" w:eastAsia="SimSun" w:hAnsi="Arial"/>
          <w:noProof/>
          <w:sz w:val="32"/>
        </w:rPr>
        <w:t xml:space="preserve"> API</w:t>
      </w:r>
      <w:bookmarkEnd w:id="18"/>
      <w:bookmarkEnd w:id="19"/>
      <w:bookmarkEnd w:id="20"/>
      <w:bookmarkEnd w:id="21"/>
      <w:bookmarkEnd w:id="22"/>
      <w:bookmarkEnd w:id="23"/>
    </w:p>
    <w:p w14:paraId="7786D5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openapi</w:t>
      </w:r>
      <w:proofErr w:type="spellEnd"/>
      <w:r w:rsidRPr="00A725D3">
        <w:rPr>
          <w:rFonts w:ascii="Courier New" w:eastAsia="SimSun" w:hAnsi="Courier New"/>
          <w:sz w:val="16"/>
        </w:rPr>
        <w:t>: 3.0.0</w:t>
      </w:r>
    </w:p>
    <w:p w14:paraId="0AC98C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info:</w:t>
      </w:r>
    </w:p>
    <w:p w14:paraId="712325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title: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</w:p>
    <w:p w14:paraId="6C6F90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version: 3.1.0</w:t>
      </w:r>
    </w:p>
    <w:p w14:paraId="0F0D58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|</w:t>
      </w:r>
    </w:p>
    <w:p w14:paraId="0DF878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Service    © 2022, 3GPP Organizational Partners (ARIB, ATIS, CCSA, ETSI, TSDSI, TTA, TTC).</w:t>
      </w:r>
    </w:p>
    <w:p w14:paraId="103AE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All rights reserved.</w:t>
      </w:r>
    </w:p>
    <w:p w14:paraId="3E2693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proofErr w:type="spellStart"/>
      <w:r w:rsidRPr="00A725D3">
        <w:rPr>
          <w:rFonts w:ascii="Courier New" w:eastAsia="SimSun" w:hAnsi="Courier New"/>
          <w:sz w:val="16"/>
        </w:rPr>
        <w:t>externalDocs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E5B9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description: &gt;</w:t>
      </w:r>
    </w:p>
    <w:p w14:paraId="50182B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 TS 32.291 V17.</w:t>
      </w:r>
      <w:bookmarkStart w:id="24" w:name="_Hlk20387219"/>
      <w:r w:rsidRPr="00A725D3">
        <w:rPr>
          <w:rFonts w:ascii="Courier New" w:eastAsia="SimSun" w:hAnsi="Courier New"/>
          <w:sz w:val="16"/>
        </w:rPr>
        <w:t xml:space="preserve">3.0: Telecommunication management; Charging management; </w:t>
      </w:r>
    </w:p>
    <w:p w14:paraId="4A42F9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5G system, charging service; Stage 3.</w:t>
      </w:r>
    </w:p>
    <w:p w14:paraId="0666AD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url: 'http://www.3gpp.org/ftp/Specs/archive/32_series/32.291/'</w:t>
      </w:r>
    </w:p>
    <w:bookmarkEnd w:id="24"/>
    <w:p w14:paraId="2C1F98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servers:</w:t>
      </w:r>
    </w:p>
    <w:p w14:paraId="5324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- url: '{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}/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>/v3'</w:t>
      </w:r>
    </w:p>
    <w:p w14:paraId="470AF5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variables:</w:t>
      </w:r>
    </w:p>
    <w:p w14:paraId="0A876C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608A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 https://example.com</w:t>
      </w:r>
    </w:p>
    <w:p w14:paraId="7ABC9A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description: </w:t>
      </w:r>
      <w:proofErr w:type="spellStart"/>
      <w:r w:rsidRPr="00A725D3">
        <w:rPr>
          <w:rFonts w:ascii="Courier New" w:eastAsia="SimSun" w:hAnsi="Courier New"/>
          <w:sz w:val="16"/>
        </w:rPr>
        <w:t>apiRoot</w:t>
      </w:r>
      <w:proofErr w:type="spellEnd"/>
      <w:r w:rsidRPr="00A725D3">
        <w:rPr>
          <w:rFonts w:ascii="Courier New" w:eastAsia="SimSun" w:hAnsi="Courier New"/>
          <w:sz w:val="16"/>
        </w:rPr>
        <w:t xml:space="preserve"> as defined in subclause 4.4 of 3GPP TS 29.501.</w:t>
      </w:r>
    </w:p>
    <w:p w14:paraId="307C31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>security:</w:t>
      </w:r>
    </w:p>
    <w:p w14:paraId="2792D4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{}</w:t>
      </w:r>
    </w:p>
    <w:p w14:paraId="4700D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- oAuth2ClientCredentials:</w:t>
      </w:r>
    </w:p>
    <w:p w14:paraId="06959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-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</w:p>
    <w:p w14:paraId="34E7B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paths:</w:t>
      </w:r>
    </w:p>
    <w:p w14:paraId="3812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0F2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2CEC78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E0DE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7BB36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2CAC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3BE7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128D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83D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7308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'201':</w:t>
      </w:r>
    </w:p>
    <w:p w14:paraId="6CB3A5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Created</w:t>
      </w:r>
    </w:p>
    <w:p w14:paraId="42D598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73CD4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AAD2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B4A96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8D8C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2C5587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682A5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C2F75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05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1EEDD4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4A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063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F35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4E7DD5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4C70C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E483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47443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0B5679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F88C1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0C832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1DC38D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22720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11A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5B347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468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AAE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FC0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B8958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2F252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3F659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85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1BCD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897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1877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A56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13F149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2A8FD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6C0AB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71E68B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836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307D9F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5E5DEC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544C06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03B37B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1783C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6168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9092E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042A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6837BC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3D4CDF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9292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callbacks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CBAB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chargingNotification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74E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'{$</w:t>
      </w:r>
      <w:proofErr w:type="spellStart"/>
      <w:r w:rsidRPr="00A725D3">
        <w:rPr>
          <w:rFonts w:ascii="Courier New" w:eastAsia="SimSun" w:hAnsi="Courier New"/>
          <w:sz w:val="16"/>
        </w:rPr>
        <w:t>request.body</w:t>
      </w:r>
      <w:proofErr w:type="spellEnd"/>
      <w:r w:rsidRPr="00A725D3">
        <w:rPr>
          <w:rFonts w:ascii="Courier New" w:eastAsia="SimSun" w:hAnsi="Courier New"/>
          <w:sz w:val="16"/>
        </w:rPr>
        <w:t>#/notifyUri}':</w:t>
      </w:r>
    </w:p>
    <w:p w14:paraId="233DF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post:</w:t>
      </w:r>
    </w:p>
    <w:p w14:paraId="1A9B3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D122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required: true</w:t>
      </w:r>
    </w:p>
    <w:p w14:paraId="251E3A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content:</w:t>
      </w:r>
    </w:p>
    <w:p w14:paraId="13A58F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8AF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schema:</w:t>
      </w:r>
    </w:p>
    <w:p w14:paraId="5ABBE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ADCF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responses:</w:t>
      </w:r>
    </w:p>
    <w:p w14:paraId="4AF6C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'200':</w:t>
      </w:r>
    </w:p>
    <w:p w14:paraId="776811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OK.</w:t>
      </w:r>
    </w:p>
    <w:p w14:paraId="6E79E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54DEF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 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D78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73A0B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EE4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'204':</w:t>
      </w:r>
    </w:p>
    <w:p w14:paraId="371A1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'No Content, Notification was </w:t>
      </w:r>
      <w:proofErr w:type="spellStart"/>
      <w:r w:rsidRPr="00A725D3">
        <w:rPr>
          <w:rFonts w:ascii="Courier New" w:eastAsia="SimSun" w:hAnsi="Courier New"/>
          <w:sz w:val="16"/>
        </w:rPr>
        <w:t>succesfull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A1D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    '307':</w:t>
      </w:r>
    </w:p>
    <w:p w14:paraId="7963FF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'TS29571_CommonData.yaml#/components/responses/307'</w:t>
      </w:r>
    </w:p>
    <w:p w14:paraId="0C563E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'308':</w:t>
      </w:r>
    </w:p>
    <w:p w14:paraId="63B1AD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'TS29571_CommonData.yaml#/components/responses/308'</w:t>
      </w:r>
    </w:p>
    <w:p w14:paraId="324AB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'400':</w:t>
      </w:r>
    </w:p>
    <w:p w14:paraId="76D46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description: Bad request</w:t>
      </w:r>
    </w:p>
    <w:p w14:paraId="4E232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content:</w:t>
      </w:r>
    </w:p>
    <w:p w14:paraId="35FBF6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164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schema:</w:t>
      </w:r>
    </w:p>
    <w:p w14:paraId="67DF6B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0AF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</w:p>
    <w:p w14:paraId="43C765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8CFA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default:</w:t>
      </w:r>
    </w:p>
    <w:p w14:paraId="628404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$ref: 'TS29571_CommonData.yaml#/components/responses/default'</w:t>
      </w:r>
    </w:p>
    <w:p w14:paraId="7DA80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}/update':</w:t>
      </w:r>
    </w:p>
    <w:p w14:paraId="33100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91CDA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90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319A8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1011A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162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1A333F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0CA4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6F1570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2490D7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63A7E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3B92F7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10343C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3F11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9D9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7CEDA9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'200':</w:t>
      </w:r>
    </w:p>
    <w:p w14:paraId="449BB2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OK. Updated Charging Data resource is returned</w:t>
      </w:r>
    </w:p>
    <w:p w14:paraId="242158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2E5C84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5473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8D9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C3C2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600BA3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398728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112BE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5C44A2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'400':</w:t>
      </w:r>
    </w:p>
    <w:p w14:paraId="50103A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Bad request</w:t>
      </w:r>
    </w:p>
    <w:p w14:paraId="19AC99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D765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D82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2D7A2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839B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E95C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82B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6D8F58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2F460F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'403':</w:t>
      </w:r>
    </w:p>
    <w:p w14:paraId="2DC753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Forbidden</w:t>
      </w:r>
    </w:p>
    <w:p w14:paraId="52EA6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05DD86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E54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09BD25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49D1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F94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E27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08A3CD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0EFC29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7AC49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55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7349A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B78F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A3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B3C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'405':</w:t>
      </w:r>
    </w:p>
    <w:p w14:paraId="4D4898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'TS29571_CommonData.yaml#/components/responses/405'</w:t>
      </w:r>
    </w:p>
    <w:p w14:paraId="750270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'408':</w:t>
      </w:r>
    </w:p>
    <w:p w14:paraId="79B417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'TS29571_CommonData.yaml#/components/responses/408'</w:t>
      </w:r>
    </w:p>
    <w:p w14:paraId="0CF5B7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49917A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6D1F9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70567D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411780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3DA082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51B396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719D7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405312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'503':</w:t>
      </w:r>
    </w:p>
    <w:p w14:paraId="4DE6CC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2A494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8EAC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4138C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'/</w:t>
      </w:r>
      <w:proofErr w:type="spellStart"/>
      <w:r w:rsidRPr="00A725D3">
        <w:rPr>
          <w:rFonts w:ascii="Courier New" w:eastAsia="SimSun" w:hAnsi="Courier New"/>
          <w:sz w:val="16"/>
        </w:rPr>
        <w:t>chargingdata</w:t>
      </w:r>
      <w:proofErr w:type="spellEnd"/>
      <w:r w:rsidRPr="00A725D3">
        <w:rPr>
          <w:rFonts w:ascii="Courier New" w:eastAsia="SimSun" w:hAnsi="Courier New"/>
          <w:sz w:val="16"/>
        </w:rPr>
        <w:t>/{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  <w:r w:rsidRPr="00A725D3">
        <w:rPr>
          <w:rFonts w:ascii="Courier New" w:eastAsia="SimSun" w:hAnsi="Courier New"/>
          <w:sz w:val="16"/>
        </w:rPr>
        <w:t>}/release':</w:t>
      </w:r>
    </w:p>
    <w:p w14:paraId="39911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post:</w:t>
      </w:r>
    </w:p>
    <w:p w14:paraId="0F582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requestBody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F50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required: true</w:t>
      </w:r>
    </w:p>
    <w:p w14:paraId="2EDF63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content:</w:t>
      </w:r>
    </w:p>
    <w:p w14:paraId="4AF4A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application/</w:t>
      </w:r>
      <w:proofErr w:type="spellStart"/>
      <w:r w:rsidRPr="00A725D3">
        <w:rPr>
          <w:rFonts w:ascii="Courier New" w:eastAsia="SimSun" w:hAnsi="Courier New"/>
          <w:sz w:val="16"/>
        </w:rPr>
        <w:t>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67F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schema:</w:t>
      </w:r>
    </w:p>
    <w:p w14:paraId="5A5E1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237A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parameters:</w:t>
      </w:r>
    </w:p>
    <w:p w14:paraId="7A233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name: </w:t>
      </w:r>
      <w:proofErr w:type="spellStart"/>
      <w:r w:rsidRPr="00A725D3">
        <w:rPr>
          <w:rFonts w:ascii="Courier New" w:eastAsia="SimSun" w:hAnsi="Courier New"/>
          <w:sz w:val="16"/>
        </w:rPr>
        <w:t>ChargingDataRef</w:t>
      </w:r>
      <w:proofErr w:type="spellEnd"/>
    </w:p>
    <w:p w14:paraId="33EE63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in: path</w:t>
      </w:r>
    </w:p>
    <w:p w14:paraId="5B74B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a unique identifier for a charging data resource in a PLMN</w:t>
      </w:r>
    </w:p>
    <w:p w14:paraId="286C6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required: true</w:t>
      </w:r>
    </w:p>
    <w:p w14:paraId="6209C2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schema:</w:t>
      </w:r>
    </w:p>
    <w:p w14:paraId="2B83D6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7BB92E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responses:</w:t>
      </w:r>
    </w:p>
    <w:p w14:paraId="0A383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'204':</w:t>
      </w:r>
    </w:p>
    <w:p w14:paraId="2912A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 Content.</w:t>
      </w:r>
    </w:p>
    <w:p w14:paraId="4C44E0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'307':</w:t>
      </w:r>
    </w:p>
    <w:p w14:paraId="0963C1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'TS29571_CommonData.yaml#/components/responses/307'</w:t>
      </w:r>
    </w:p>
    <w:p w14:paraId="53123C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'308':</w:t>
      </w:r>
    </w:p>
    <w:p w14:paraId="7DA4A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'TS29571_CommonData.yaml#/components/responses/308'</w:t>
      </w:r>
    </w:p>
    <w:p w14:paraId="2FB2E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'401':</w:t>
      </w:r>
    </w:p>
    <w:p w14:paraId="7D3254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'TS29571_CommonData.yaml#/components/responses/401'</w:t>
      </w:r>
    </w:p>
    <w:p w14:paraId="0EDFAE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'404':</w:t>
      </w:r>
    </w:p>
    <w:p w14:paraId="3640D5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description: Not Found</w:t>
      </w:r>
    </w:p>
    <w:p w14:paraId="705899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content:</w:t>
      </w:r>
    </w:p>
    <w:p w14:paraId="11FB5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application/</w:t>
      </w:r>
      <w:proofErr w:type="spellStart"/>
      <w:r w:rsidRPr="00A725D3">
        <w:rPr>
          <w:rFonts w:ascii="Courier New" w:eastAsia="SimSun" w:hAnsi="Courier New"/>
          <w:sz w:val="16"/>
        </w:rPr>
        <w:t>problem+json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3ED5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schema:</w:t>
      </w:r>
    </w:p>
    <w:p w14:paraId="4C818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</w:t>
      </w:r>
      <w:proofErr w:type="spellStart"/>
      <w:r w:rsidRPr="00A725D3">
        <w:rPr>
          <w:rFonts w:ascii="Courier New" w:eastAsia="SimSun" w:hAnsi="Courier New"/>
          <w:sz w:val="16"/>
        </w:rPr>
        <w:t>oneOf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5DD3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8FF4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      -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A148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'410':</w:t>
      </w:r>
    </w:p>
    <w:p w14:paraId="345AB7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'TS29571_CommonData.yaml#/components/responses/410'</w:t>
      </w:r>
    </w:p>
    <w:p w14:paraId="174F91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'411':</w:t>
      </w:r>
    </w:p>
    <w:p w14:paraId="62876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'TS29571_CommonData.yaml#/components/responses/411'</w:t>
      </w:r>
    </w:p>
    <w:p w14:paraId="7EDE0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'413':</w:t>
      </w:r>
    </w:p>
    <w:p w14:paraId="26A1F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'TS29571_CommonData.yaml#/components/responses/413'</w:t>
      </w:r>
    </w:p>
    <w:p w14:paraId="2F3261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'500':</w:t>
      </w:r>
    </w:p>
    <w:p w14:paraId="3ADF1B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responses/500</w:t>
      </w:r>
      <w:r w:rsidRPr="00A725D3">
        <w:rPr>
          <w:rFonts w:ascii="Courier New" w:eastAsia="SimSun" w:hAnsi="Courier New"/>
          <w:sz w:val="16"/>
        </w:rPr>
        <w:t>'</w:t>
      </w:r>
    </w:p>
    <w:p w14:paraId="1C3AD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'503':</w:t>
      </w:r>
    </w:p>
    <w:p w14:paraId="1957B5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</w:t>
      </w:r>
      <w:r w:rsidRPr="00A725D3">
        <w:rPr>
          <w:rFonts w:ascii="Courier New" w:eastAsia="SimSun" w:hAnsi="Courier New"/>
          <w:sz w:val="16"/>
          <w:lang w:val="en-US"/>
        </w:rPr>
        <w:t>responses/503</w:t>
      </w:r>
      <w:r w:rsidRPr="00A725D3">
        <w:rPr>
          <w:rFonts w:ascii="Courier New" w:eastAsia="SimSun" w:hAnsi="Courier New"/>
          <w:sz w:val="16"/>
        </w:rPr>
        <w:t>'</w:t>
      </w:r>
    </w:p>
    <w:p w14:paraId="54C9A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default:</w:t>
      </w:r>
    </w:p>
    <w:p w14:paraId="571FB2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'TS29571_CommonData.yaml#/components/responses/default'</w:t>
      </w:r>
    </w:p>
    <w:p w14:paraId="76197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components:</w:t>
      </w:r>
    </w:p>
    <w:p w14:paraId="4A58A4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</w:t>
      </w:r>
      <w:proofErr w:type="spellStart"/>
      <w:r w:rsidRPr="00A725D3">
        <w:rPr>
          <w:rFonts w:ascii="Courier New" w:eastAsia="SimSun" w:hAnsi="Courier New"/>
          <w:sz w:val="16"/>
        </w:rPr>
        <w:t>securitySchemes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B58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oAuth2ClientCredentials:</w:t>
      </w:r>
    </w:p>
    <w:p w14:paraId="606CE5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oauth2</w:t>
      </w:r>
    </w:p>
    <w:p w14:paraId="4C9C6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flows:</w:t>
      </w:r>
    </w:p>
    <w:p w14:paraId="26B1D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clientCredentials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AF9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tokenUrl</w:t>
      </w:r>
      <w:proofErr w:type="spellEnd"/>
      <w:r w:rsidRPr="00A725D3">
        <w:rPr>
          <w:rFonts w:ascii="Courier New" w:eastAsia="SimSun" w:hAnsi="Courier New"/>
          <w:sz w:val="16"/>
        </w:rPr>
        <w:t>: '</w:t>
      </w:r>
      <w:r w:rsidRPr="00A725D3">
        <w:rPr>
          <w:rFonts w:ascii="Courier New" w:eastAsia="SimSun" w:hAnsi="Courier New"/>
          <w:sz w:val="16"/>
          <w:lang w:val="en-US"/>
        </w:rPr>
        <w:t>{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nrfApiRoot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}/oauth2/token</w:t>
      </w:r>
      <w:r w:rsidRPr="00A725D3">
        <w:rPr>
          <w:rFonts w:ascii="Courier New" w:eastAsia="SimSun" w:hAnsi="Courier New"/>
          <w:sz w:val="16"/>
        </w:rPr>
        <w:t>'</w:t>
      </w:r>
    </w:p>
    <w:p w14:paraId="0A35A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scopes:</w:t>
      </w:r>
    </w:p>
    <w:p w14:paraId="46F07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proofErr w:type="spellStart"/>
      <w:r w:rsidRPr="00A725D3">
        <w:rPr>
          <w:rFonts w:ascii="Courier New" w:eastAsia="SimSun" w:hAnsi="Courier New"/>
          <w:sz w:val="16"/>
        </w:rPr>
        <w:t>nchf-convergedcharging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: Access to the </w:t>
      </w:r>
      <w:proofErr w:type="spellStart"/>
      <w:r w:rsidRPr="00A725D3">
        <w:rPr>
          <w:rFonts w:ascii="Courier New" w:eastAsia="SimSun" w:hAnsi="Courier New"/>
          <w:sz w:val="16"/>
        </w:rPr>
        <w:t>Nchf_ConvergedCharging</w:t>
      </w:r>
      <w:proofErr w:type="spellEnd"/>
      <w:r w:rsidRPr="00A725D3">
        <w:rPr>
          <w:rFonts w:ascii="Courier New" w:eastAsia="SimSun" w:hAnsi="Courier New"/>
          <w:sz w:val="16"/>
        </w:rPr>
        <w:t xml:space="preserve"> API</w:t>
      </w:r>
    </w:p>
    <w:p w14:paraId="11847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schemas:</w:t>
      </w:r>
    </w:p>
    <w:p w14:paraId="219D1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A01F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D8EB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CDBB5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E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49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tenantIdentifier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A54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A642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0612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5ED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mnSConsumerIdentifier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9C6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D12C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AAF0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815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9642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76C9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2073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900D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retransmissionIndicator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024A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84A5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5BA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EE4D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2D4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26D4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notifyUri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AEBD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1B8C6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866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A4CD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</w:t>
      </w:r>
      <w:r w:rsidRPr="00A725D3">
        <w:rPr>
          <w:rFonts w:ascii="Courier New" w:eastAsia="SimSun" w:hAnsi="Courier New"/>
          <w:sz w:val="16"/>
          <w:lang w:eastAsia="zh-CN"/>
        </w:rPr>
        <w:t>Specification</w:t>
      </w:r>
      <w:r w:rsidRPr="00A725D3">
        <w:rPr>
          <w:rFonts w:ascii="Courier New" w:eastAsia="SimSun" w:hAnsi="Courier New"/>
          <w:sz w:val="16"/>
        </w:rPr>
        <w:t>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772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156A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BDD2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2F30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A5A3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2B10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C131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64508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1633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7EE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7F9E09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E321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957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CF8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277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6164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4E85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709C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20C6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782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B78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91F8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n2ConnectionChargingInformation:</w:t>
      </w:r>
    </w:p>
    <w:p w14:paraId="2DEC9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'#/components/schemas/N2ConnectionChargingInformation'</w:t>
      </w:r>
    </w:p>
    <w:p w14:paraId="6804EF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613C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D48AA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CDD8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EF12E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9FA3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3E6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ECAC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9C03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50A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499A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':</w:t>
      </w:r>
    </w:p>
    <w:p w14:paraId="41CA8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'#/components/schemas/EdgeInfrastructureUsageChargingInformation'</w:t>
      </w:r>
    </w:p>
    <w:p w14:paraId="10C84D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433C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8755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DAAF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90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exposedEdgeEnablingServiceChargingInformation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8A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92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42C9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3B4B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6BE75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nfConsumerIdentification</w:t>
      </w:r>
      <w:proofErr w:type="spellEnd"/>
      <w:r w:rsidRPr="00A725D3" w:rsidDel="00B36BCD">
        <w:rPr>
          <w:rFonts w:ascii="Courier New" w:eastAsia="SimSun" w:hAnsi="Courier New"/>
          <w:sz w:val="16"/>
        </w:rPr>
        <w:t xml:space="preserve"> </w:t>
      </w:r>
    </w:p>
    <w:p w14:paraId="23BDD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4642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0610C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ChargingDataResponse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28A4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2B2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826F3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5EB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F530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5FE1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05CC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72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D810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83A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EAA4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C564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SupportedFeatures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A3A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CD8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2CE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75E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5554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3C41B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157203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F9B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343C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30C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FFFC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8BB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35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E5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A78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5E6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900D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26B9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invocationTimeStamp</w:t>
      </w:r>
      <w:proofErr w:type="spellEnd"/>
    </w:p>
    <w:p w14:paraId="5415DE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invocationSequenceNumber</w:t>
      </w:r>
      <w:proofErr w:type="spellEnd"/>
    </w:p>
    <w:p w14:paraId="65F2CB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ChargingNotifyRequest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738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8D03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9C6CF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0F0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EDE7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DC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F9092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84F4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3C5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67C9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5CE93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</w:p>
    <w:p w14:paraId="00FF4D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ChargingNotifyResponse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4E34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510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B48D9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i</w:t>
      </w:r>
      <w:r w:rsidRPr="00A725D3">
        <w:rPr>
          <w:rFonts w:ascii="Courier New" w:eastAsia="SimSun" w:hAnsi="Courier New"/>
          <w:sz w:val="16"/>
        </w:rPr>
        <w:t>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D91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4F2A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CA0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0C9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435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AF3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C5EF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nFIPv4Address:</w:t>
      </w:r>
    </w:p>
    <w:p w14:paraId="5F752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D46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nFIPv6Address:</w:t>
      </w:r>
    </w:p>
    <w:p w14:paraId="7D2000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4FC12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952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0DF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E0F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B3C8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nFFqdn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8D5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6CF9F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6298C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</w:p>
    <w:p w14:paraId="030259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1F9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34E0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E9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210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97CC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93C6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296C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u</w:t>
      </w:r>
      <w:r w:rsidRPr="00A725D3">
        <w:rPr>
          <w:rFonts w:ascii="Courier New" w:eastAsia="SimSun" w:hAnsi="Courier New"/>
          <w:sz w:val="16"/>
        </w:rPr>
        <w:t>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3B7F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19A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6F920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6C0B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1F0BC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C5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548C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multihomedPDUAddress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AEBC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D8856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25BA1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40410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InvocationResult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66A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4A526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BE6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error:</w:t>
      </w:r>
    </w:p>
    <w:p w14:paraId="29BCBE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ProblemDetails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DAF0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4FA7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7F9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Trigger:</w:t>
      </w:r>
    </w:p>
    <w:p w14:paraId="56AB7B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BA585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FF3B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8CC4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4573B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88B0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B36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843B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E1F3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4722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'TS29571_CommonData.yaml#/components/schemas/Uint32'</w:t>
      </w:r>
    </w:p>
    <w:p w14:paraId="0704A7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volumeLimit64:</w:t>
      </w:r>
    </w:p>
    <w:p w14:paraId="588A84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514B0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eventLimit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BCEE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0C06B9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maxNumberOfccc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1898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F8E70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71A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0214C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88C1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</w:p>
    <w:p w14:paraId="32A05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</w:p>
    <w:p w14:paraId="4D5013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MultipleUnitInformation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029B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301BA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6DD5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A7EF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9AEB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DA8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860B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E36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287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566C7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09A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F1449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484307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8D7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6F3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D28F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quotaHoldingTime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D6C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3E77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702C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7A75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F1B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49EB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volumeQuotaThreshold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51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F2CDD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unitQuotaThreshold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0B0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7C9A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0BA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A1319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804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A278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AEFF6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</w:p>
    <w:p w14:paraId="12D54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RequestedUnit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3DA7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5A8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36DB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0C8340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24063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247F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22ED3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63C2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33384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66CF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52E23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1DD4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65F1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UsedUnitContainer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EBB4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37B13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8C2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0284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1E0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1E2A3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'</w:t>
      </w:r>
    </w:p>
    <w:p w14:paraId="54A0B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  </w:t>
      </w:r>
      <w:r w:rsidRPr="00A725D3">
        <w:rPr>
          <w:rFonts w:ascii="Courier New" w:eastAsia="SimSun" w:hAnsi="Courier New"/>
          <w:sz w:val="16"/>
        </w:rPr>
        <w:t>triggers:</w:t>
      </w:r>
    </w:p>
    <w:p w14:paraId="3471BD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A918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4927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1084A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C6401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9A7B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92A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CD944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18C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451D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67C98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EE2C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5024BF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C84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'TS29571_CommonData.yaml#/components/schemas/Uint64'</w:t>
      </w:r>
    </w:p>
    <w:p w14:paraId="1B9687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C9B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CEFA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248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9D0E8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7CD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64854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DAD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A50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1503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732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9B63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D4958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DF7C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B7E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pC5ContainerInformation:</w:t>
      </w:r>
    </w:p>
    <w:p w14:paraId="5A7C75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'#/components/schemas/PC5ContainerInformation'</w:t>
      </w:r>
    </w:p>
    <w:p w14:paraId="73A718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C6E9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68FD4D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GrantedUnit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9B2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2B72E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86E96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tariffTimeChange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903D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976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0519E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6349E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AE1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1127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9500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E4E07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275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C0C53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serviceSpecificUnits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81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2BB5C0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ACB4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AA1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D66A5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5E3B4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A20D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F52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3A96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restrictionFilterRuleList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A58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5343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21A6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F653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5E8B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37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07A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filterIdList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AF9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01CC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51CB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8FB49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494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FE2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6F92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05A85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</w:p>
    <w:p w14:paraId="4BCA42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RedirectServer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76B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F38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E2635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DB0D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A1CE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8E2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98ADD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F580A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</w:p>
    <w:p w14:paraId="6F9E11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redirectServerAddress</w:t>
      </w:r>
      <w:proofErr w:type="spellEnd"/>
    </w:p>
    <w:p w14:paraId="1E02B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ReauthorizationDetails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4AE4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C343D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B2E2A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1A9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762A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83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RatingGroup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2DDB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4E73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A32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08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6694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properties:</w:t>
      </w:r>
    </w:p>
    <w:p w14:paraId="30308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BF60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D8B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homeProvidedChargingId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7C4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C20A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299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BF6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64FD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5CF0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mAPDUNon3GPPUserLocationInfo:</w:t>
      </w:r>
    </w:p>
    <w:p w14:paraId="1E82A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CB5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non3GPPUserLocationTime:</w:t>
      </w:r>
    </w:p>
    <w:p w14:paraId="5761F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BC6A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mAPDUNon3GPPUserLocationTime:</w:t>
      </w:r>
    </w:p>
    <w:p w14:paraId="4E5A5B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6C38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B746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6F0AD1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07C6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551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1E82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4C9C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B9B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3243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584F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unitCountInactivityTimer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F471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  <w:r w:rsidRPr="00A725D3">
        <w:rPr>
          <w:rFonts w:ascii="Courier New" w:eastAsia="SimSun" w:hAnsi="Courier New"/>
          <w:sz w:val="16"/>
        </w:rPr>
        <w:br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bidi="ar-IQ"/>
        </w:rPr>
        <w:t>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C3ED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880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D112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FADF8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01B8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0A7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34D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servedPEI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1A94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28B4CF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unauthenticatedFlag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30D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384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926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85D0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A59A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2446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C04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D7AE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3CC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DECF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DDAA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E778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PduSessionType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12C8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AAB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SscMode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7E22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hPlmnId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FB4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0ADD4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B53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4B33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030D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E2C2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mAPDUNon3GPPRATType:</w:t>
      </w:r>
    </w:p>
    <w:p w14:paraId="5FFAC8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E7C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638A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Dnn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1B9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D7EF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FDA5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D11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952C1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pattern: '^</w:t>
      </w:r>
      <w:r w:rsidRPr="00A725D3">
        <w:rPr>
          <w:rFonts w:ascii="Courier New" w:eastAsia="SimSun" w:hAnsi="Courier New" w:cs="Arial"/>
          <w:sz w:val="16"/>
          <w:lang w:eastAsia="ja-JP"/>
        </w:rPr>
        <w:t>[0-9a-fA-F]</w:t>
      </w:r>
      <w:r w:rsidRPr="00A725D3">
        <w:rPr>
          <w:rFonts w:ascii="Courier New" w:eastAsia="SimSun" w:hAnsi="Courier New"/>
          <w:sz w:val="16"/>
        </w:rPr>
        <w:t>{1,4}$'</w:t>
      </w:r>
    </w:p>
    <w:p w14:paraId="06E237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7376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A46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518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31565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stopTime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D4A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141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6D0655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6FFF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sessionStopIndicator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BC5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0CC2C8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9AB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B439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410278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'#/components/schemas/Diagnostics'</w:t>
      </w:r>
    </w:p>
    <w:p w14:paraId="16E6B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1407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'TS29512_Npcf_SMPolicyControl.yaml#/components/schemas/AuthorizedDefaultQos'</w:t>
      </w:r>
    </w:p>
    <w:p w14:paraId="3A739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7B42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'TS29571_CommonData.yaml#/components/schemas/SubscribedDefaultQos'</w:t>
      </w:r>
    </w:p>
    <w:p w14:paraId="13B62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authorizedSessionAMBR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702F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C999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subscribedSessionAMBR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02F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Ambr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23C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servingCNPlmnId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BDA7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D5B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ED4B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760D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F08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'#/components/schemas/EnhancedDiagnostics5G'</w:t>
      </w:r>
    </w:p>
    <w:p w14:paraId="11EF77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CBBB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4EF14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pDUSessionPairID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02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6F63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/>
        </w:rPr>
        <w:t>5GLANTypeService:</w:t>
      </w:r>
    </w:p>
    <w:p w14:paraId="5EE267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5GLANTypeService</w:t>
      </w:r>
      <w:r w:rsidRPr="00A725D3">
        <w:rPr>
          <w:rFonts w:ascii="Courier New" w:eastAsia="SimSun" w:hAnsi="Courier New"/>
          <w:sz w:val="16"/>
        </w:rPr>
        <w:t>'</w:t>
      </w:r>
    </w:p>
    <w:p w14:paraId="2EB90E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0C6333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pduSessionID</w:t>
      </w:r>
      <w:proofErr w:type="spellEnd"/>
    </w:p>
    <w:p w14:paraId="54ADB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dnnId</w:t>
      </w:r>
      <w:proofErr w:type="spellEnd"/>
    </w:p>
    <w:p w14:paraId="27BCEE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296F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E97F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5EC26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986C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FB3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98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73C1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BD1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13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1A3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262CC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996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C2E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afChargingIdString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646C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ApplicationChargingId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2AA44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11BA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1BC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63F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14A6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8426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B81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5C0E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DA953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403D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5317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53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199A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303F7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7B1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ED9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5453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521C5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25504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sponsorIdentity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ED8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7E984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applicationserviceProviderIdentity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9ED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03411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chargingRuleBaseName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8015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CA10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FE6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'TS29512_Npcf_SMPolicyControl.yaml#/components/schemas/SteeringFunctionality'</w:t>
      </w:r>
    </w:p>
    <w:p w14:paraId="0C684C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mAPDUSteeringMode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3C4D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'TS29512_Npcf_SMPolicyControl.yaml#/components/schemas/SteeringMode'</w:t>
      </w:r>
    </w:p>
    <w:p w14:paraId="5C678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17F0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07FD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363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164A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E7E65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FC86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FD11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674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7A50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47396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latency</w:t>
      </w:r>
      <w:r w:rsidRPr="00A725D3">
        <w:rPr>
          <w:rFonts w:ascii="Courier New" w:eastAsia="SimSun" w:hAnsi="Courier New"/>
          <w:sz w:val="16"/>
        </w:rPr>
        <w:t>:</w:t>
      </w:r>
    </w:p>
    <w:p w14:paraId="517251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integer</w:t>
      </w:r>
    </w:p>
    <w:p w14:paraId="29A7AD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hAnsi="Courier New"/>
          <w:sz w:val="16"/>
          <w:lang w:val="x-none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20AC96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1828F5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maximumPacketLossRate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4CB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5C5C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serviceExperienceStatisticsData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58B4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'TS29520_Nnwdaf_EventsSubscription.yaml#/components/schemas/ServiceExperienceInfo'</w:t>
      </w:r>
    </w:p>
    <w:p w14:paraId="081CA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947D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4988F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theNumberOfRegisteredSubscribers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D648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6A707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hAnsi="Courier New"/>
          <w:sz w:val="16"/>
          <w:lang w:val="x-none"/>
        </w:rPr>
        <w:t>loadLevel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D68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'TS29520_Nnwdaf_EventsSubscription.yaml#/components/schemas/NsiLoadLevelInfo'</w:t>
      </w:r>
    </w:p>
    <w:p w14:paraId="31BBC9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NSPAChargingInformation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C244B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7DEA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4ABF5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  <w:r w:rsidRPr="00A725D3">
        <w:rPr>
          <w:rFonts w:ascii="Courier New" w:eastAsia="SimSun" w:hAnsi="Courier New"/>
          <w:sz w:val="16"/>
        </w:rPr>
        <w:t>:</w:t>
      </w:r>
    </w:p>
    <w:p w14:paraId="33F9CF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A17C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2CC5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singleN</w:t>
      </w:r>
      <w:proofErr w:type="spellEnd"/>
      <w:r w:rsidRPr="00A725D3">
        <w:rPr>
          <w:rFonts w:ascii="Courier New" w:eastAsia="SimSun" w:hAnsi="Courier New"/>
          <w:color w:val="000000"/>
          <w:sz w:val="16"/>
          <w:lang w:val="en-US"/>
        </w:rPr>
        <w:t>SSAI</w:t>
      </w:r>
    </w:p>
    <w:p w14:paraId="7F90E9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NetworkSlicingInfo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55FD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F40A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5173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CD1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327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E9E7F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</w:p>
    <w:p w14:paraId="1198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PDUAddress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71F6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E026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C338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pduIPv4Address:</w:t>
      </w:r>
    </w:p>
    <w:p w14:paraId="1F26BB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BF59C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pduIPv6AddresswithPrefix:</w:t>
      </w:r>
    </w:p>
    <w:p w14:paraId="0887DF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5F85DA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pduAddressprefixlength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17A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03FC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iPv4dynamicAddressFlag:</w:t>
      </w:r>
    </w:p>
    <w:p w14:paraId="2A256B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78988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iPv6dynamicPrefixFlag:</w:t>
      </w:r>
    </w:p>
    <w:p w14:paraId="0E1699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0D1A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addIpv6AddrPrefixes:</w:t>
      </w:r>
    </w:p>
    <w:p w14:paraId="55C152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'TS29571_CommonData.yaml#/components/schemas/Ipv6Prefix'</w:t>
      </w:r>
    </w:p>
    <w:p w14:paraId="747DE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2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53639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C3C4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A2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C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B33B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AmfId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F92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583DB7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servingNetworkFunctionInformation</w:t>
      </w:r>
      <w:proofErr w:type="spellEnd"/>
    </w:p>
    <w:p w14:paraId="52C7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RoamingQBCInformation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A777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990A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E1A1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A677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DD2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79258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5D60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D5407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uPFID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ABB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NfInstanceId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6CC18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C77B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CFC2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MultipleQFIcontainer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6B6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919EC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28A27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090EAD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31CA5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D17F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2A80B1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6268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triggerTimestamp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4484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9AA4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time:</w:t>
      </w:r>
    </w:p>
    <w:p w14:paraId="31B69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4F13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totalVolume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52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76B2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AFD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'TS29571_CommonData.yaml#/components/schemas/Uint64'</w:t>
      </w:r>
    </w:p>
    <w:p w14:paraId="1D7010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26AB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399804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E020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0C56DC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22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A2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7FE3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</w:p>
    <w:p w14:paraId="2FE2A9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QFIContainerInformation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5A02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0B7368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658FAF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qFI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454D8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FC92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7F57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53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1EC8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0BF8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B1F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F2A87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8EF5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71BF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D37E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1A9AA4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B36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39CDC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BC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8AD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AF60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8197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6DC5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478C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4E2DD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66E7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DEB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9D79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F4B3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34E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ServingNetworkFunctionID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31C8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3E2B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3C5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'#/components/schemas/3GPPPSDataOffStatus'</w:t>
      </w:r>
    </w:p>
    <w:p w14:paraId="619AE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3gppChargingId:</w:t>
      </w:r>
    </w:p>
    <w:p w14:paraId="0DDD9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ChargingId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8655D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diagnostics:</w:t>
      </w:r>
    </w:p>
    <w:p w14:paraId="33C889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'#/components/schemas/Diagnostics'</w:t>
      </w:r>
    </w:p>
    <w:p w14:paraId="2F4156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enhancedDiagnostics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904C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C37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0A110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E102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3C9C3C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</w:p>
    <w:p w14:paraId="50CA4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RoamingChargingProfile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A1BE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A143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52E77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triggers:</w:t>
      </w:r>
    </w:p>
    <w:p w14:paraId="42B005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5DF1B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B1D9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'#/components/schemas/Trigger'</w:t>
      </w:r>
    </w:p>
    <w:p w14:paraId="09D195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8701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E39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B15B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16E4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45AF8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0F1A5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1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1E3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8A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3A60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33ED1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EAC6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8DC1C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ED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6F3892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597D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5AC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1A61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1A9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CE51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2EC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18A2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2B91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8290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8E673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sMDataCodingScheme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EAB3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5E965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D470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1F3F8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A0EE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F793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sMUserDataHeader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BD08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ACF2B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CC5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1592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'^[0-7]?[0-9a-fA-F]$'</w:t>
      </w:r>
    </w:p>
    <w:p w14:paraId="54F53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sMDischargeTime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D05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420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numberofMessagesSent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FA19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C0E5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03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80D0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D650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BD5D3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sMSresult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108C0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6D98F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submissionTime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503A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7D129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2731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099FB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4FA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0358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szCs w:val="18"/>
        </w:rPr>
        <w:t>messageSize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EE2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B326A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1DB3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669DA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FE9A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6F1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D8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61BD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B22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EF7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7C20C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6406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6D24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0ECD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EF13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BE7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F44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originatorSCCPAddress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B06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41B0B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A02E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826E6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sMOriginatorProtocolId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5C68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2810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19A0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53D9C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7B330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recipientSUPI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72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80A5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recipientGPSI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4744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40E3A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recipientOtherAddress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337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DE4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recipientReceivedAddress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94DD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0313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recipientSCCPAddress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1A98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26007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sMDestinationInterface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0AC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B9D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sMrecipientProtocolId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DF75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AE7A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A09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0DB9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926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F38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0F3E0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sMaddressData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F3FC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93DA3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C839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41D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RecipientAddress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FDE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AD2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73F6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recipientAddressInfo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C3DB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C14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23A2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0CE3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/>
        </w:rPr>
        <w:t>MessageClass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6FDB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F46A6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473F8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0500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AF728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tokenText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D171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E910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SMAddressDomain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1F50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5EBA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81A0F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domainName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5F9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DC2A9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3GPPIMSIMCCMNC:</w:t>
      </w:r>
    </w:p>
    <w:p w14:paraId="4FF7DB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A913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SMInterface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6786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B17F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D83C5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4B65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E842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interfaceText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BC1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E249D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C531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1054E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9CB2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839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RANSecondaryRATUsageReport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56E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F462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77C9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rANS</w:t>
      </w:r>
      <w:r w:rsidRPr="00A725D3">
        <w:rPr>
          <w:rFonts w:ascii="Courier New" w:eastAsia="SimSun" w:hAnsi="Courier New"/>
          <w:sz w:val="16"/>
          <w:lang w:eastAsia="zh-CN"/>
        </w:rPr>
        <w:t>econdaryRATType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6808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164E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qosFlowsUsageReports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C3C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3F8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08BE5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1EC4B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Diagnostics:</w:t>
      </w:r>
    </w:p>
    <w:p w14:paraId="2121F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integer</w:t>
      </w:r>
    </w:p>
    <w:p w14:paraId="2F3826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IPFilterRule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2374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2342DC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QosFlowsUsageReport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71EF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B00FE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03399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341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Qfi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0DF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startTimestamp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06C6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2E874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endTimestamp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D8B0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EEA9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uplinkVolume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EE0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491629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downlinkVolume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91D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141D0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val="fr-FR" w:eastAsia="zh-CN"/>
        </w:rPr>
        <w:t>5GLANTypeService</w:t>
      </w:r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384059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type: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object</w:t>
      </w:r>
      <w:proofErr w:type="spellEnd"/>
    </w:p>
    <w:p w14:paraId="17AB5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properties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234D0A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val="fr-FR"/>
        </w:rPr>
        <w:t>internalGroupIdentifier</w:t>
      </w:r>
      <w:proofErr w:type="spellEnd"/>
      <w:r w:rsidRPr="00A725D3">
        <w:rPr>
          <w:rFonts w:ascii="Courier New" w:eastAsia="SimSun" w:hAnsi="Courier New"/>
          <w:sz w:val="16"/>
          <w:lang w:val="fr-FR"/>
        </w:rPr>
        <w:t>:</w:t>
      </w:r>
    </w:p>
    <w:p w14:paraId="5D9AF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fr-FR"/>
        </w:rPr>
        <w:t xml:space="preserve">          </w:t>
      </w:r>
      <w:r w:rsidRPr="00A725D3">
        <w:rPr>
          <w:rFonts w:ascii="Courier New" w:eastAsia="SimSun" w:hAnsi="Courier New"/>
          <w:sz w:val="16"/>
        </w:rPr>
        <w:t>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D43C2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NEFChargingInformation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B828E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AA9F4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524D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externalIndividualIdentifier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40B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Gpsi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FB5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externalGroupIdentifier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FA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ExternalGroupId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2ADE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groupIdentifier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9C5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BF7D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aPIDirection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ED8C5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1C35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aPITargetNetworkFunction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E2F17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NFIdentification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8A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aPIResultCode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D5F3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28FD57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1B2C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F8E96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aPIReference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C2B1E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5D34DE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aPIContent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03C95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4DB1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22AAC4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aPIName</w:t>
      </w:r>
      <w:proofErr w:type="spellEnd"/>
    </w:p>
    <w:p w14:paraId="0C467F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RegistrationChargingInformation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A0B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ACA8F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8024F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B667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FA8A0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11B6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8D25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EC85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CA23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F6D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CF8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4CB0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A1C5D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38A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17C2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5GMMCapability:</w:t>
      </w:r>
    </w:p>
    <w:p w14:paraId="7794AE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'TS29571_CommonData.yaml#/components/schemas/Bytes'</w:t>
      </w:r>
    </w:p>
    <w:p w14:paraId="1E09B3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ko-KR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2E2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7EE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C721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5C2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taiList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6BBF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9740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A35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'TS29571_CommonData.yaml#/components/schemas/Tai'</w:t>
      </w:r>
    </w:p>
    <w:p w14:paraId="58846F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BC848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8599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70C5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647CE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4BC0FE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5FF31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25F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EAA18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E7845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713C2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C24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5CEF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E5E3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FE40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AD4CF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128B1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rejectedNSSAI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778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24674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3F346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6F01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  <w:bookmarkStart w:id="25" w:name="_Hlk68183573"/>
    </w:p>
    <w:p w14:paraId="64705E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nSSAIMapList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F4E7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F57A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0DC06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F3B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711C9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26" w:name="_Hlk68183587"/>
      <w:bookmarkEnd w:id="25"/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60D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6D529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9B83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D15FF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07D6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bookmarkEnd w:id="26"/>
    <w:p w14:paraId="07B53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5D1D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registrationMessagetype</w:t>
      </w:r>
      <w:proofErr w:type="spellEnd"/>
    </w:p>
    <w:p w14:paraId="08427C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EF1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4A5D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8EF07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nrcgi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DD7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F1982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A81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Ecgi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CF80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NSSAIMap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F740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1E6EB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2D24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A74D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84517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977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B9D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4C449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servingSnssai</w:t>
      </w:r>
      <w:proofErr w:type="spellEnd"/>
    </w:p>
    <w:p w14:paraId="39345D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homeSnssai</w:t>
      </w:r>
      <w:proofErr w:type="spellEnd"/>
    </w:p>
    <w:p w14:paraId="29054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N2ConnectionChargingInformation:</w:t>
      </w:r>
    </w:p>
    <w:p w14:paraId="4A048B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6089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9051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:</w:t>
      </w:r>
    </w:p>
    <w:p w14:paraId="088062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  <w:r w:rsidRPr="00A725D3">
        <w:rPr>
          <w:rFonts w:ascii="Courier New" w:eastAsia="SimSun" w:hAnsi="Courier New"/>
          <w:sz w:val="16"/>
        </w:rPr>
        <w:t>'</w:t>
      </w:r>
    </w:p>
    <w:p w14:paraId="4043A8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A6E0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09EF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F41B6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715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7805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83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5035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31660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7115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94F73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amfUeNgapId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044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75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ranUeNgapId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E1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37C3FB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ranNodeId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850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 w:hint="eastAsia"/>
          <w:sz w:val="16"/>
          <w:lang w:eastAsia="zh-CN"/>
        </w:rPr>
        <w:t>GlobalRanNodeId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F5682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restrictedRatList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E8F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F0BE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C1A7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3478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8FD8B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forbiddenAreaList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E712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8BE8D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4174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'TS29571_CommonData.yaml#/components/schemas/Area'</w:t>
      </w:r>
    </w:p>
    <w:p w14:paraId="470D5B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668B96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serviceAreaRestriction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1C2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65DA8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20FD1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'TS29571_CommonData.yaml#/components/schemas/ServiceAreaRestriction'</w:t>
      </w:r>
    </w:p>
    <w:p w14:paraId="53E2D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FC40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restrictedCnList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32E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24A77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DDFF5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CoreNetworkType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C73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BA74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allowed</w:t>
      </w:r>
      <w:r w:rsidRPr="00A725D3">
        <w:rPr>
          <w:rFonts w:ascii="Courier New" w:eastAsia="SimSun" w:hAnsi="Courier New"/>
          <w:sz w:val="16"/>
        </w:rPr>
        <w:t>NSSAI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24B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B4A6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570D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BEC6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6CBF8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rrcEstCause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FA11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/>
          <w:sz w:val="16"/>
          <w:lang w:eastAsia="zh-CN"/>
        </w:rPr>
        <w:t>string</w:t>
      </w:r>
    </w:p>
    <w:p w14:paraId="397898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pattern: '^[0-9a-fA-F]+$'</w:t>
      </w:r>
    </w:p>
    <w:p w14:paraId="62910B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17145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r w:rsidRPr="00A725D3">
        <w:rPr>
          <w:rFonts w:ascii="Courier New" w:eastAsia="SimSun" w:hAnsi="Courier New"/>
          <w:sz w:val="16"/>
          <w:lang w:eastAsia="zh-CN" w:bidi="ar-IQ"/>
        </w:rPr>
        <w:t>n2ConnectionMessageType</w:t>
      </w:r>
    </w:p>
    <w:p w14:paraId="21776F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LocationReportingChargingInformation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F46C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E8D5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35FB0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0BCE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50952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A67C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B0CE7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6A9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435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9B70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PSCellInformation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63A8A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E5D4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1BD6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EF59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RatType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571C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</w:t>
      </w:r>
      <w:r w:rsidRPr="00A725D3">
        <w:rPr>
          <w:rFonts w:ascii="Courier New" w:eastAsia="SimSun" w:hAnsi="Courier New"/>
          <w:sz w:val="16"/>
          <w:szCs w:val="18"/>
        </w:rPr>
        <w:t>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DBCB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4407CC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188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1B1B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DECA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B8BEB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</w:p>
    <w:p w14:paraId="51CAF0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N2ConnectionMessageT</w:t>
      </w:r>
      <w:r w:rsidRPr="00A725D3">
        <w:rPr>
          <w:rFonts w:ascii="Courier New" w:eastAsia="SimSun" w:hAnsi="Courier New"/>
          <w:sz w:val="16"/>
          <w:lang w:eastAsia="zh-CN" w:bidi="ar-IQ"/>
        </w:rPr>
        <w:t>ype</w:t>
      </w:r>
      <w:r w:rsidRPr="00A725D3">
        <w:rPr>
          <w:rFonts w:ascii="Courier New" w:eastAsia="SimSun" w:hAnsi="Courier New"/>
          <w:sz w:val="16"/>
        </w:rPr>
        <w:t>:</w:t>
      </w:r>
    </w:p>
    <w:p w14:paraId="71754F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3C89D1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LocationReportingMessageType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46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r w:rsidRPr="00A725D3">
        <w:rPr>
          <w:rFonts w:ascii="Courier New" w:eastAsia="SimSun" w:hAnsi="Courier New" w:hint="eastAsia"/>
          <w:sz w:val="16"/>
          <w:lang w:eastAsia="zh-CN"/>
        </w:rPr>
        <w:t>type</w:t>
      </w:r>
      <w:r w:rsidRPr="00A725D3">
        <w:rPr>
          <w:rFonts w:ascii="Courier New" w:eastAsia="SimSun" w:hAnsi="Courier New"/>
          <w:sz w:val="16"/>
        </w:rPr>
        <w:t xml:space="preserve">: </w:t>
      </w:r>
      <w:r w:rsidRPr="00A725D3">
        <w:rPr>
          <w:rFonts w:ascii="Courier New" w:eastAsia="SimSun" w:hAnsi="Courier New" w:hint="eastAsia"/>
          <w:sz w:val="16"/>
          <w:lang w:eastAsia="zh-CN"/>
        </w:rPr>
        <w:t>integer</w:t>
      </w:r>
    </w:p>
    <w:p w14:paraId="445C6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bookmarkStart w:id="27" w:name="_Hlk47630990"/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NSMChargingInformation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85CB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837FD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6712C1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A790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4FDC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idNetworkSliceInstance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CA4C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DF400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listOf</w:t>
      </w:r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D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77CC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87C85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C07E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734FB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A25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</w:t>
      </w:r>
      <w:r w:rsidRPr="00A725D3">
        <w:rPr>
          <w:rFonts w:ascii="Courier New" w:eastAsia="SimSun" w:hAnsi="Courier New"/>
          <w:sz w:val="16"/>
          <w:lang w:eastAsia="zh-CN"/>
        </w:rPr>
        <w:t>anagementOperationStatus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E0C98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generic.yaml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445620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managementOperationalState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2E06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OperationalState</w:t>
      </w:r>
      <w:r w:rsidRPr="00A725D3">
        <w:rPr>
          <w:rFonts w:ascii="Courier New" w:eastAsia="SimSun" w:hAnsi="Courier New"/>
          <w:sz w:val="16"/>
        </w:rPr>
        <w:t>'</w:t>
      </w:r>
    </w:p>
    <w:p w14:paraId="7BCA58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managementAdministrativeState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B9B4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genericNrm.yaml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AdministrativeState</w:t>
      </w:r>
      <w:r w:rsidRPr="00A725D3">
        <w:rPr>
          <w:rFonts w:ascii="Courier New" w:eastAsia="SimSun" w:hAnsi="Courier New"/>
          <w:sz w:val="16"/>
        </w:rPr>
        <w:t>'</w:t>
      </w:r>
    </w:p>
    <w:p w14:paraId="1B3B5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4D835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 w:bidi="ar-IQ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</w:p>
    <w:p w14:paraId="421296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ServiceProfileChargingInformation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2F7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824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046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serviceProfileIdentifier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7E68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971C4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sNSSAIList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7DE2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476AB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7A24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Snssai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2BE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B1BBA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To be introduced once the reference to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31C89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sST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D78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nrNrm.yaml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#/components/schemas/Sst'</w:t>
      </w:r>
    </w:p>
    <w:p w14:paraId="2295D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latency:</w:t>
      </w:r>
    </w:p>
    <w:p w14:paraId="69C50A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7418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availability:</w:t>
      </w:r>
    </w:p>
    <w:p w14:paraId="392814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number</w:t>
      </w:r>
    </w:p>
    <w:p w14:paraId="519BCC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11AF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 </w:t>
      </w:r>
      <w:proofErr w:type="spellStart"/>
      <w:r w:rsidRPr="00A725D3">
        <w:rPr>
          <w:rFonts w:ascii="Courier New" w:eastAsia="SimSun" w:hAnsi="Courier New"/>
          <w:sz w:val="16"/>
        </w:rPr>
        <w:t>resourceSharingLevel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9E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#/components/schemas/SharingLevel'</w:t>
      </w:r>
    </w:p>
    <w:p w14:paraId="0A93A4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jitter:</w:t>
      </w:r>
    </w:p>
    <w:p w14:paraId="5D086E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2785A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reliability:</w:t>
      </w:r>
    </w:p>
    <w:p w14:paraId="4D7FA3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4A0AF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8BA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993EE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coverageArea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320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8B9B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785E9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uEMobilityLevel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FA136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#/components/schemas/MobilityLevel'</w:t>
      </w:r>
    </w:p>
    <w:p w14:paraId="17C79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 </w:t>
      </w:r>
      <w:proofErr w:type="spellStart"/>
      <w:r w:rsidRPr="00A725D3">
        <w:rPr>
          <w:rFonts w:ascii="Courier New" w:eastAsia="SimSun" w:hAnsi="Courier New"/>
          <w:sz w:val="16"/>
        </w:rPr>
        <w:t>delayToleranceIndicator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87F9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21772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3C0A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047DD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243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67C10C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uLThptPerSlice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01A8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7EA78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uLThptPerUE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2FA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'</w:t>
      </w:r>
    </w:p>
    <w:p w14:paraId="4B847B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maxNumberofPDUsessions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77D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7377A7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kPIMonitoringList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1FC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0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supportedAccessTechnology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74F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ACC0F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    </w:t>
      </w:r>
    </w:p>
    <w:p w14:paraId="618376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>#        v2XCommunicationModeIndicator:</w:t>
      </w:r>
    </w:p>
    <w:p w14:paraId="0B56E4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 $ref: '</w:t>
      </w:r>
      <w:proofErr w:type="spellStart"/>
      <w:r w:rsidRPr="00A725D3">
        <w:rPr>
          <w:rFonts w:ascii="Courier New" w:eastAsia="SimSun" w:hAnsi="Courier New"/>
          <w:sz w:val="16"/>
        </w:rPr>
        <w:t>sliceNrm.yaml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#/components/schemas/Support'</w:t>
      </w:r>
    </w:p>
    <w:p w14:paraId="1F8790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addServiceProfileInfo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B8E4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bookmarkEnd w:id="27"/>
    <w:p w14:paraId="061BF6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 w:cs="Arial"/>
          <w:snapToGrid w:val="0"/>
          <w:sz w:val="16"/>
          <w:szCs w:val="18"/>
        </w:rPr>
        <w:t>Throughput</w:t>
      </w:r>
      <w:r w:rsidRPr="00A725D3">
        <w:rPr>
          <w:rFonts w:ascii="Courier New" w:eastAsia="SimSun" w:hAnsi="Courier New"/>
          <w:sz w:val="16"/>
        </w:rPr>
        <w:t>:</w:t>
      </w:r>
    </w:p>
    <w:p w14:paraId="79D24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42776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01C7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guaranteedThpt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4050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2570B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maximumThpt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5844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455A64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MAPDUSessionInformation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7D2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4F74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629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mAPDUSessionIndicator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1E1F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r w:rsidRPr="00A725D3">
        <w:rPr>
          <w:rFonts w:ascii="Courier New" w:eastAsia="SimSun" w:hAnsi="Courier New"/>
          <w:sz w:val="16"/>
          <w:lang w:eastAsia="zh-CN" w:bidi="ar-IQ"/>
        </w:rPr>
        <w:t>MaPduIndication</w:t>
      </w:r>
      <w:r w:rsidRPr="00A725D3">
        <w:rPr>
          <w:rFonts w:ascii="Courier New" w:eastAsia="SimSun" w:hAnsi="Courier New"/>
          <w:sz w:val="16"/>
        </w:rPr>
        <w:t>'</w:t>
      </w:r>
    </w:p>
    <w:p w14:paraId="68AB21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98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AtsssCapability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8CE2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EnhancedDiagnostics5G:</w:t>
      </w:r>
    </w:p>
    <w:p w14:paraId="26DAEA8D" w14:textId="77777777" w:rsidR="00A725D3" w:rsidRPr="00A725D3" w:rsidRDefault="00A725D3" w:rsidP="00A725D3">
      <w:pPr>
        <w:tabs>
          <w:tab w:val="left" w:pos="384"/>
          <w:tab w:val="left" w:pos="620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RanNasCauseList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64DB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</w:t>
      </w:r>
      <w:r w:rsidRPr="00A725D3">
        <w:rPr>
          <w:rFonts w:ascii="Courier New" w:eastAsia="SimSun" w:hAnsi="Courier New"/>
          <w:sz w:val="16"/>
          <w:lang w:eastAsia="zh-CN"/>
        </w:rPr>
        <w:t>anNasCauseList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A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array</w:t>
      </w:r>
    </w:p>
    <w:p w14:paraId="517DF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items:</w:t>
      </w:r>
    </w:p>
    <w:p w14:paraId="696342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$ref: 'TS29512_Npcf_SMPolicyControl.yaml#/components/schemas/R</w:t>
      </w:r>
      <w:r w:rsidRPr="00A725D3">
        <w:rPr>
          <w:rFonts w:ascii="Courier New" w:eastAsia="SimSun" w:hAnsi="Courier New"/>
          <w:sz w:val="16"/>
          <w:lang w:eastAsia="zh-CN"/>
        </w:rPr>
        <w:t>anNasRelCause</w:t>
      </w:r>
      <w:r w:rsidRPr="00A725D3">
        <w:rPr>
          <w:rFonts w:ascii="Courier New" w:eastAsia="SimSun" w:hAnsi="Courier New"/>
          <w:sz w:val="16"/>
        </w:rPr>
        <w:t>'</w:t>
      </w:r>
    </w:p>
    <w:p w14:paraId="2001F9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QosMonitoringReport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FA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description: Contains reporting information on QoS monitoring.</w:t>
      </w:r>
    </w:p>
    <w:p w14:paraId="688ABA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D1148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B27F7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74CF5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E838E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804FC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1256C3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A00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dlDelays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5B0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793E4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FBD47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3B6A92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27086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rtDelays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EDA7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54469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CA2D6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integer</w:t>
      </w:r>
    </w:p>
    <w:p w14:paraId="7E103E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42F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AnnouncementInformation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4D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0F0DC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3359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466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AEFE5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announcementReference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62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'TS29571_CommonData.yaml#/components/schemas/Uri'</w:t>
      </w:r>
    </w:p>
    <w:p w14:paraId="196C4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31D4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1BCF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98B1D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FEBC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F8BE9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timeToPlay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7CB3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DurationSec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BFAF9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535A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C8C8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673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B4239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A4A5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57CCC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7F9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B7D6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Language:</w:t>
      </w:r>
    </w:p>
    <w:p w14:paraId="08B991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'#/components/schemas/Language'</w:t>
      </w:r>
    </w:p>
    <w:p w14:paraId="520554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9445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037219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E1149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83A6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4CEB5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1C6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20AB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289D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43DDA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3F10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variablePartOrder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0169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'TS29571_CommonData.yaml#/components/schemas/Uint32'</w:t>
      </w:r>
    </w:p>
    <w:p w14:paraId="2E1BCD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7B9DD3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</w:p>
    <w:p w14:paraId="70D76C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variablePartValue</w:t>
      </w:r>
      <w:proofErr w:type="spellEnd"/>
    </w:p>
    <w:p w14:paraId="1362E4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r w:rsidRPr="00A725D3">
        <w:rPr>
          <w:rFonts w:ascii="Courier New" w:eastAsia="SimSun" w:hAnsi="Courier New"/>
          <w:sz w:val="16"/>
          <w:lang w:eastAsia="zh-CN"/>
        </w:rPr>
        <w:t>Language</w:t>
      </w:r>
      <w:r w:rsidRPr="00A725D3">
        <w:rPr>
          <w:rFonts w:ascii="Courier New" w:eastAsia="SimSun" w:hAnsi="Courier New"/>
          <w:sz w:val="16"/>
        </w:rPr>
        <w:t>:</w:t>
      </w:r>
    </w:p>
    <w:p w14:paraId="53E2C9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string</w:t>
      </w:r>
    </w:p>
    <w:p w14:paraId="3E665A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MMTelChargingInformation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7BA3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3EF46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40EEE6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80373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array</w:t>
      </w:r>
    </w:p>
    <w:p w14:paraId="2783F7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items:</w:t>
      </w:r>
    </w:p>
    <w:p w14:paraId="0CAEB1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4EE66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minItems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 1</w:t>
      </w:r>
    </w:p>
    <w:p w14:paraId="68DF8D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33AAC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type: object</w:t>
      </w:r>
    </w:p>
    <w:p w14:paraId="5CE6C2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properties:</w:t>
      </w:r>
    </w:p>
    <w:p w14:paraId="1BC6D5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5E9A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605E4C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C991B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38CED8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numberOfDiversions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254CA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39E17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associatedPartyAddress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A50CE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2908C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conferenceId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1B8D9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type: string</w:t>
      </w:r>
    </w:p>
    <w:p w14:paraId="3B88EE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F2EF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16CF83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31F69D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DateTime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5D0EAD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numberOfParticipants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71B92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'TS29571_CommonData.yaml#/components/schemas/Uint32'</w:t>
      </w:r>
    </w:p>
    <w:p w14:paraId="17CB75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cUGInformation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3693B5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'</w:t>
      </w:r>
    </w:p>
    <w:p w14:paraId="2715B3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IMSChargingInformation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68964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FD03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212FC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7661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SIPEventType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764F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C532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41397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46B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250FF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722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  <w:lang w:eastAsia="zh-CN" w:bidi="ar-IQ"/>
        </w:rPr>
        <w:t>UserInformation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4668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3039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29FE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21CF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1F5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3gppPSDataOffStatus:</w:t>
      </w:r>
    </w:p>
    <w:p w14:paraId="77247E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/>
          <w:sz w:val="16"/>
          <w:lang w:eastAsia="zh-CN"/>
        </w:rPr>
        <w:t>3GPPPSDataOffStatus</w:t>
      </w:r>
      <w:r w:rsidRPr="00A725D3">
        <w:rPr>
          <w:rFonts w:ascii="Courier New" w:eastAsia="SimSun" w:hAnsi="Courier New"/>
          <w:sz w:val="16"/>
        </w:rPr>
        <w:t>'</w:t>
      </w:r>
    </w:p>
    <w:p w14:paraId="4E279B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8FF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ISUPCause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E0C9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controlPlaneAddress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5952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EB568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vlrNumber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7F44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1D6AD4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mscAddress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12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r w:rsidRPr="00A725D3">
        <w:rPr>
          <w:rFonts w:ascii="Courier New" w:eastAsia="SimSun" w:hAnsi="Courier New" w:cs="Arial"/>
          <w:sz w:val="16"/>
          <w:szCs w:val="18"/>
        </w:rPr>
        <w:t>E164</w:t>
      </w:r>
      <w:r w:rsidRPr="00A725D3">
        <w:rPr>
          <w:rFonts w:ascii="Courier New" w:eastAsia="SimSun" w:hAnsi="Courier New"/>
          <w:sz w:val="16"/>
        </w:rPr>
        <w:t>'</w:t>
      </w:r>
    </w:p>
    <w:p w14:paraId="781025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6FB7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D89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outgoingSessionID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D75D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F246A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1C94A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7EF0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callingPartyAddresses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D897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A444F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9B5DA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10938E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7D8E6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71242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27D1D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numberPortabilityRoutinginformation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53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3CAED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carrierSelectRoutingInformation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07DD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D559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alternateChargedPartyAddress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8A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725F4D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requestedPartyAddress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1E0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43D0F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58D6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DBC20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52F4D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calledAssertedIdentities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2AC2F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2AD3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7B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9AC36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EB7AB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calledIdentityChanges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42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F47E8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A074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AB1AF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1DB95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associatedURI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4AA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EFDD7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B2EFB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'TS29571_CommonData.yaml#/components/schemas/Uri'</w:t>
      </w:r>
    </w:p>
    <w:p w14:paraId="748307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1D18A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BCC7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B43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applicationServerInformation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25A3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EE25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2E47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B8C15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381C7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3E4A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8C67C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1B137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B1B8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AF8FE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52F2B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23677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821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EE45F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relatedICIDGenerationNode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4066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3A93C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transitIOIList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7957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02B9E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47A29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0DA91D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2BD630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05C4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F5D5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A1752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BB77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9342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23B3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1ACB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A4C1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43D952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032FC5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BF5E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AAA0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ECB8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D84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2382C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servedPartyIPAddress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123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IMS</w:t>
      </w:r>
      <w:r w:rsidRPr="00A725D3">
        <w:rPr>
          <w:rFonts w:ascii="Courier New" w:eastAsia="SimSun" w:hAnsi="Courier New" w:cs="Arial"/>
          <w:sz w:val="16"/>
          <w:szCs w:val="18"/>
        </w:rPr>
        <w:t>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836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3198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AA13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C7AA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EA54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bearerService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C16D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A84C4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70C5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B5C0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messageBodies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A496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93046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C0FC3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3D1A0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6BF8F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58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C7A1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9CD2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27472F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70F3B4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additionalAccessNetworkInformation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4E50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76B79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15BA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9B0D3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A78D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9E31E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905BD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C5342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12CE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3130B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CBBBA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8FB8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4667F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5B2DCA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imsCommunicationServiceID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6C7AF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5B1BC9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imsApplicationReferenceID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9E0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E8E6E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causeCode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2B84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65860E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reasonHeader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F061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AD44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C63AE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17239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C16B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initialIMSChargingIdentifier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333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D36C6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656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426B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627E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2F14F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1</w:t>
      </w:r>
    </w:p>
    <w:p w14:paraId="4E91C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fromAddress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E5F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E842F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imsEmergencyIndication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16C3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1448D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imsVisitedNetworkIdentifier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480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40DC76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sipRouteHeaderReceived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897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1CEF9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sipRouteHeaderTransmitted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56B0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44B14E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2B6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A297C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feIdentifierList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8EB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26C3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EdgeInfrastructureUsageChargingInformation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C45A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3BE1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FB24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meanVirtualCPUUsage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5F5A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2B349C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meanVirtualMemoryUsage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6994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196715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meanVirtualDiskUsage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B00F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'TS29571_CommonData.yaml#/components/schemas/Float'</w:t>
      </w:r>
    </w:p>
    <w:p w14:paraId="57474A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F54D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1BD61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durationEndTime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4EE1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21D46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EASDeploymentChargingInformation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83604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B4B20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32FB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To be introduced once the reference to 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 xml:space="preserve"> is resolved</w:t>
      </w:r>
    </w:p>
    <w:p w14:paraId="1AEDE4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#       </w:t>
      </w:r>
      <w:proofErr w:type="spellStart"/>
      <w:r w:rsidRPr="00A725D3">
        <w:rPr>
          <w:rFonts w:ascii="Courier New" w:eastAsia="SimSun" w:hAnsi="Courier New"/>
          <w:sz w:val="16"/>
        </w:rPr>
        <w:t>eEASDeploymentRequirements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67D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>#         $ref: '</w:t>
      </w:r>
      <w:proofErr w:type="spellStart"/>
      <w:r w:rsidRPr="00A725D3">
        <w:rPr>
          <w:rFonts w:ascii="Courier New" w:eastAsia="SimSun" w:hAnsi="Courier New"/>
          <w:sz w:val="16"/>
        </w:rPr>
        <w:t>EdgeNrm.yaml</w:t>
      </w:r>
      <w:proofErr w:type="spellEnd"/>
      <w:r w:rsidRPr="00A725D3">
        <w:rPr>
          <w:rFonts w:ascii="Courier New" w:eastAsia="SimSun" w:hAnsi="Courier New"/>
          <w:sz w:val="16"/>
        </w:rPr>
        <w:t>#/components/schemas/EASRequirements'</w:t>
      </w:r>
    </w:p>
    <w:p w14:paraId="30A714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lCMStartTime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DD19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33E3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lCMEndTime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A212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A3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2C50A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PC5ContainerInformation:</w:t>
      </w:r>
    </w:p>
    <w:p w14:paraId="2E29EA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912F8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7D3C9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EBB0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6EE98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A645A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6F858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366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3B6E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0F925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120EF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transmitterInfoList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77FA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26EDDF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EA0CC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CAD4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54C0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Transmission:</w:t>
      </w:r>
    </w:p>
    <w:p w14:paraId="51BBB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DEE0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</w:t>
      </w:r>
      <w:proofErr w:type="spellEnd"/>
      <w:r w:rsidRPr="00A725D3">
        <w:rPr>
          <w:rFonts w:ascii="Courier New" w:eastAsia="SimSun" w:hAnsi="Courier New"/>
          <w:sz w:val="16"/>
        </w:rPr>
        <w:t xml:space="preserve"> Reception:</w:t>
      </w:r>
    </w:p>
    <w:p w14:paraId="094BAD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40E2A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CoverageInfo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443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064E7E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0C54C9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BE6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4291BA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 xml:space="preserve">:  </w:t>
      </w:r>
    </w:p>
    <w:p w14:paraId="6B9D4F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D0212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locationInfo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FC0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71385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2EB1A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06C1F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EEEBC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</w:p>
    <w:p w14:paraId="07B182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RadioParameterSetInfo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F9E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710682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1D016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radioParameterSetValues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F5EC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3749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FD49A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4FED0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4E7F5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8F06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4E8C2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TransmitterInfo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07F1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67C900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5121D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proseSourceIPAddress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0E09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8E7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proseSourceL2Id:</w:t>
      </w:r>
    </w:p>
    <w:p w14:paraId="514B9C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CC7B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ProseChargingInformation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4D91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EC7CA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1AA0E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announcingPlmnID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F357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967CD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5111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1CAF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announcingUeVplmnIdentifier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799C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74DE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48B50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F9246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9BC6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821C4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8A79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56AB3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discovererUeVplmnIdentifier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972E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415A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discovereeUeHplmnIdentifier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29EF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2DECE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discovereeUeVplmnIdentifier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B037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B43CB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E095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CCC90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A9D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E0217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4692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B80DB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applicationSpecificDataList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96653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92A8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64EF3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DEAE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8561E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AD6F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30846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869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8EFEB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39B7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C30B8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validityPeriod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306D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50E37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70D3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081B1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proseRequestTimestamp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771F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70DEE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pC3ProtocolCause:</w:t>
      </w:r>
    </w:p>
    <w:p w14:paraId="2C90CF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4A868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monitoringUEIdentifier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8E74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Supi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52406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requestedPLMNIdentifier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0E2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PlmnId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35CB1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timeWindow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0443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integer</w:t>
      </w:r>
    </w:p>
    <w:p w14:paraId="1C9725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811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6BD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AD4B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34521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proximityAlertTimestamp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2023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0DE51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proximityCancellationTimestamp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1AF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7D9E2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relayIPAddress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CD9B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IpAddr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85D8D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proseUEToNetworkRelayUEID</w:t>
      </w:r>
      <w:proofErr w:type="spellEnd"/>
      <w:r w:rsidRPr="00A725D3">
        <w:rPr>
          <w:rFonts w:ascii="Courier New" w:eastAsia="SimSun" w:hAnsi="Courier New"/>
          <w:sz w:val="16"/>
        </w:rPr>
        <w:t xml:space="preserve"> :</w:t>
      </w:r>
    </w:p>
    <w:p w14:paraId="2804CD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5B4F61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proseDestinationLayer2ID:</w:t>
      </w:r>
    </w:p>
    <w:p w14:paraId="0F56E1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32579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A632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45DBD9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E2EDC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6CE86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C1CE2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transmissionDataContainer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E1C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D2D16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5B62F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095685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74A83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receptionDataContainer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90FC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522897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090169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'#/components/schemas/PC5DataContainer'</w:t>
      </w:r>
    </w:p>
    <w:p w14:paraId="163A80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D620A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1545E8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aPIName</w:t>
      </w:r>
      <w:proofErr w:type="spellEnd"/>
    </w:p>
    <w:p w14:paraId="35EA5C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7AE0D3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PFIContainerInformation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11F8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26421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65485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pFI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8AC0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D134C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reportTime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6C42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C476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timeofFirstUsage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DB17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51E54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timeofLastUsage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9C19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8A1D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9BDD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QosData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98AA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qoSCharacteristics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0322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'TS29512_Npcf_SMPolicyControl.yaml#/components/schemas/QosCharacteristics'</w:t>
      </w:r>
    </w:p>
    <w:p w14:paraId="4E1FFD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5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A046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uetimeZone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533FA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TimeZone</w:t>
      </w:r>
      <w:proofErr w:type="spellEnd"/>
      <w:r w:rsidRPr="00A725D3">
        <w:rPr>
          <w:rFonts w:ascii="Courier New" w:eastAsia="SimSun" w:hAnsi="Courier New"/>
          <w:sz w:val="16"/>
        </w:rPr>
        <w:t xml:space="preserve">' </w:t>
      </w:r>
    </w:p>
    <w:p w14:paraId="76239A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presenceReportingAreaInformation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EEC20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object</w:t>
      </w:r>
    </w:p>
    <w:p w14:paraId="539F52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additionalProperties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1CC6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PresenceInfo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50AF6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minProperties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50A0AD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3F349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PC5DataContainer:</w:t>
      </w:r>
    </w:p>
    <w:p w14:paraId="5F284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857F9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1FF6F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localSequenceNumber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F7371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1AE119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9E9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7505B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coverageStatus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E09E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3422D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userLocationInformation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92AE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UserLocation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E2CC3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dataVolume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64F33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'TS29571_CommonData.yaml#/components/schemas/Uint64'</w:t>
      </w:r>
    </w:p>
    <w:p w14:paraId="676D28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changeCondition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BEC2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E2560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F6DA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346D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radioFrequency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4A19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 </w:t>
      </w:r>
    </w:p>
    <w:p w14:paraId="06B846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pC5RadioTechnology:</w:t>
      </w:r>
    </w:p>
    <w:p w14:paraId="6686E5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601182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1AC83B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OctetString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EB180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4A92B5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7948DE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E164:</w:t>
      </w:r>
    </w:p>
    <w:p w14:paraId="7B7BF6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string</w:t>
      </w:r>
    </w:p>
    <w:p w14:paraId="5DA70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pattern: '^[0-9a-fA-F]+$'</w:t>
      </w:r>
    </w:p>
    <w:p w14:paraId="6C9D2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IMSAddress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63B1C0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353BA2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4BE03B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7454B8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714892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082C10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1D72BB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r w:rsidRPr="00A725D3">
        <w:rPr>
          <w:rFonts w:ascii="Courier New" w:eastAsia="SimSun" w:hAnsi="Courier New"/>
          <w:sz w:val="16"/>
          <w:lang w:val="es-ES"/>
        </w:rPr>
        <w:t>e164:</w:t>
      </w:r>
    </w:p>
    <w:p w14:paraId="559568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s-ES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    $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ref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: '#/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components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</w:t>
      </w:r>
      <w:proofErr w:type="spellStart"/>
      <w:r w:rsidRPr="00A725D3">
        <w:rPr>
          <w:rFonts w:ascii="Courier New" w:eastAsia="SimSun" w:hAnsi="Courier New"/>
          <w:sz w:val="16"/>
          <w:lang w:val="es-ES"/>
        </w:rPr>
        <w:t>schemas</w:t>
      </w:r>
      <w:proofErr w:type="spellEnd"/>
      <w:r w:rsidRPr="00A725D3">
        <w:rPr>
          <w:rFonts w:ascii="Courier New" w:eastAsia="SimSun" w:hAnsi="Courier New"/>
          <w:sz w:val="16"/>
          <w:lang w:val="es-ES"/>
        </w:rPr>
        <w:t>/E164'</w:t>
      </w:r>
    </w:p>
    <w:p w14:paraId="5FDBD1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val="es-ES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EFF88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7C13B2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1ABCF0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e164 ]</w:t>
      </w:r>
    </w:p>
    <w:p w14:paraId="5D57B1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val="en-US"/>
        </w:rPr>
        <w:t>ServingNodeAddress</w:t>
      </w:r>
      <w:proofErr w:type="spellEnd"/>
      <w:r w:rsidRPr="00A725D3">
        <w:rPr>
          <w:rFonts w:ascii="Courier New" w:eastAsia="SimSun" w:hAnsi="Courier New"/>
          <w:sz w:val="16"/>
          <w:lang w:val="en-US"/>
        </w:rPr>
        <w:t>:</w:t>
      </w:r>
    </w:p>
    <w:p w14:paraId="085317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type: object</w:t>
      </w:r>
    </w:p>
    <w:p w14:paraId="76BDB5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en-US"/>
        </w:rPr>
      </w:pPr>
      <w:r w:rsidRPr="00A725D3">
        <w:rPr>
          <w:rFonts w:ascii="Courier New" w:eastAsia="SimSun" w:hAnsi="Courier New"/>
          <w:sz w:val="16"/>
          <w:lang w:val="en-US"/>
        </w:rPr>
        <w:t xml:space="preserve">      properties:</w:t>
      </w:r>
    </w:p>
    <w:p w14:paraId="66E61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ipv4Addr:</w:t>
      </w:r>
    </w:p>
    <w:p w14:paraId="24F9D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'TS29571_CommonData.yaml#/components/schemas/Ipv4Addr'</w:t>
      </w:r>
    </w:p>
    <w:p w14:paraId="20A5F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ipv6Addr:</w:t>
      </w:r>
    </w:p>
    <w:p w14:paraId="19C976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'TS29571_CommonData.yaml#/components/schemas/Ipv6Addr'</w:t>
      </w:r>
    </w:p>
    <w:p w14:paraId="60E0E9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67D3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ipv4Addr ]</w:t>
      </w:r>
    </w:p>
    <w:p w14:paraId="3D369F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required: [ ipv6Addr ]</w:t>
      </w:r>
    </w:p>
    <w:p w14:paraId="738DB9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SIPEventType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F1960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B8B13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16BC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sIPMethod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F1BC5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785C3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eventHeader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9EB07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FE52B8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expiresHeader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5C4F4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7FED58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F679F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55591C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56A8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iSUPCauseLocation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DB4A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18B54B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iSUPCauseValue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E19ED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43B1A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iSUPCauseDiagnostics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B0DC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9195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CalledIdentityChange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B5127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35CB7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70B660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calledIdentity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5559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5D50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changeTime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ADF9F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FFA9E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InterOperatorIdentifier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CAAFF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72179E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1A4F86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originatingIOI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F59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40481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terminatingIOI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5BEA76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CE257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EarlyMediaDescription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2233EF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9ED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3BAD58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F05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C9259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75856A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1A4ECC8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5C082C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09D61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70AAF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sDPSessionDescription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AA0BF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3D3D6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0DBB7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681955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EEEF5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SDPTimeStamps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42F9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462FE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4CA54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sDPOfferTimestamp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010C67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3DF8D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sDPAnswerTimestamp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424A2B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264EE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SDPMediaComponent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5308E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12D63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3E9812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sDPMediaName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D2C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37D86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SDPMediaDescription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1ADF7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7A04A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201B4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5280CA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31E2C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localGWInsertedIndication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2788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BB8C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ipRealmDefaultIndication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7297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561815D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transcoderInsertedIndication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E6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</w:t>
      </w:r>
      <w:proofErr w:type="spellStart"/>
      <w:r w:rsidRPr="00A725D3">
        <w:rPr>
          <w:rFonts w:ascii="Courier New" w:eastAsia="SimSun" w:hAnsi="Courier New"/>
          <w:sz w:val="16"/>
        </w:rPr>
        <w:t>boolean</w:t>
      </w:r>
      <w:proofErr w:type="spellEnd"/>
    </w:p>
    <w:p w14:paraId="648EED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2A72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972E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mediaInitiatorParty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88AB7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3CBD69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threeGPPChargingId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97C1B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365B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accessNetworkChargingIdentifierValue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6DA5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A6BCA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45695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8AA01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ServerCapabilities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5D1273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7E2F1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85461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mandatoryCapability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681B04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F7A8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4BAE32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74D0D7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AF9CE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optionalCapability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 :</w:t>
      </w:r>
    </w:p>
    <w:p w14:paraId="2C80B2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605BDC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3F1979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'TS29571_CommonData.yaml#/components/schemas/Uint32'</w:t>
      </w:r>
    </w:p>
    <w:p w14:paraId="4F4F03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55068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serverName</w:t>
      </w:r>
      <w:proofErr w:type="spellEnd"/>
      <w:r w:rsidRPr="00A725D3">
        <w:rPr>
          <w:rFonts w:ascii="Courier New" w:eastAsia="SimSun" w:hAnsi="Courier New"/>
          <w:sz w:val="16"/>
          <w:lang w:eastAsia="zh-CN"/>
        </w:rPr>
        <w:t>:</w:t>
      </w:r>
    </w:p>
    <w:p w14:paraId="18B35E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3434E1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6BBC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type: string</w:t>
      </w:r>
    </w:p>
    <w:p w14:paraId="3F074A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15CBC5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TrunkGroupID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455DD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C98B4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54F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incomingTrunkGroupID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AF56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12AC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outgoingTrunkGroupID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EB6EB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7A7A0A4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MessageBody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6E925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95551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91AF4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16E3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type: string</w:t>
      </w:r>
    </w:p>
    <w:p w14:paraId="4B30E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F1AF5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'TS29571_CommonData.yaml#/components/schemas/Uint32'</w:t>
      </w:r>
    </w:p>
    <w:p w14:paraId="38570E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contentDisposition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CD8D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EC1D6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originator:</w:t>
      </w:r>
    </w:p>
    <w:p w14:paraId="5D3DC2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5FA74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required:</w:t>
      </w:r>
    </w:p>
    <w:p w14:paraId="61A00E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contentType</w:t>
      </w:r>
      <w:proofErr w:type="spellEnd"/>
    </w:p>
    <w:p w14:paraId="544BC81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</w:t>
      </w:r>
      <w:proofErr w:type="spellStart"/>
      <w:r w:rsidRPr="00A725D3">
        <w:rPr>
          <w:rFonts w:ascii="Courier New" w:eastAsia="SimSun" w:hAnsi="Courier New"/>
          <w:sz w:val="16"/>
        </w:rPr>
        <w:t>contentLength</w:t>
      </w:r>
      <w:proofErr w:type="spellEnd"/>
    </w:p>
    <w:p w14:paraId="7A47A6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AccessTransferInformation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29C27A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24DC03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2791FD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B4AD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7290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318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5250A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7B7E5A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95B56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000E6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BEAA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1ABA1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interUETransfer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0595B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F152F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userEquipmentInfo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D5B9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'TS29571_CommonData.yaml#/components/schemas/Pei'</w:t>
      </w:r>
    </w:p>
    <w:p w14:paraId="744230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instanceId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418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2FA953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FF12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string</w:t>
      </w:r>
    </w:p>
    <w:p w14:paraId="0D80BD0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relatedIMSChargingIdentifierNode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EDF9F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03ECB2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92C7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5BF27E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AccessNetworkInfoChange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00F17A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4AE5079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4F60F9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accessNetworkInformation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5B4F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type: array</w:t>
      </w:r>
    </w:p>
    <w:p w14:paraId="080077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items:</w:t>
      </w:r>
    </w:p>
    <w:p w14:paraId="14EAE1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1CABE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minItems</w:t>
      </w:r>
      <w:proofErr w:type="spellEnd"/>
      <w:r w:rsidRPr="00A725D3">
        <w:rPr>
          <w:rFonts w:ascii="Courier New" w:eastAsia="SimSun" w:hAnsi="Courier New"/>
          <w:sz w:val="16"/>
        </w:rPr>
        <w:t>: 0</w:t>
      </w:r>
    </w:p>
    <w:p w14:paraId="29F61C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cellularNetworkInformation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A1DA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OctetString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195203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changeTime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6B28B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'TS29571_CommonData.yaml#/components/schemas/</w:t>
      </w:r>
      <w:proofErr w:type="spellStart"/>
      <w:r w:rsidRPr="00A725D3">
        <w:rPr>
          <w:rFonts w:ascii="Courier New" w:eastAsia="SimSun" w:hAnsi="Courier New"/>
          <w:sz w:val="16"/>
        </w:rPr>
        <w:t>DateTime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7C0724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 w:cs="Arial"/>
          <w:sz w:val="16"/>
          <w:szCs w:val="18"/>
        </w:rPr>
      </w:pPr>
      <w:r w:rsidRPr="00A725D3">
        <w:rPr>
          <w:rFonts w:ascii="Courier New" w:eastAsia="SimSun" w:hAnsi="Courier New" w:cs="Arial"/>
          <w:sz w:val="16"/>
          <w:szCs w:val="18"/>
        </w:rPr>
        <w:t xml:space="preserve">    </w:t>
      </w:r>
      <w:proofErr w:type="spellStart"/>
      <w:r w:rsidRPr="00A725D3">
        <w:rPr>
          <w:rFonts w:ascii="Courier New" w:eastAsia="SimSun" w:hAnsi="Courier New" w:cs="Arial"/>
          <w:sz w:val="16"/>
          <w:szCs w:val="18"/>
        </w:rPr>
        <w:t>NNIInformation</w:t>
      </w:r>
      <w:proofErr w:type="spellEnd"/>
      <w:r w:rsidRPr="00A725D3">
        <w:rPr>
          <w:rFonts w:ascii="Courier New" w:eastAsia="SimSun" w:hAnsi="Courier New" w:cs="Arial"/>
          <w:sz w:val="16"/>
          <w:szCs w:val="18"/>
        </w:rPr>
        <w:t>:</w:t>
      </w:r>
    </w:p>
    <w:p w14:paraId="38FF83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type: object</w:t>
      </w:r>
    </w:p>
    <w:p w14:paraId="3D68ACA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properties:</w:t>
      </w:r>
    </w:p>
    <w:p w14:paraId="73B41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3841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693687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F805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2509F3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C3F2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3D342B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</w:t>
      </w:r>
      <w:proofErr w:type="spellStart"/>
      <w:r w:rsidRPr="00A725D3">
        <w:rPr>
          <w:rFonts w:ascii="Courier New" w:eastAsia="SimSun" w:hAnsi="Courier New"/>
          <w:sz w:val="16"/>
        </w:rPr>
        <w:t>neighbourNodeAddress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6B18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$ref: '#/components/schemas/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IMSAddress</w:t>
      </w:r>
      <w:proofErr w:type="spellEnd"/>
      <w:r w:rsidRPr="00A725D3">
        <w:rPr>
          <w:rFonts w:ascii="Courier New" w:eastAsia="SimSun" w:hAnsi="Courier New"/>
          <w:sz w:val="16"/>
        </w:rPr>
        <w:t>'</w:t>
      </w:r>
    </w:p>
    <w:p w14:paraId="488780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NotificationType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4A07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B8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AC60B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AA4A9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REAUTHORIZATION</w:t>
      </w:r>
    </w:p>
    <w:p w14:paraId="5A19C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ABORT_CHARGING</w:t>
      </w:r>
    </w:p>
    <w:p w14:paraId="2A96C0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7014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BF0A4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DFAE6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D7A838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01442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AMF</w:t>
      </w:r>
    </w:p>
    <w:p w14:paraId="043DC5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SMF</w:t>
      </w:r>
    </w:p>
    <w:p w14:paraId="50C301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</w:t>
      </w:r>
    </w:p>
    <w:p w14:paraId="6417D3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PGW_C_SMF</w:t>
      </w:r>
    </w:p>
    <w:p w14:paraId="0106AA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NEFF # Included for backwards compatibility, shall not be used</w:t>
      </w:r>
    </w:p>
    <w:p w14:paraId="77B962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SGW</w:t>
      </w:r>
    </w:p>
    <w:p w14:paraId="1E055A7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I_SMF</w:t>
      </w:r>
    </w:p>
    <w:p w14:paraId="4E6B631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ePDG</w:t>
      </w:r>
      <w:proofErr w:type="spellEnd"/>
    </w:p>
    <w:p w14:paraId="08C437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CEF</w:t>
      </w:r>
    </w:p>
    <w:p w14:paraId="6A96D4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NEF</w:t>
      </w:r>
    </w:p>
    <w:p w14:paraId="376921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</w:t>
      </w:r>
      <w:r w:rsidRPr="00A725D3">
        <w:rPr>
          <w:rFonts w:ascii="Courier New" w:eastAsia="SimSun" w:hAnsi="Courier New"/>
          <w:sz w:val="16"/>
          <w:lang w:eastAsia="zh-CN"/>
        </w:rPr>
        <w:t xml:space="preserve">-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MnS_Producer</w:t>
      </w:r>
      <w:proofErr w:type="spellEnd"/>
    </w:p>
    <w:p w14:paraId="5739D77F" w14:textId="23D02633" w:rsid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Monika Gupta" w:date="2022-07-28T14:10:00Z"/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SGSN</w:t>
      </w:r>
    </w:p>
    <w:p w14:paraId="0356325F" w14:textId="32BED62A" w:rsidR="00D3486C" w:rsidRPr="00A725D3" w:rsidDel="00133723" w:rsidRDefault="00D3486C" w:rsidP="003140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9" w:author="Monika Gupta" w:date="2022-08-17T12:42:00Z"/>
          <w:rFonts w:ascii="Courier New" w:eastAsia="SimSun" w:hAnsi="Courier New"/>
          <w:sz w:val="16"/>
        </w:rPr>
      </w:pPr>
      <w:ins w:id="30" w:author="Monika Gupta" w:date="2022-07-28T14:10:00Z">
        <w:r w:rsidRPr="00A725D3">
          <w:rPr>
            <w:rFonts w:ascii="Courier New" w:eastAsia="SimSun" w:hAnsi="Courier New"/>
            <w:sz w:val="16"/>
            <w:lang w:eastAsia="zh-CN"/>
          </w:rPr>
          <w:t xml:space="preserve">            - </w:t>
        </w:r>
      </w:ins>
      <w:proofErr w:type="spellStart"/>
      <w:ins w:id="31" w:author="Monika Gupta" w:date="2022-07-28T14:11:00Z">
        <w:r>
          <w:rPr>
            <w:rFonts w:ascii="Courier New" w:eastAsia="SimSun" w:hAnsi="Courier New"/>
            <w:sz w:val="16"/>
            <w:lang w:eastAsia="zh-CN"/>
          </w:rPr>
          <w:t>IMS_Node</w:t>
        </w:r>
      </w:ins>
      <w:proofErr w:type="spellEnd"/>
    </w:p>
    <w:p w14:paraId="610D0D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CD897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ChargingCharacteristicsSelectionMode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C34D09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31FA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554B6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F68E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HOME_DEFAULT</w:t>
      </w:r>
    </w:p>
    <w:p w14:paraId="06C1CB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ROAMING_DEFAULT</w:t>
      </w:r>
    </w:p>
    <w:p w14:paraId="53969B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VISITING_DEFAULT</w:t>
      </w:r>
    </w:p>
    <w:p w14:paraId="53DAE33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4B91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10BF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CD8C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8EC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4347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QUOTA_THRESHOLD</w:t>
      </w:r>
    </w:p>
    <w:p w14:paraId="2C4F7F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QHT</w:t>
      </w:r>
    </w:p>
    <w:p w14:paraId="00DBDF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FINAL</w:t>
      </w:r>
    </w:p>
    <w:p w14:paraId="0E1BA3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QUOTA_EXHAUSTED</w:t>
      </w:r>
    </w:p>
    <w:p w14:paraId="55529A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VALIDITY_TIME</w:t>
      </w:r>
    </w:p>
    <w:p w14:paraId="5CF38F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OTHER_QUOTA_TYPE</w:t>
      </w:r>
    </w:p>
    <w:p w14:paraId="06D3385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FORCED_REAUTHORISATION</w:t>
      </w:r>
    </w:p>
    <w:p w14:paraId="702574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UNUSED_QUOTA_TIMER # Included for backwards compatibility, shall not be used</w:t>
      </w:r>
    </w:p>
    <w:p w14:paraId="67FA734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UNIT_COUNT_INACTIVITY_TIMER</w:t>
      </w:r>
    </w:p>
    <w:p w14:paraId="0E2568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ABNORMAL_RELEASE</w:t>
      </w:r>
    </w:p>
    <w:p w14:paraId="4C138F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QOS_CHANGE</w:t>
      </w:r>
    </w:p>
    <w:p w14:paraId="257446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VOLUME_LIMIT</w:t>
      </w:r>
    </w:p>
    <w:p w14:paraId="78C002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TIME_LIMIT</w:t>
      </w:r>
    </w:p>
    <w:p w14:paraId="792B9B1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5E5716">
        <w:rPr>
          <w:rFonts w:ascii="Courier New" w:eastAsia="SimSun" w:hAnsi="Courier New"/>
          <w:sz w:val="16"/>
        </w:rPr>
        <w:t>- EVENT_LIMIT</w:t>
      </w:r>
    </w:p>
    <w:p w14:paraId="18EAD2E6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PLMN_CHANGE</w:t>
      </w:r>
    </w:p>
    <w:p w14:paraId="03A984EB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USER_LOCATION_CHANGE</w:t>
      </w:r>
    </w:p>
    <w:p w14:paraId="195CEA2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RAT_CHANGE</w:t>
      </w:r>
    </w:p>
    <w:p w14:paraId="1C9008FA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SESSION</w:t>
      </w:r>
      <w:r w:rsidRPr="005E5716">
        <w:rPr>
          <w:rFonts w:ascii="Courier New" w:eastAsia="SimSun" w:hAnsi="Courier New"/>
          <w:sz w:val="16"/>
          <w:lang w:eastAsia="zh-CN"/>
        </w:rPr>
        <w:t>_</w:t>
      </w:r>
      <w:r w:rsidRPr="005E5716">
        <w:rPr>
          <w:rFonts w:ascii="Courier New" w:eastAsia="SimSun" w:hAnsi="Courier New"/>
          <w:sz w:val="16"/>
        </w:rPr>
        <w:t>AMBR_CHANGE</w:t>
      </w:r>
    </w:p>
    <w:p w14:paraId="5CB52FBE" w14:textId="77777777" w:rsidR="00A725D3" w:rsidRPr="005E5716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- UE_TIMEZONE_CHANGE</w:t>
      </w:r>
    </w:p>
    <w:p w14:paraId="2DF56C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5E5716">
        <w:rPr>
          <w:rFonts w:ascii="Courier New" w:eastAsia="SimSun" w:hAnsi="Courier New"/>
          <w:sz w:val="16"/>
        </w:rPr>
        <w:t xml:space="preserve">            </w:t>
      </w:r>
      <w:r w:rsidRPr="00A725D3">
        <w:rPr>
          <w:rFonts w:ascii="Courier New" w:eastAsia="SimSun" w:hAnsi="Courier New"/>
          <w:sz w:val="16"/>
        </w:rPr>
        <w:t>- TARIFF_TIME_CHANGE</w:t>
      </w:r>
    </w:p>
    <w:p w14:paraId="3B4E95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MAX_NUMBER_OF_CHANGES_IN_CHARGING_CONDITIONS</w:t>
      </w:r>
    </w:p>
    <w:p w14:paraId="50CD16C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MANAGEMENT_INTERVENTION</w:t>
      </w:r>
    </w:p>
    <w:p w14:paraId="66EF72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CHANGE_OF_UE_PRESENCE_IN_PRESENCE_REPORTING_AREA</w:t>
      </w:r>
    </w:p>
    <w:p w14:paraId="0B12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CHANGE_OF_3GPP_PS_DATA_OFF_STATUS</w:t>
      </w:r>
    </w:p>
    <w:p w14:paraId="5CB68E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SERVING_NODE_CHANGE</w:t>
      </w:r>
    </w:p>
    <w:p w14:paraId="628098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REMOVAL_OF_UPF</w:t>
      </w:r>
    </w:p>
    <w:p w14:paraId="7A642CC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ADDITION_OF_UPF</w:t>
      </w:r>
    </w:p>
    <w:p w14:paraId="70164A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INSERTION_OF_ISMF</w:t>
      </w:r>
    </w:p>
    <w:p w14:paraId="223993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REMOVAL_OF_ISMF</w:t>
      </w:r>
    </w:p>
    <w:p w14:paraId="15DC51F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CHANGE_OF_ISMF</w:t>
      </w:r>
    </w:p>
    <w:p w14:paraId="404160F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START_OF_SERVICE_DATA_FLOW</w:t>
      </w:r>
    </w:p>
    <w:p w14:paraId="27320E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ECGI_CHANGE</w:t>
      </w:r>
    </w:p>
    <w:p w14:paraId="4651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TAI_CHANGE</w:t>
      </w:r>
    </w:p>
    <w:p w14:paraId="422D6D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HANDOVER_CANCEL</w:t>
      </w:r>
    </w:p>
    <w:p w14:paraId="63BE79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HANDOVER_START</w:t>
      </w:r>
    </w:p>
    <w:p w14:paraId="1D3D5B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HANDOVER_COMPLETE</w:t>
      </w:r>
    </w:p>
    <w:p w14:paraId="55E05E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GFBR_GUARANTEED_STATUS</w:t>
      </w:r>
      <w:r w:rsidRPr="00A725D3">
        <w:rPr>
          <w:rFonts w:ascii="Courier New" w:eastAsia="DengXian" w:hAnsi="Courier New"/>
          <w:sz w:val="16"/>
          <w:lang w:eastAsia="zh-CN"/>
        </w:rPr>
        <w:t>_CHANGE</w:t>
      </w:r>
    </w:p>
    <w:p w14:paraId="1B9D51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ADDITION_OF_ACCESS</w:t>
      </w:r>
    </w:p>
    <w:p w14:paraId="7D483F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bidi="ar-IQ"/>
        </w:rPr>
        <w:t>REMOVAL_OF_ACCESS</w:t>
      </w:r>
    </w:p>
    <w:p w14:paraId="57C440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bidi="ar-IQ"/>
        </w:rPr>
      </w:pPr>
      <w:r w:rsidRPr="00A725D3">
        <w:rPr>
          <w:rFonts w:ascii="Courier New" w:eastAsia="SimSun" w:hAnsi="Courier New"/>
          <w:sz w:val="16"/>
        </w:rPr>
        <w:t xml:space="preserve">            - START_OF_SDF_ADDITIONAL_A</w:t>
      </w:r>
      <w:r w:rsidRPr="00A725D3">
        <w:rPr>
          <w:rFonts w:ascii="Courier New" w:eastAsia="SimSun" w:hAnsi="Courier New"/>
          <w:sz w:val="16"/>
          <w:lang w:bidi="ar-IQ"/>
        </w:rPr>
        <w:t>CCESS</w:t>
      </w:r>
    </w:p>
    <w:p w14:paraId="1EDC6B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bidi="ar-IQ"/>
        </w:rPr>
        <w:t xml:space="preserve">            - REDUNDANT_TRANSMISSION_CHANGE</w:t>
      </w:r>
    </w:p>
    <w:p w14:paraId="0919EA31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A725D3">
        <w:rPr>
          <w:rFonts w:ascii="Courier New" w:eastAsia="SimSun" w:hAnsi="Courier New"/>
          <w:sz w:val="16"/>
        </w:rPr>
        <w:t xml:space="preserve">            </w:t>
      </w:r>
      <w:r w:rsidRPr="00FE4311">
        <w:rPr>
          <w:rFonts w:ascii="Courier New" w:eastAsia="SimSun" w:hAnsi="Courier New"/>
          <w:sz w:val="16"/>
          <w:lang w:val="fr-FR"/>
        </w:rPr>
        <w:t>- CGI_SAI_CHANGE</w:t>
      </w:r>
    </w:p>
    <w:p w14:paraId="423A0017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FE4311">
        <w:rPr>
          <w:rFonts w:ascii="Courier New" w:eastAsia="SimSun" w:hAnsi="Courier New"/>
          <w:sz w:val="16"/>
          <w:lang w:val="fr-FR"/>
        </w:rPr>
        <w:t xml:space="preserve">            - RAI_CHANGE</w:t>
      </w:r>
    </w:p>
    <w:p w14:paraId="4622453A" w14:textId="77777777" w:rsidR="00A725D3" w:rsidRPr="00FE4311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val="fr-FR"/>
        </w:rPr>
      </w:pPr>
      <w:r w:rsidRPr="00FE4311">
        <w:rPr>
          <w:rFonts w:ascii="Courier New" w:eastAsia="SimSun" w:hAnsi="Courier New"/>
          <w:sz w:val="16"/>
          <w:lang w:val="fr-FR"/>
        </w:rPr>
        <w:t xml:space="preserve">        - type: string</w:t>
      </w:r>
    </w:p>
    <w:p w14:paraId="2BC697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FE4311">
        <w:rPr>
          <w:rFonts w:ascii="Courier New" w:eastAsia="SimSun" w:hAnsi="Courier New"/>
          <w:sz w:val="16"/>
          <w:lang w:val="fr-FR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FinalUnitAction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BCD2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2DCA5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CE64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E9C8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08CE948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REDIRECT</w:t>
      </w:r>
    </w:p>
    <w:p w14:paraId="7824C3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RESTRICT_ACCESS</w:t>
      </w:r>
    </w:p>
    <w:p w14:paraId="35768C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FEF0B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RedirectAddressType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08BAED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9BF0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B502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322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IPV4</w:t>
      </w:r>
    </w:p>
    <w:p w14:paraId="079F39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</w:t>
      </w:r>
    </w:p>
    <w:p w14:paraId="0272B79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URL</w:t>
      </w:r>
    </w:p>
    <w:p w14:paraId="05F92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URI</w:t>
      </w:r>
    </w:p>
    <w:p w14:paraId="433EB9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86AD5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TriggerCategory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8EE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F9D0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C934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10156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IMMEDIATE_REPORT</w:t>
      </w:r>
    </w:p>
    <w:p w14:paraId="5B51C9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DEFERRED_REPORT</w:t>
      </w:r>
    </w:p>
    <w:p w14:paraId="6BA20B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2961A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QuotaManagementIndicator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8167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79C0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7EA4C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27D7BB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ONLINE_CHARGING</w:t>
      </w:r>
    </w:p>
    <w:p w14:paraId="42FFE4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OFFLINE_CHARGING</w:t>
      </w:r>
    </w:p>
    <w:p w14:paraId="6DE3B9F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QUOTA_MANAGEMENT_SUSPENDED</w:t>
      </w:r>
    </w:p>
    <w:p w14:paraId="54616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73A8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FailureHandling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02A4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91D2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8FCA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D514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TERMINATE</w:t>
      </w:r>
    </w:p>
    <w:p w14:paraId="43733F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CONTINUE</w:t>
      </w:r>
    </w:p>
    <w:p w14:paraId="3766C1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RETRY_AND_TERMINATE</w:t>
      </w:r>
    </w:p>
    <w:p w14:paraId="7C20FE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8CAFA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SessionFailover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FB83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E87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0254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571AA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FAILOVER_NOT_SUPPORTED</w:t>
      </w:r>
    </w:p>
    <w:p w14:paraId="44980A0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FAILOVER_SUPPORTED</w:t>
      </w:r>
    </w:p>
    <w:p w14:paraId="17C593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ABD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3GPPPSDataOffStatus:</w:t>
      </w:r>
    </w:p>
    <w:p w14:paraId="08568C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B4892B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3139D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D84D25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ACTIVE</w:t>
      </w:r>
    </w:p>
    <w:p w14:paraId="2B85EF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INACTIVE</w:t>
      </w:r>
    </w:p>
    <w:p w14:paraId="4C524A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F7CD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ResultCode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85F8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A9594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7B2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B87D9A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SUCCESS</w:t>
      </w:r>
    </w:p>
    <w:p w14:paraId="15B563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END_USER_SERVICE_DENIED</w:t>
      </w:r>
    </w:p>
    <w:p w14:paraId="6AC0FA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QUOTA_MANAGEMENT_NOT_APPLICABLE</w:t>
      </w:r>
    </w:p>
    <w:p w14:paraId="0869C3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QUOTA_LIMIT_REACHED</w:t>
      </w:r>
    </w:p>
    <w:p w14:paraId="5C7389E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END_USER_SERVICE_REJECTED</w:t>
      </w:r>
    </w:p>
    <w:p w14:paraId="577EF4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USER_UNKNOWN</w:t>
      </w:r>
    </w:p>
    <w:p w14:paraId="3C6D53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RATING_FAILED</w:t>
      </w:r>
    </w:p>
    <w:p w14:paraId="492679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QUOTA_MANAGEMENT</w:t>
      </w:r>
    </w:p>
    <w:p w14:paraId="640D3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C245C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PartialRecordMethod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9FABA7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D0D1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00048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D7015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DEFAULT</w:t>
      </w:r>
    </w:p>
    <w:p w14:paraId="445A47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INDIVIDUAL</w:t>
      </w:r>
    </w:p>
    <w:p w14:paraId="567CE2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FFFF39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RoamerInOut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3088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F25E0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E0D71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B7095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IN_BOUND</w:t>
      </w:r>
    </w:p>
    <w:p w14:paraId="1CEF28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OUT_BOUND</w:t>
      </w:r>
    </w:p>
    <w:p w14:paraId="1DF095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197DC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D9AA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123DDA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7FA29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246B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SUBMISSION</w:t>
      </w:r>
    </w:p>
    <w:p w14:paraId="172FD67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DELIVERY_REPORT</w:t>
      </w:r>
    </w:p>
    <w:p w14:paraId="214373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SM_SERVICE_REQUEST</w:t>
      </w:r>
    </w:p>
    <w:p w14:paraId="33B35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DELIVERY</w:t>
      </w:r>
    </w:p>
    <w:p w14:paraId="01610C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32D5E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E8AF22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77AC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1301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2F1A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LOW</w:t>
      </w:r>
    </w:p>
    <w:p w14:paraId="272B78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NORMAL</w:t>
      </w:r>
    </w:p>
    <w:p w14:paraId="49C964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HIGH</w:t>
      </w:r>
    </w:p>
    <w:p w14:paraId="4E231E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5BFE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DeliveryReportRequested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2D3B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A3FE3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17D2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EF114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YES</w:t>
      </w:r>
    </w:p>
    <w:p w14:paraId="3A75DD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</w:t>
      </w:r>
    </w:p>
    <w:p w14:paraId="56AD3D6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191C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InterfaceType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577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3184E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85BD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CBAA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774EA5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MOBILE_ORIGINATING</w:t>
      </w:r>
    </w:p>
    <w:p w14:paraId="1F379F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MOBILE_TERMINATING</w:t>
      </w:r>
    </w:p>
    <w:p w14:paraId="33DE1D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APPLICATION_ORIGINATING</w:t>
      </w:r>
    </w:p>
    <w:p w14:paraId="6B17E4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APPLICATION_TERMINATING</w:t>
      </w:r>
    </w:p>
    <w:p w14:paraId="0E9E2E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55A49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ClassIdentifier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3B409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CD482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9381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E53E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PERSONAL</w:t>
      </w:r>
    </w:p>
    <w:p w14:paraId="2D8C2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ADVERTISEMENT</w:t>
      </w:r>
    </w:p>
    <w:p w14:paraId="7542E1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INFORMATIONAL</w:t>
      </w:r>
    </w:p>
    <w:p w14:paraId="21D659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AUTO</w:t>
      </w:r>
    </w:p>
    <w:p w14:paraId="373225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D0F8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0DCB5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E3D45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F9992B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19F3F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EMAIL_ADDRESS</w:t>
      </w:r>
    </w:p>
    <w:p w14:paraId="15497F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MSISDN</w:t>
      </w:r>
    </w:p>
    <w:p w14:paraId="3F9F77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IPV4_ADDRESS</w:t>
      </w:r>
    </w:p>
    <w:p w14:paraId="63BB00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IPV6_ADDRESS</w:t>
      </w:r>
    </w:p>
    <w:p w14:paraId="181577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NUMERIC_SHORTCODE</w:t>
      </w:r>
    </w:p>
    <w:p w14:paraId="0AA147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ALPHANUMERIC_SHORTCODE</w:t>
      </w:r>
    </w:p>
    <w:p w14:paraId="684BEE3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OTHER</w:t>
      </w:r>
    </w:p>
    <w:p w14:paraId="43FDB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 w:hint="eastAsia"/>
          <w:sz w:val="16"/>
          <w:lang w:eastAsia="zh-CN"/>
        </w:rPr>
        <w:t>IMSI</w:t>
      </w:r>
    </w:p>
    <w:p w14:paraId="777674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6CF17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SMAddresseeType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780C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49261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EBA69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07D18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TO</w:t>
      </w:r>
    </w:p>
    <w:p w14:paraId="7A169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</w:t>
      </w:r>
    </w:p>
    <w:p w14:paraId="4F5C229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BCC</w:t>
      </w:r>
    </w:p>
    <w:p w14:paraId="1CA8A4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CC31B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SMServiceType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3FC371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DDB25F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B4BFA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CD01A2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SHORT_MESSAGE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CONTENT_PROCESSING</w:t>
      </w:r>
    </w:p>
    <w:p w14:paraId="5687FA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</w:p>
    <w:p w14:paraId="39991A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VAS4SMS_SHORT_MESSAGE_FORWARDING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MULTIPLE_SUBSCRIPTIONS</w:t>
      </w:r>
    </w:p>
    <w:p w14:paraId="419DA7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VAS4SMS_SHORT_MESSAGE_FILTERING</w:t>
      </w:r>
    </w:p>
    <w:p w14:paraId="581FD27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VAS4SMS_SHORT_MESSAGE_RECEIPT</w:t>
      </w:r>
    </w:p>
    <w:p w14:paraId="57DA8A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VAS4SMS_SHORT_MESSAGE_NETWORK</w:t>
      </w:r>
      <w:r w:rsidRPr="00A725D3">
        <w:rPr>
          <w:rFonts w:ascii="Courier New" w:eastAsia="SimSun" w:hAnsi="Courier New"/>
          <w:sz w:val="16"/>
        </w:rPr>
        <w:t>_</w:t>
      </w:r>
      <w:r w:rsidRPr="00A725D3">
        <w:rPr>
          <w:rFonts w:ascii="Courier New" w:eastAsia="SimSun" w:hAnsi="Courier New"/>
          <w:sz w:val="16"/>
          <w:lang w:eastAsia="zh-CN"/>
        </w:rPr>
        <w:t>STORAGE</w:t>
      </w:r>
    </w:p>
    <w:p w14:paraId="75F4DE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VAS4SMS_SHORT_MESSAGE_TO_MULTIPLE_DESTINATIONS</w:t>
      </w:r>
    </w:p>
    <w:p w14:paraId="4E109C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VAS4SMS_SHORT_MESSAGE_VIRTUAL_PRIVATE_NETWORK(VPN)</w:t>
      </w:r>
    </w:p>
    <w:p w14:paraId="6E4601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VAS4SMS_SHORT_MESSAGE_AUTO_REPLY</w:t>
      </w:r>
    </w:p>
    <w:p w14:paraId="0EC235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VAS4SMS_SHORT_MESSAGE_PERSONAL_SIGNATURE</w:t>
      </w:r>
    </w:p>
    <w:p w14:paraId="4B99D4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VAS4SMS_SHORT_MESSAGE_DEFERRED_DELIVERY</w:t>
      </w:r>
    </w:p>
    <w:p w14:paraId="6775465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1814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ReplyPathRequested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BD57D5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836F6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96DD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9C6DC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NO_REPLY_PATH_SET</w:t>
      </w:r>
    </w:p>
    <w:p w14:paraId="0D0255B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REPLY_PATH_SET</w:t>
      </w:r>
    </w:p>
    <w:p w14:paraId="2D9E9E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39325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oneTimeEventType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D7DA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DB9E5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56E59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DB2DE9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IEC</w:t>
      </w:r>
    </w:p>
    <w:p w14:paraId="421165AC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PEC</w:t>
      </w:r>
    </w:p>
    <w:p w14:paraId="3076612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48793389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dnnSelectionMode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BAF4F8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B54C5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69B6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5437F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VERIFIED</w:t>
      </w:r>
    </w:p>
    <w:p w14:paraId="4DF433D5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UE_DNN_NOT_VERIFIED</w:t>
      </w:r>
    </w:p>
    <w:p w14:paraId="2C754D32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NW_DNN_NOT_VERIFIED</w:t>
      </w:r>
    </w:p>
    <w:p w14:paraId="2B1F305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68E1D6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APIDirection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50B8B54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6ED003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D2E0AA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5ABB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INVOCATION</w:t>
      </w:r>
    </w:p>
    <w:p w14:paraId="15E07E0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NOTIFICATION</w:t>
      </w:r>
    </w:p>
    <w:p w14:paraId="604E9F03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372E3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bidi="ar-IQ"/>
        </w:rPr>
        <w:t>RegistrationMessageType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6F43AE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283E09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4B0D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44F3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INITIAL</w:t>
      </w:r>
    </w:p>
    <w:p w14:paraId="0A2E128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MOBILITY</w:t>
      </w:r>
    </w:p>
    <w:p w14:paraId="248A34E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PERIODIC</w:t>
      </w:r>
    </w:p>
    <w:p w14:paraId="651BD2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EMERGENCY</w:t>
      </w:r>
    </w:p>
    <w:p w14:paraId="77753F6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DEREGISTRATION</w:t>
      </w:r>
    </w:p>
    <w:p w14:paraId="680F1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6B0341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MICOModeIndication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CAF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98B5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B70E4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F726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MICO_MODE</w:t>
      </w:r>
    </w:p>
    <w:p w14:paraId="088EAEB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NO_MICO_MODE</w:t>
      </w:r>
    </w:p>
    <w:p w14:paraId="64D06A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7FA0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SmsIndication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4D618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CA3C2E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77D9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EC544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SMS_SUPPORTED</w:t>
      </w:r>
    </w:p>
    <w:p w14:paraId="6E6B40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SMS_NOT_SUPPORTED</w:t>
      </w:r>
    </w:p>
    <w:p w14:paraId="239D0E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B52917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 w:bidi="ar-IQ"/>
        </w:rPr>
        <w:t>ManagementOperation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9A31C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98BD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BA06F2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D5FD0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CreateMOI</w:t>
      </w:r>
      <w:proofErr w:type="spellEnd"/>
    </w:p>
    <w:p w14:paraId="205883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ModifyMOIAttributes</w:t>
      </w:r>
      <w:proofErr w:type="spellEnd"/>
    </w:p>
    <w:p w14:paraId="7EB5F7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proofErr w:type="spellStart"/>
      <w:r w:rsidRPr="00A725D3">
        <w:rPr>
          <w:rFonts w:ascii="Courier New" w:eastAsia="SimSun" w:hAnsi="Courier New"/>
          <w:sz w:val="16"/>
        </w:rPr>
        <w:t>DeleteMOI</w:t>
      </w:r>
      <w:proofErr w:type="spellEnd"/>
    </w:p>
    <w:p w14:paraId="25E14D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F6E2AF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  <w:lang w:eastAsia="zh-CN"/>
        </w:rPr>
        <w:t>ManagementOperationStatus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073DB6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7B551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2041C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C255C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OPERATION_SUCCEEDED</w:t>
      </w:r>
    </w:p>
    <w:p w14:paraId="7461EC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OPERATION_FAILED</w:t>
      </w:r>
    </w:p>
    <w:p w14:paraId="6BCC9D9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3C797B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RedundantTransmissionType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14B8F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0912B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1F72F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8A0C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NON_TRANSMISSION</w:t>
      </w:r>
    </w:p>
    <w:p w14:paraId="601243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END_TO_END_USER_PLANE_PATHS</w:t>
      </w:r>
    </w:p>
    <w:p w14:paraId="37B4008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N3/N9</w:t>
      </w:r>
    </w:p>
    <w:p w14:paraId="0F8621E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TRANSPORT_LAYER</w:t>
      </w:r>
    </w:p>
    <w:p w14:paraId="27CE637F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3CBBFC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VariablePartType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89EBF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2D7F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90845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7325C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INTEGER</w:t>
      </w:r>
    </w:p>
    <w:p w14:paraId="721F9B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NUMBER</w:t>
      </w:r>
    </w:p>
    <w:p w14:paraId="41AC24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TIME</w:t>
      </w:r>
    </w:p>
    <w:p w14:paraId="040B29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zh-CN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DATE</w:t>
      </w:r>
    </w:p>
    <w:p w14:paraId="3B506D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  <w:lang w:eastAsia="zh-CN"/>
        </w:rPr>
        <w:t xml:space="preserve">            - CURRENCY</w:t>
      </w:r>
    </w:p>
    <w:p w14:paraId="1783C0E7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48C15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QuotaConsumptionIndicator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23A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2186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224B5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55C6A7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QUOTA_NOT_USED</w:t>
      </w:r>
    </w:p>
    <w:p w14:paraId="656C9B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QUOTA_IS_USED</w:t>
      </w:r>
    </w:p>
    <w:p w14:paraId="1291139B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A9EC7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PlayToParty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BE14B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D26B92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1996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C1BE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SERVED</w:t>
      </w:r>
    </w:p>
    <w:p w14:paraId="74B22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REMOTE</w:t>
      </w:r>
    </w:p>
    <w:p w14:paraId="715650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7621C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AnnouncementPrivacyIndicator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F2B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5F42C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492F4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4B3773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NOT_PRIVATE</w:t>
      </w:r>
    </w:p>
    <w:p w14:paraId="23F1E7E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PRIVATE</w:t>
      </w:r>
    </w:p>
    <w:p w14:paraId="125B52AE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47FA0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F2BC71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D81E2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AE0C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2C7CB50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OIP</w:t>
      </w:r>
    </w:p>
    <w:p w14:paraId="4739BB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OIR</w:t>
      </w:r>
    </w:p>
    <w:p w14:paraId="0CE50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TIP</w:t>
      </w:r>
    </w:p>
    <w:p w14:paraId="499AD51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TIR</w:t>
      </w:r>
    </w:p>
    <w:p w14:paraId="53ED47A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HOLD</w:t>
      </w:r>
    </w:p>
    <w:p w14:paraId="50E338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CB</w:t>
      </w:r>
    </w:p>
    <w:p w14:paraId="37EAF94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CDIV</w:t>
      </w:r>
    </w:p>
    <w:p w14:paraId="4C6A2A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CW</w:t>
      </w:r>
    </w:p>
    <w:p w14:paraId="1FF9E1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MWI</w:t>
      </w:r>
    </w:p>
    <w:p w14:paraId="504DE2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CONF</w:t>
      </w:r>
    </w:p>
    <w:p w14:paraId="56E68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FA</w:t>
      </w:r>
    </w:p>
    <w:p w14:paraId="63E989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CCBS</w:t>
      </w:r>
    </w:p>
    <w:p w14:paraId="115490D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CCNR</w:t>
      </w:r>
    </w:p>
    <w:p w14:paraId="74444DE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MCID</w:t>
      </w:r>
    </w:p>
    <w:p w14:paraId="7B6DAF0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CAT</w:t>
      </w:r>
    </w:p>
    <w:p w14:paraId="39E048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CUG</w:t>
      </w:r>
    </w:p>
    <w:p w14:paraId="6C56CA2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PNM</w:t>
      </w:r>
    </w:p>
    <w:p w14:paraId="58960B8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CRS</w:t>
      </w:r>
    </w:p>
    <w:p w14:paraId="0F4591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ECT</w:t>
      </w:r>
    </w:p>
    <w:p w14:paraId="7ADEBE8A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409C8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SupplementaryServiceMode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C10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7AF9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B0BAB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8F6EBC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CFU</w:t>
      </w:r>
    </w:p>
    <w:p w14:paraId="53BFCB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CFB</w:t>
      </w:r>
    </w:p>
    <w:p w14:paraId="7FF8166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</w:t>
      </w:r>
    </w:p>
    <w:p w14:paraId="6B8175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CFNL</w:t>
      </w:r>
    </w:p>
    <w:p w14:paraId="6074F7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CD</w:t>
      </w:r>
    </w:p>
    <w:p w14:paraId="0253393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CFNRC</w:t>
      </w:r>
    </w:p>
    <w:p w14:paraId="4DC76A6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ICB</w:t>
      </w:r>
    </w:p>
    <w:p w14:paraId="764975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OCB</w:t>
      </w:r>
    </w:p>
    <w:p w14:paraId="7B405E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ACR</w:t>
      </w:r>
    </w:p>
    <w:p w14:paraId="6F829E7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BLIND_TRANFER</w:t>
      </w:r>
    </w:p>
    <w:p w14:paraId="010719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CONSULTATIVE_TRANFER</w:t>
      </w:r>
    </w:p>
    <w:p w14:paraId="086AE3C1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B00D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ParticipantActionType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80F2B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8F79B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E107B0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4D29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</w:t>
      </w:r>
      <w:r w:rsidRPr="00A725D3">
        <w:rPr>
          <w:rFonts w:ascii="Courier New" w:eastAsia="SimSun" w:hAnsi="Courier New"/>
          <w:sz w:val="16"/>
          <w:lang w:eastAsia="zh-CN"/>
        </w:rPr>
        <w:t>CREATE</w:t>
      </w:r>
    </w:p>
    <w:p w14:paraId="604FC1D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JOIN</w:t>
      </w:r>
    </w:p>
    <w:p w14:paraId="6ECB6E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INVITE_INTO</w:t>
      </w:r>
    </w:p>
    <w:p w14:paraId="0D47F8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QUIT</w:t>
      </w:r>
    </w:p>
    <w:p w14:paraId="1D18F680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1B55C1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TrafficForwardingWay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59A1B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40A77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8A478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           </w:t>
      </w:r>
    </w:p>
    <w:p w14:paraId="73E69B2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N6</w:t>
      </w:r>
    </w:p>
    <w:p w14:paraId="70DBC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N19 </w:t>
      </w:r>
    </w:p>
    <w:p w14:paraId="3AC8E1A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LOCAL_SWITCH</w:t>
      </w:r>
    </w:p>
    <w:p w14:paraId="4785C106" w14:textId="77777777" w:rsidR="00A725D3" w:rsidRPr="00A725D3" w:rsidRDefault="00A725D3" w:rsidP="00A725D3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14AD8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IMSNodeFunctionality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F6442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495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DAD8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FB489E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S_CSCF</w:t>
      </w:r>
    </w:p>
    <w:p w14:paraId="0C1B23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P_CSCF</w:t>
      </w:r>
    </w:p>
    <w:p w14:paraId="08283B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I_CSCF</w:t>
      </w:r>
    </w:p>
    <w:p w14:paraId="0A92424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MRFC</w:t>
      </w:r>
    </w:p>
    <w:p w14:paraId="2804C6A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MGCF</w:t>
      </w:r>
    </w:p>
    <w:p w14:paraId="5A45C4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BGCF</w:t>
      </w:r>
    </w:p>
    <w:p w14:paraId="41A313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AS</w:t>
      </w:r>
    </w:p>
    <w:p w14:paraId="282922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IBCF</w:t>
      </w:r>
    </w:p>
    <w:p w14:paraId="4D2A0A6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S-GW</w:t>
      </w:r>
    </w:p>
    <w:p w14:paraId="60DD5CF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P-GW</w:t>
      </w:r>
    </w:p>
    <w:p w14:paraId="27446A3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HSGW</w:t>
      </w:r>
    </w:p>
    <w:p w14:paraId="06AC7F5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E-CSCF </w:t>
      </w:r>
    </w:p>
    <w:p w14:paraId="229D72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MME </w:t>
      </w:r>
    </w:p>
    <w:p w14:paraId="0D4B53D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TRF</w:t>
      </w:r>
    </w:p>
    <w:p w14:paraId="1DDCE9C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TF</w:t>
      </w:r>
    </w:p>
    <w:p w14:paraId="3F013C6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ATCF</w:t>
      </w:r>
    </w:p>
    <w:p w14:paraId="2D761A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PROXY</w:t>
      </w:r>
    </w:p>
    <w:p w14:paraId="26F0C6D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EPDG</w:t>
      </w:r>
    </w:p>
    <w:p w14:paraId="7E0999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TDF</w:t>
      </w:r>
    </w:p>
    <w:p w14:paraId="5143303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TWAG</w:t>
      </w:r>
    </w:p>
    <w:p w14:paraId="199EA48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SCEF</w:t>
      </w:r>
    </w:p>
    <w:p w14:paraId="15FC7D6F" w14:textId="1910A98B" w:rsidR="00462C8D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IWK_SCEF</w:t>
      </w:r>
    </w:p>
    <w:p w14:paraId="14AC0B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739754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RoleOfIMSNode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255713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2E478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1FA86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15CAC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ORIGINATING</w:t>
      </w:r>
    </w:p>
    <w:p w14:paraId="0611C92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TERMINATING</w:t>
      </w:r>
    </w:p>
    <w:p w14:paraId="735EBD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FORWARDING</w:t>
      </w:r>
    </w:p>
    <w:p w14:paraId="148E2EA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DA10C7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IMSSessionPriority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6673F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F5C2D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C40DB4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F29AB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PRIORITY_0</w:t>
      </w:r>
    </w:p>
    <w:p w14:paraId="7CAA22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PRIORITY_1</w:t>
      </w:r>
    </w:p>
    <w:p w14:paraId="25EACE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PRIORITY_2</w:t>
      </w:r>
    </w:p>
    <w:p w14:paraId="3BEFD9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PRIORITY_3</w:t>
      </w:r>
    </w:p>
    <w:p w14:paraId="7B68E1D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PRIORITY_4</w:t>
      </w:r>
    </w:p>
    <w:p w14:paraId="01ACA0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68FFC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MediaInitiatorFlag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CC74AC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8BF91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8E0216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96E46C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CALLED_PARTY</w:t>
      </w:r>
    </w:p>
    <w:p w14:paraId="269E42E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CALLING_PARTY</w:t>
      </w:r>
    </w:p>
    <w:p w14:paraId="207915A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UNKNOWN</w:t>
      </w:r>
    </w:p>
    <w:p w14:paraId="6041301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FDEBC9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SDPType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EF4FB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7554B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E41899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348467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OFFER</w:t>
      </w:r>
    </w:p>
    <w:p w14:paraId="16C315B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ANSWER</w:t>
      </w:r>
    </w:p>
    <w:p w14:paraId="552433C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8E3B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OriginatorPartyType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BCA43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76F52A5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6676E8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90820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CALLING</w:t>
      </w:r>
    </w:p>
    <w:p w14:paraId="07C6AD0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CALLED</w:t>
      </w:r>
    </w:p>
    <w:p w14:paraId="6BE96B4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74C4FB9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AccessTransferType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3F50C0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ADA39B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0E5C40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599F0F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PS_TO_CS</w:t>
      </w:r>
    </w:p>
    <w:p w14:paraId="46358B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CS_TO_PS</w:t>
      </w:r>
    </w:p>
    <w:p w14:paraId="0F2F836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PS_TO_PS</w:t>
      </w:r>
    </w:p>
    <w:p w14:paraId="2CD1482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CS_TO_CS</w:t>
      </w:r>
    </w:p>
    <w:p w14:paraId="73CB024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E2311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UETransferType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251B62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3C4CF6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054895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625A4E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INTRA_UE</w:t>
      </w:r>
    </w:p>
    <w:p w14:paraId="5D34D52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INTER_UE</w:t>
      </w:r>
    </w:p>
    <w:p w14:paraId="4EE287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- type: string</w:t>
      </w:r>
    </w:p>
    <w:p w14:paraId="6375DC4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NNISessionDirection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B91276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AA255F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50C7D41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D216D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INBOUND</w:t>
      </w:r>
    </w:p>
    <w:p w14:paraId="266DB3A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OUTBOUND</w:t>
      </w:r>
    </w:p>
    <w:p w14:paraId="5990B9F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03C404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27BD3E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37DA1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59E48F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446310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NON_ROAMING</w:t>
      </w:r>
    </w:p>
    <w:p w14:paraId="2789D66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ROAMING_NO_LOOPBACK</w:t>
      </w:r>
    </w:p>
    <w:p w14:paraId="6DF3268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ROAMING_LOOPBACK</w:t>
      </w:r>
    </w:p>
    <w:p w14:paraId="2418EAB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F1762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NNIRelationshipMode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4C4F745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F2E047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436F310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BB9094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TRUSTED</w:t>
      </w:r>
    </w:p>
    <w:p w14:paraId="24A4B41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NON_TRUSTED</w:t>
      </w:r>
    </w:p>
    <w:p w14:paraId="5D9CC58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25254E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TADIdentifier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0B8F4C9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379818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76A5DD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069E3C5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CS</w:t>
      </w:r>
    </w:p>
    <w:p w14:paraId="7F7CF95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PS</w:t>
      </w:r>
    </w:p>
    <w:p w14:paraId="7877745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9B7551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ProseFunctionality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476C2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40DF5F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6A26CC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7034233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DIRECT_DISCOVERY</w:t>
      </w:r>
    </w:p>
    <w:p w14:paraId="1B392BF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DIRECT_COMMUNICATION</w:t>
      </w:r>
    </w:p>
    <w:p w14:paraId="7B59456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AC7641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ProseEventType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3E58B0A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B7D19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94C389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C238DE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</w:t>
      </w:r>
    </w:p>
    <w:p w14:paraId="3B07FF0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</w:t>
      </w:r>
    </w:p>
    <w:p w14:paraId="3CD0AD0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MATCH_REPORT</w:t>
      </w:r>
    </w:p>
    <w:p w14:paraId="2C89CEF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3DD4A34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DirectDiscoveryModel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188CFAF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8942DD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7AF4C9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1A6BF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MODEL_A</w:t>
      </w:r>
    </w:p>
    <w:p w14:paraId="6FACA92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MODEL_B</w:t>
      </w:r>
    </w:p>
    <w:p w14:paraId="4DE28035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55D43E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RoleOfUE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6602B5C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1105853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BD45F9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3D6481D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ANNOUNCING_UE</w:t>
      </w:r>
    </w:p>
    <w:p w14:paraId="53D7033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MONITORING_UE</w:t>
      </w:r>
    </w:p>
    <w:p w14:paraId="7AA2CE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REQUESTOR_UE</w:t>
      </w:r>
    </w:p>
    <w:p w14:paraId="52E2E5C1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REQUESTED_UE</w:t>
      </w:r>
    </w:p>
    <w:p w14:paraId="659511E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2DD91C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RangeClass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92D7F18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5171775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08FCF4BE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6B45DB36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RESERVED</w:t>
      </w:r>
    </w:p>
    <w:p w14:paraId="71F79DA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- 50_METER</w:t>
      </w:r>
    </w:p>
    <w:p w14:paraId="4368E7D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- 100_METER</w:t>
      </w:r>
    </w:p>
    <w:p w14:paraId="2A91FB0B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- 200_METER</w:t>
      </w:r>
    </w:p>
    <w:p w14:paraId="3D589EBA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- 500_METER</w:t>
      </w:r>
    </w:p>
    <w:p w14:paraId="0BCE153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- 1000_METER</w:t>
      </w:r>
    </w:p>
    <w:p w14:paraId="7C10E26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UNUSED</w:t>
      </w:r>
    </w:p>
    <w:p w14:paraId="2ECA7A30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28BE4527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</w:t>
      </w:r>
      <w:proofErr w:type="spellStart"/>
      <w:r w:rsidRPr="00A725D3">
        <w:rPr>
          <w:rFonts w:ascii="Courier New" w:eastAsia="SimSun" w:hAnsi="Courier New"/>
          <w:sz w:val="16"/>
        </w:rPr>
        <w:t>RadioResourcesId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66FA81C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</w:t>
      </w:r>
      <w:proofErr w:type="spellStart"/>
      <w:r w:rsidRPr="00A725D3">
        <w:rPr>
          <w:rFonts w:ascii="Courier New" w:eastAsia="SimSun" w:hAnsi="Courier New"/>
          <w:sz w:val="16"/>
        </w:rPr>
        <w:t>anyOf</w:t>
      </w:r>
      <w:proofErr w:type="spellEnd"/>
      <w:r w:rsidRPr="00A725D3">
        <w:rPr>
          <w:rFonts w:ascii="Courier New" w:eastAsia="SimSun" w:hAnsi="Courier New"/>
          <w:sz w:val="16"/>
        </w:rPr>
        <w:t>:</w:t>
      </w:r>
    </w:p>
    <w:p w14:paraId="249103D4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6A4CA4B2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</w:t>
      </w:r>
      <w:proofErr w:type="spellStart"/>
      <w:r w:rsidRPr="00A725D3">
        <w:rPr>
          <w:rFonts w:ascii="Courier New" w:eastAsia="SimSun" w:hAnsi="Courier New"/>
          <w:sz w:val="16"/>
        </w:rPr>
        <w:t>enum</w:t>
      </w:r>
      <w:proofErr w:type="spellEnd"/>
      <w:r w:rsidRPr="00A725D3">
        <w:rPr>
          <w:rFonts w:ascii="Courier New" w:eastAsia="SimSun" w:hAnsi="Courier New"/>
          <w:sz w:val="16"/>
        </w:rPr>
        <w:t xml:space="preserve">: </w:t>
      </w:r>
    </w:p>
    <w:p w14:paraId="195721D9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    - OPERATOR_PROVIDED</w:t>
      </w:r>
    </w:p>
    <w:p w14:paraId="3EBA4BDD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lastRenderedPageBreak/>
        <w:t xml:space="preserve">            - CONFIGURED</w:t>
      </w:r>
    </w:p>
    <w:p w14:paraId="0BFD2273" w14:textId="77777777" w:rsidR="00A725D3" w:rsidRPr="00A725D3" w:rsidRDefault="00A725D3" w:rsidP="00A725D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A725D3">
        <w:rPr>
          <w:rFonts w:ascii="Courier New" w:eastAsia="SimSun" w:hAnsi="Courier New"/>
          <w:sz w:val="16"/>
        </w:rPr>
        <w:t xml:space="preserve">        - type: string</w:t>
      </w:r>
    </w:p>
    <w:p w14:paraId="1574A5E5" w14:textId="77777777" w:rsidR="008E3FF2" w:rsidRDefault="008E3FF2">
      <w:pPr>
        <w:rPr>
          <w:noProof/>
        </w:rPr>
      </w:pPr>
    </w:p>
    <w:p w14:paraId="16CFB96E" w14:textId="77777777" w:rsidR="003D20DB" w:rsidRPr="009A1599" w:rsidRDefault="003D20DB" w:rsidP="003D20D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D20DB" w:rsidRPr="00AF02C0" w14:paraId="15DD68AC" w14:textId="77777777" w:rsidTr="00901DB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0967BC" w14:textId="77777777" w:rsidR="003D20DB" w:rsidRPr="00351689" w:rsidRDefault="003D20DB" w:rsidP="00901D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A054C00" w14:textId="77777777" w:rsidR="003D20DB" w:rsidRPr="00AF02C0" w:rsidRDefault="003D20DB" w:rsidP="003D20DB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47F0" w14:textId="77777777" w:rsidR="00740F40" w:rsidRDefault="0074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CDB" w14:textId="77777777" w:rsidR="00740F40" w:rsidRDefault="0074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E2A" w14:textId="77777777" w:rsidR="00740F40" w:rsidRDefault="0074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A4A"/>
    <w:rsid w:val="00022828"/>
    <w:rsid w:val="00022E4A"/>
    <w:rsid w:val="000429A0"/>
    <w:rsid w:val="000A6394"/>
    <w:rsid w:val="000B3A1A"/>
    <w:rsid w:val="000B7FED"/>
    <w:rsid w:val="000C038A"/>
    <w:rsid w:val="000C6598"/>
    <w:rsid w:val="000D44B3"/>
    <w:rsid w:val="000E4440"/>
    <w:rsid w:val="0011659A"/>
    <w:rsid w:val="00133723"/>
    <w:rsid w:val="00140477"/>
    <w:rsid w:val="00145D43"/>
    <w:rsid w:val="00176A1F"/>
    <w:rsid w:val="00192C46"/>
    <w:rsid w:val="001A08B3"/>
    <w:rsid w:val="001A556E"/>
    <w:rsid w:val="001A7B60"/>
    <w:rsid w:val="001B52F0"/>
    <w:rsid w:val="001B7A65"/>
    <w:rsid w:val="001E41F3"/>
    <w:rsid w:val="00235B9C"/>
    <w:rsid w:val="002518FB"/>
    <w:rsid w:val="002535E7"/>
    <w:rsid w:val="0026004D"/>
    <w:rsid w:val="002640DD"/>
    <w:rsid w:val="00265F75"/>
    <w:rsid w:val="00275D12"/>
    <w:rsid w:val="00284FEB"/>
    <w:rsid w:val="002860C4"/>
    <w:rsid w:val="002B5741"/>
    <w:rsid w:val="002E472E"/>
    <w:rsid w:val="00305409"/>
    <w:rsid w:val="00314017"/>
    <w:rsid w:val="003259A5"/>
    <w:rsid w:val="003609EF"/>
    <w:rsid w:val="0036231A"/>
    <w:rsid w:val="003655FB"/>
    <w:rsid w:val="00374DD4"/>
    <w:rsid w:val="003875CE"/>
    <w:rsid w:val="003D20DB"/>
    <w:rsid w:val="003E1A36"/>
    <w:rsid w:val="003E72F8"/>
    <w:rsid w:val="00410371"/>
    <w:rsid w:val="004242F1"/>
    <w:rsid w:val="00453F4B"/>
    <w:rsid w:val="00462C8D"/>
    <w:rsid w:val="004B3624"/>
    <w:rsid w:val="004B75B7"/>
    <w:rsid w:val="005141D9"/>
    <w:rsid w:val="0051580D"/>
    <w:rsid w:val="00521761"/>
    <w:rsid w:val="00541C41"/>
    <w:rsid w:val="00547111"/>
    <w:rsid w:val="005807FB"/>
    <w:rsid w:val="00592D74"/>
    <w:rsid w:val="005A499F"/>
    <w:rsid w:val="005E2C44"/>
    <w:rsid w:val="005E5716"/>
    <w:rsid w:val="005F2B2A"/>
    <w:rsid w:val="00621188"/>
    <w:rsid w:val="006257ED"/>
    <w:rsid w:val="00650598"/>
    <w:rsid w:val="00653DE4"/>
    <w:rsid w:val="00653DE9"/>
    <w:rsid w:val="006610C7"/>
    <w:rsid w:val="00665C47"/>
    <w:rsid w:val="00695808"/>
    <w:rsid w:val="006B46FB"/>
    <w:rsid w:val="006C336A"/>
    <w:rsid w:val="006E21B9"/>
    <w:rsid w:val="006E21FB"/>
    <w:rsid w:val="00740F40"/>
    <w:rsid w:val="00772FCF"/>
    <w:rsid w:val="00792342"/>
    <w:rsid w:val="007977A8"/>
    <w:rsid w:val="007A3F8F"/>
    <w:rsid w:val="007B512A"/>
    <w:rsid w:val="007C2097"/>
    <w:rsid w:val="007D6A07"/>
    <w:rsid w:val="007E0D24"/>
    <w:rsid w:val="007F4229"/>
    <w:rsid w:val="007F7259"/>
    <w:rsid w:val="008040A8"/>
    <w:rsid w:val="008279FA"/>
    <w:rsid w:val="008626E7"/>
    <w:rsid w:val="00870EE7"/>
    <w:rsid w:val="008863B9"/>
    <w:rsid w:val="008A45A6"/>
    <w:rsid w:val="008A734B"/>
    <w:rsid w:val="008B6556"/>
    <w:rsid w:val="008C64C0"/>
    <w:rsid w:val="008D3CCC"/>
    <w:rsid w:val="008E3FF2"/>
    <w:rsid w:val="008F3789"/>
    <w:rsid w:val="008F686C"/>
    <w:rsid w:val="009148DE"/>
    <w:rsid w:val="0093012D"/>
    <w:rsid w:val="00941E30"/>
    <w:rsid w:val="009777D9"/>
    <w:rsid w:val="00983B8D"/>
    <w:rsid w:val="00983DF9"/>
    <w:rsid w:val="00991B88"/>
    <w:rsid w:val="009A5753"/>
    <w:rsid w:val="009A579D"/>
    <w:rsid w:val="009E3297"/>
    <w:rsid w:val="009E4C16"/>
    <w:rsid w:val="009F652F"/>
    <w:rsid w:val="009F734F"/>
    <w:rsid w:val="00A246B6"/>
    <w:rsid w:val="00A47E70"/>
    <w:rsid w:val="00A50CC4"/>
    <w:rsid w:val="00A50CF0"/>
    <w:rsid w:val="00A526FB"/>
    <w:rsid w:val="00A725D3"/>
    <w:rsid w:val="00A7671C"/>
    <w:rsid w:val="00AA1460"/>
    <w:rsid w:val="00AA2CBC"/>
    <w:rsid w:val="00AA6FE9"/>
    <w:rsid w:val="00AC5820"/>
    <w:rsid w:val="00AD1CD8"/>
    <w:rsid w:val="00AD35E7"/>
    <w:rsid w:val="00B258BB"/>
    <w:rsid w:val="00B5067E"/>
    <w:rsid w:val="00B52236"/>
    <w:rsid w:val="00B67B97"/>
    <w:rsid w:val="00B968C8"/>
    <w:rsid w:val="00BA3EC5"/>
    <w:rsid w:val="00BA51D9"/>
    <w:rsid w:val="00BB02E6"/>
    <w:rsid w:val="00BB5DFC"/>
    <w:rsid w:val="00BD279D"/>
    <w:rsid w:val="00BD6BB8"/>
    <w:rsid w:val="00C004A0"/>
    <w:rsid w:val="00C11742"/>
    <w:rsid w:val="00C51535"/>
    <w:rsid w:val="00C66BA2"/>
    <w:rsid w:val="00C835F1"/>
    <w:rsid w:val="00C870F6"/>
    <w:rsid w:val="00C95985"/>
    <w:rsid w:val="00CB264F"/>
    <w:rsid w:val="00CC5026"/>
    <w:rsid w:val="00CC68D0"/>
    <w:rsid w:val="00CE0936"/>
    <w:rsid w:val="00D03F9A"/>
    <w:rsid w:val="00D06D51"/>
    <w:rsid w:val="00D11E29"/>
    <w:rsid w:val="00D14B23"/>
    <w:rsid w:val="00D24991"/>
    <w:rsid w:val="00D3486C"/>
    <w:rsid w:val="00D36D71"/>
    <w:rsid w:val="00D430A9"/>
    <w:rsid w:val="00D5016C"/>
    <w:rsid w:val="00D50255"/>
    <w:rsid w:val="00D61756"/>
    <w:rsid w:val="00D64CE8"/>
    <w:rsid w:val="00D66520"/>
    <w:rsid w:val="00D84AE9"/>
    <w:rsid w:val="00DB3B8C"/>
    <w:rsid w:val="00DE34CF"/>
    <w:rsid w:val="00DF4CEE"/>
    <w:rsid w:val="00E13F3D"/>
    <w:rsid w:val="00E25B16"/>
    <w:rsid w:val="00E34898"/>
    <w:rsid w:val="00E41632"/>
    <w:rsid w:val="00E57895"/>
    <w:rsid w:val="00E95B7C"/>
    <w:rsid w:val="00EB09B7"/>
    <w:rsid w:val="00EC414F"/>
    <w:rsid w:val="00EE7D7C"/>
    <w:rsid w:val="00EF287E"/>
    <w:rsid w:val="00F14050"/>
    <w:rsid w:val="00F25D98"/>
    <w:rsid w:val="00F300FB"/>
    <w:rsid w:val="00F72FA0"/>
    <w:rsid w:val="00FB6386"/>
    <w:rsid w:val="00FE4311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1,H3 Char,Underrubrik2 Char,E3 Char,RFQ2 Char,Titolo Sotto/Sottosezione Char,no break Char,Heading3 Char,H3-Heading 3 Char,3 Char,l3.3 Char,l3 Char,list 3 Char,list3 Char,subhead Char,h31 Char,OdsKap3 Char,OdsKap3Überschrift Char"/>
    <w:basedOn w:val="DefaultParagraphFont"/>
    <w:link w:val="Heading3"/>
    <w:rsid w:val="00EF287E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locked/>
    <w:rsid w:val="00EF287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F287E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F287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C004A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004A0"/>
    <w:rPr>
      <w:rFonts w:ascii="Arial" w:hAnsi="Arial"/>
      <w:b/>
      <w:sz w:val="1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25D3"/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A725D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A725D3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A725D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25D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25D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25D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25D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25D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2,header Char2,header odd1 Char2,header odd2 Char2,header odd3 Char2,header odd4 Char2,header odd5 Char2,header odd6 Char2"/>
    <w:basedOn w:val="DefaultParagraphFont"/>
    <w:link w:val="Header"/>
    <w:rsid w:val="00A725D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725D3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A725D3"/>
    <w:rPr>
      <w:rFonts w:eastAsia="SimSun"/>
    </w:rPr>
  </w:style>
  <w:style w:type="paragraph" w:customStyle="1" w:styleId="Guidance">
    <w:name w:val="Guidance"/>
    <w:basedOn w:val="Normal"/>
    <w:rsid w:val="00A725D3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qFormat/>
    <w:rsid w:val="00A725D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725D3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A725D3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A725D3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A725D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A725D3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725D3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725D3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725D3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725D3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725D3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725D3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725D3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725D3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725D3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</w:rPr>
  </w:style>
  <w:style w:type="character" w:customStyle="1" w:styleId="msoins0">
    <w:name w:val="msoins"/>
    <w:basedOn w:val="DefaultParagraphFont"/>
    <w:rsid w:val="00A725D3"/>
  </w:style>
  <w:style w:type="paragraph" w:customStyle="1" w:styleId="Reference">
    <w:name w:val="Reference"/>
    <w:basedOn w:val="Normal"/>
    <w:rsid w:val="00A725D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qFormat/>
    <w:rsid w:val="00A725D3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A725D3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A725D3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A725D3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725D3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725D3"/>
  </w:style>
  <w:style w:type="character" w:customStyle="1" w:styleId="PLChar">
    <w:name w:val="PL Char"/>
    <w:link w:val="PL"/>
    <w:qFormat/>
    <w:rsid w:val="00A725D3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A725D3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5D3"/>
    <w:rPr>
      <w:rFonts w:eastAsia="SimSun"/>
    </w:rPr>
  </w:style>
  <w:style w:type="paragraph" w:styleId="BlockText">
    <w:name w:val="Block Text"/>
    <w:basedOn w:val="Normal"/>
    <w:rsid w:val="00A725D3"/>
    <w:pPr>
      <w:spacing w:after="120"/>
      <w:ind w:left="1440" w:right="1440"/>
    </w:pPr>
    <w:rPr>
      <w:rFonts w:eastAsia="SimSun"/>
    </w:rPr>
  </w:style>
  <w:style w:type="paragraph" w:styleId="BodyText">
    <w:name w:val="Body Text"/>
    <w:basedOn w:val="Normal"/>
    <w:link w:val="BodyTextChar"/>
    <w:uiPriority w:val="99"/>
    <w:rsid w:val="00A725D3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A725D3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A725D3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A725D3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725D3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A725D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725D3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A725D3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A725D3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725D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725D3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A725D3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A725D3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A725D3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725D3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725D3"/>
    <w:rPr>
      <w:rFonts w:eastAsia="SimSun"/>
      <w:b/>
      <w:bCs/>
    </w:rPr>
  </w:style>
  <w:style w:type="paragraph" w:styleId="Closing">
    <w:name w:val="Closing"/>
    <w:basedOn w:val="Normal"/>
    <w:link w:val="ClosingChar"/>
    <w:rsid w:val="00A725D3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A725D3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A725D3"/>
    <w:rPr>
      <w:rFonts w:eastAsia="SimSun"/>
    </w:rPr>
  </w:style>
  <w:style w:type="character" w:customStyle="1" w:styleId="DateChar">
    <w:name w:val="Date Char"/>
    <w:basedOn w:val="DefaultParagraphFont"/>
    <w:link w:val="Date"/>
    <w:rsid w:val="00A725D3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A725D3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A725D3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A725D3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A725D3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A725D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A725D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A725D3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A725D3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725D3"/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A725D3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A725D3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A725D3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A725D3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A725D3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A725D3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A725D3"/>
    <w:pPr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rsid w:val="00A725D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5D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5D3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A725D3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A725D3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A725D3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A725D3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A725D3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A725D3"/>
    <w:pPr>
      <w:numPr>
        <w:numId w:val="24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A725D3"/>
    <w:pPr>
      <w:numPr>
        <w:numId w:val="25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A725D3"/>
    <w:pPr>
      <w:numPr>
        <w:numId w:val="26"/>
      </w:numPr>
      <w:contextualSpacing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A725D3"/>
    <w:pPr>
      <w:ind w:left="720"/>
    </w:pPr>
    <w:rPr>
      <w:rFonts w:eastAsia="SimSun"/>
    </w:rPr>
  </w:style>
  <w:style w:type="paragraph" w:styleId="MacroText">
    <w:name w:val="macro"/>
    <w:link w:val="MacroTextChar"/>
    <w:rsid w:val="00A725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A725D3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A725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725D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A725D3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iPriority w:val="99"/>
    <w:rsid w:val="00A725D3"/>
    <w:rPr>
      <w:rFonts w:eastAsia="SimSun"/>
      <w:sz w:val="24"/>
      <w:szCs w:val="24"/>
    </w:rPr>
  </w:style>
  <w:style w:type="paragraph" w:styleId="NormalIndent">
    <w:name w:val="Normal Indent"/>
    <w:basedOn w:val="Normal"/>
    <w:rsid w:val="00A725D3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A725D3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A725D3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A725D3"/>
    <w:rPr>
      <w:rFonts w:ascii="Courier New" w:eastAsia="SimSu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A725D3"/>
    <w:rPr>
      <w:rFonts w:ascii="Courier New" w:eastAsia="SimSu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725D3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A725D3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725D3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A725D3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A725D3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A725D3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A725D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25D3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A725D3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A725D3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A725D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725D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A725D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5D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A725D3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A725D3"/>
  </w:style>
  <w:style w:type="character" w:customStyle="1" w:styleId="spellingerror">
    <w:name w:val="spellingerror"/>
    <w:qFormat/>
    <w:rsid w:val="00A725D3"/>
  </w:style>
  <w:style w:type="character" w:customStyle="1" w:styleId="eop">
    <w:name w:val="eop"/>
    <w:qFormat/>
    <w:rsid w:val="00A725D3"/>
  </w:style>
  <w:style w:type="paragraph" w:customStyle="1" w:styleId="paragraph">
    <w:name w:val="paragraph"/>
    <w:basedOn w:val="Normal"/>
    <w:qFormat/>
    <w:rsid w:val="00A725D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sz w:val="24"/>
      <w:szCs w:val="24"/>
    </w:rPr>
  </w:style>
  <w:style w:type="paragraph" w:customStyle="1" w:styleId="a0">
    <w:name w:val="表格文本"/>
    <w:basedOn w:val="Normal"/>
    <w:rsid w:val="00A725D3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A725D3"/>
  </w:style>
  <w:style w:type="character" w:styleId="Emphasis">
    <w:name w:val="Emphasis"/>
    <w:uiPriority w:val="20"/>
    <w:qFormat/>
    <w:rsid w:val="00A725D3"/>
    <w:rPr>
      <w:i/>
      <w:iCs/>
    </w:rPr>
  </w:style>
  <w:style w:type="paragraph" w:customStyle="1" w:styleId="Default">
    <w:name w:val="Default"/>
    <w:rsid w:val="00A725D3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Normal"/>
    <w:link w:val="B1Car"/>
    <w:rsid w:val="00A725D3"/>
    <w:pPr>
      <w:numPr>
        <w:numId w:val="2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A725D3"/>
    <w:rPr>
      <w:rFonts w:ascii="Times New Roman" w:hAnsi="Times New Roman"/>
      <w:lang w:val="en-GB" w:eastAsia="en-US"/>
    </w:rPr>
  </w:style>
  <w:style w:type="character" w:customStyle="1" w:styleId="desc">
    <w:name w:val="desc"/>
    <w:rsid w:val="00A725D3"/>
  </w:style>
  <w:style w:type="paragraph" w:customStyle="1" w:styleId="FL">
    <w:name w:val="FL"/>
    <w:basedOn w:val="Normal"/>
    <w:rsid w:val="00A725D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725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A725D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uiPriority w:val="99"/>
    <w:semiHidden/>
    <w:rsid w:val="00A725D3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A725D3"/>
    <w:rPr>
      <w:color w:val="605E5C"/>
      <w:shd w:val="clear" w:color="auto" w:fill="E1DFDD"/>
    </w:rPr>
  </w:style>
  <w:style w:type="character" w:styleId="HTMLCode">
    <w:name w:val="HTML Code"/>
    <w:uiPriority w:val="99"/>
    <w:unhideWhenUsed/>
    <w:rsid w:val="00A725D3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725D3"/>
  </w:style>
  <w:style w:type="character" w:customStyle="1" w:styleId="line">
    <w:name w:val="line"/>
    <w:rsid w:val="00A725D3"/>
  </w:style>
  <w:style w:type="paragraph" w:customStyle="1" w:styleId="TableText">
    <w:name w:val="Table Text"/>
    <w:basedOn w:val="Normal"/>
    <w:link w:val="TableTextChar"/>
    <w:uiPriority w:val="19"/>
    <w:qFormat/>
    <w:rsid w:val="00A725D3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A725D3"/>
    <w:rPr>
      <w:rFonts w:ascii="Arial" w:eastAsia="SimSun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A725D3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">
    <w:name w:val="No List11"/>
    <w:next w:val="NoList"/>
    <w:uiPriority w:val="99"/>
    <w:semiHidden/>
    <w:unhideWhenUsed/>
    <w:rsid w:val="00A725D3"/>
  </w:style>
  <w:style w:type="character" w:customStyle="1" w:styleId="HTMLPreformattedChar1">
    <w:name w:val="HTML Preformatted Char1"/>
    <w:uiPriority w:val="99"/>
    <w:semiHidden/>
    <w:rsid w:val="00A725D3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A725D3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A725D3"/>
    <w:rPr>
      <w:rFonts w:ascii="Times New Roman" w:eastAsia="SimSun" w:hAnsi="Times New Roman"/>
      <w:lang w:val="en-GB" w:eastAsia="en-US"/>
    </w:rPr>
  </w:style>
  <w:style w:type="table" w:customStyle="1" w:styleId="TableGrid1">
    <w:name w:val="Table Grid1"/>
    <w:basedOn w:val="TableNormal"/>
    <w:next w:val="TableGrid"/>
    <w:rsid w:val="00A725D3"/>
    <w:rPr>
      <w:rFonts w:eastAsia="SimSu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TableNormal"/>
    <w:uiPriority w:val="46"/>
    <w:rsid w:val="00A725D3"/>
    <w:rPr>
      <w:rFonts w:ascii="Calibri" w:eastAsia="SimSun" w:hAnsi="Calibri" w:cs="Arial"/>
      <w:sz w:val="22"/>
      <w:szCs w:val="22"/>
      <w:lang w:val="en-IN" w:eastAsia="ja-JP" w:bidi="he-I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A725D3"/>
  </w:style>
  <w:style w:type="table" w:customStyle="1" w:styleId="TableGrid2">
    <w:name w:val="Table Grid2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725D3"/>
    <w:rPr>
      <w:color w:val="605E5C"/>
      <w:shd w:val="clear" w:color="auto" w:fill="E1DFDD"/>
    </w:rPr>
  </w:style>
  <w:style w:type="table" w:customStyle="1" w:styleId="111">
    <w:name w:val="网格表 1 浅色11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A725D3"/>
    <w:rPr>
      <w:rFonts w:ascii="Courier New" w:hAnsi="Courier New" w:cs="Courier New"/>
      <w:sz w:val="28"/>
    </w:rPr>
  </w:style>
  <w:style w:type="paragraph" w:customStyle="1" w:styleId="StyleHeading3h3CourierNew">
    <w:name w:val="Style Heading 3h3 + Courier New"/>
    <w:basedOn w:val="Heading3"/>
    <w:link w:val="StyleHeading3h3CourierNewChar"/>
    <w:rsid w:val="00A725D3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 w:eastAsia="fr-FR"/>
    </w:rPr>
  </w:style>
  <w:style w:type="numbering" w:customStyle="1" w:styleId="NoList3">
    <w:name w:val="No List3"/>
    <w:next w:val="NoList"/>
    <w:uiPriority w:val="99"/>
    <w:semiHidden/>
    <w:unhideWhenUsed/>
    <w:rsid w:val="00A725D3"/>
  </w:style>
  <w:style w:type="table" w:customStyle="1" w:styleId="TableGrid3">
    <w:name w:val="Table Grid3"/>
    <w:basedOn w:val="TableNormal"/>
    <w:next w:val="TableGrid"/>
    <w:rsid w:val="00A725D3"/>
    <w:rPr>
      <w:rFonts w:ascii="Times New Roma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TableNormal"/>
    <w:uiPriority w:val="46"/>
    <w:rsid w:val="00A725D3"/>
    <w:rPr>
      <w:rFonts w:ascii="Calibri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网格型1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A725D3"/>
    <w:rPr>
      <w:lang w:eastAsia="en-US"/>
    </w:rPr>
  </w:style>
  <w:style w:type="table" w:customStyle="1" w:styleId="20">
    <w:name w:val="网格型2"/>
    <w:basedOn w:val="TableNormal"/>
    <w:next w:val="TableGrid"/>
    <w:rsid w:val="00A725D3"/>
    <w:rPr>
      <w:rFonts w:ascii="Times New Roman" w:eastAsia="SimSun" w:hAnsi="Times New Roman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TableNormal"/>
    <w:uiPriority w:val="46"/>
    <w:rsid w:val="00A725D3"/>
    <w:rPr>
      <w:rFonts w:ascii="Calibri" w:eastAsia="SimSun" w:hAnsi="Calibri"/>
      <w:sz w:val="22"/>
      <w:szCs w:val="22"/>
      <w:lang w:val="en-IN" w:eastAsia="ja-JP" w:bidi="he-IL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A725D3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A7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35</Pages>
  <Words>4655</Words>
  <Characters>80277</Characters>
  <Application>Microsoft Office Word</Application>
  <DocSecurity>0</DocSecurity>
  <Lines>668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84763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6</cp:revision>
  <cp:lastPrinted>1900-01-01T05:00:00Z</cp:lastPrinted>
  <dcterms:created xsi:type="dcterms:W3CDTF">2022-08-17T16:41:00Z</dcterms:created>
  <dcterms:modified xsi:type="dcterms:W3CDTF">2022-08-17T16:42:00Z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