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3431D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501FAF">
        <w:rPr>
          <w:rFonts w:cs="Arial"/>
          <w:b/>
          <w:color w:val="000000"/>
          <w:sz w:val="24"/>
          <w:lang w:eastAsia="zh-CN"/>
        </w:rPr>
        <w:t>5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E81FA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AB571C0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501FAF">
        <w:rPr>
          <w:b/>
          <w:noProof/>
          <w:sz w:val="24"/>
        </w:rPr>
        <w:t>15-24 August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  <w:tblGridChange w:id="0">
          <w:tblGrid>
            <w:gridCol w:w="847"/>
            <w:gridCol w:w="1266"/>
            <w:gridCol w:w="2685"/>
            <w:gridCol w:w="1281"/>
            <w:gridCol w:w="923"/>
            <w:gridCol w:w="1061"/>
            <w:gridCol w:w="865"/>
            <w:gridCol w:w="676"/>
            <w:gridCol w:w="1186"/>
          </w:tblGrid>
        </w:tblGridChange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47816413" w:rsidR="007F2991" w:rsidRPr="00615B3B" w:rsidRDefault="006C2374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24676" w:rsidRPr="00401776" w14:paraId="1F67D51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6772CC0B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6C85D5BE" w:rsidR="00E24676" w:rsidRPr="007C1777" w:rsidRDefault="003B37ED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hyperlink r:id="rId11" w:history="1">
              <w:r w:rsidR="00E24676" w:rsidRPr="007C1777">
                <w:rPr>
                  <w:rFonts w:ascii="Arial" w:hAnsi="Arial" w:cs="Arial"/>
                  <w:sz w:val="18"/>
                  <w:szCs w:val="18"/>
                </w:rPr>
                <w:t>S5-225013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FBF8061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72970DCE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8AFE751" w14:textId="460B87E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val="en-US" w:eastAsia="en-GB"/>
              </w:rPr>
              <w:t>o</w:t>
            </w:r>
            <w:r w:rsidRPr="008723CA">
              <w:rPr>
                <w:rFonts w:ascii="Arial" w:hAnsi="Arial" w:cs="Arial"/>
                <w:sz w:val="18"/>
                <w:szCs w:val="18"/>
                <w:lang w:val="en-US" w:eastAsia="en-GB"/>
              </w:rPr>
              <w:t>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3545CA9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</w:t>
              </w:r>
            </w:ins>
            <w:ins w:id="2" w:author="Thomas Tovinger" w:date="2022-08-26T17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6</w:t>
              </w:r>
            </w:ins>
            <w:ins w:id="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3F8C5064" w:rsidR="00E24676" w:rsidRPr="00AF1FD0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F1FD0">
              <w:rPr>
                <w:rFonts w:ascii="Arial" w:eastAsiaTheme="minorHAnsi" w:hAnsi="Arial" w:cs="Arial"/>
                <w:sz w:val="18"/>
                <w:szCs w:val="18"/>
              </w:rPr>
              <w:t>29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1CCA1AA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" w:author="Thomas Tovinger" w:date="2022-08-30T15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59DE3A9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" w:author="Thomas Tovinger" w:date="2022-08-30T15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 w:rsidR="00AF1FD0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E24676" w:rsidRPr="00401776" w14:paraId="29386D8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25F77874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9CCA886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S5-225619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69441ED1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550F77E8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064AC2" w14:textId="5E998389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0B0DE41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37B66429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3ACC955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8-29T15:2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7BFBED9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2-08-29T15:2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56BFB54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21D4B14A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2B69F4F2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S5-225824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755F15CF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788CAB8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4CA4C99" w14:textId="7D2436AC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120DE54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" w:author="Thomas Tovinger" w:date="2022-08-26T17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6B2D550E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1E82E46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" w:author="Thomas Tovinger" w:date="2022-08-29T15:2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1E82184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" w:author="Thomas Tovinger" w:date="2022-08-29T15:2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2CDFFD5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77A231BB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1AE6C0B5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5BD496E4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DraftCR for </w:t>
            </w:r>
            <w:proofErr w:type="spellStart"/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eECM</w:t>
            </w:r>
            <w:proofErr w:type="spellEnd"/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771A8BBB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DC8105" w14:textId="71524D62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B2EC24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4524E3F6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7D25D73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" w:author="Thomas Tovinger" w:date="2022-08-29T15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2FBED73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" w:author="Thomas Tovinger" w:date="2022-08-29T15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7C3409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5043" w14:textId="1CA08E8C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03B1" w14:textId="79B130CC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15" w:author="Thomas Tovinger" w:date="2022-08-26T18:20:00Z">
              <w:r w:rsidRPr="007C1777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S5-225654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2D348" w14:textId="77777777" w:rsidR="00E24676" w:rsidRPr="007C1777" w:rsidRDefault="00E24676" w:rsidP="00E24676">
            <w:pPr>
              <w:rPr>
                <w:ins w:id="16" w:author="Thomas Tovinger" w:date="2022-08-26T18:20:00Z"/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  <w:p w14:paraId="347E5F9D" w14:textId="50C03B56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ins w:id="17" w:author="Thomas Tovinger" w:date="2022-08-26T18:20:00Z">
              <w:r w:rsidRPr="007C1777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DA5B" w14:textId="422D1CA8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18" w:author="Thomas Tovinger" w:date="2022-08-26T18:20:00Z">
              <w:r w:rsidRPr="008723CA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China Mobile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93CA79" w14:textId="1F7AB98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19" w:author="Thomas Tovinger" w:date="2022-08-26T18:20:00Z">
              <w:r w:rsidDel="00142E34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TS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CB4FB7" w14:textId="709FA5B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DC519" w14:textId="1DAA0B28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21" w:author="Thomas Tovinger" w:date="2022-08-26T18:20:00Z">
              <w:r w:rsidRPr="006C1E19" w:rsidDel="00142E34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3F0A9B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8695F8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24676" w:rsidRPr="00401776" w14:paraId="1ED08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404DC" w14:textId="22320FD5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4FCD" w14:textId="64DAEA06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4A2E" w14:textId="3D50D4E7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B753" w14:textId="61046AE5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70EBA7" w14:textId="65FAB2D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0D5349" w14:textId="1208DBA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10DC1" w14:textId="19802D82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B99714" w14:textId="06F1BBC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E5BEAC" w14:textId="02BCCA6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599FB87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60C13" w14:textId="75961393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A0AEB" w14:textId="0185D040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C74A" w14:textId="0592E0CC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DA2" w14:textId="6EC6B8C4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A9FB1E" w14:textId="0460869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13A1BD" w14:textId="773851C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5" w:author="Thomas Tovinger" w:date="2022-08-25T14:1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30A29B" w14:textId="432942E2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AF113" w14:textId="1FACE15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5F1470" w14:textId="464D112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3857B57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9C70" w14:textId="1979ED42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2311" w14:textId="58AB278D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2DB9" w14:textId="39193FD6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04EC" w14:textId="18B2D900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00AF2B" w14:textId="018EDE7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4CF1DD" w14:textId="27D5FFC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E7A50B" w14:textId="52B7BB11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B37747" w14:textId="1599155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F3C84B" w14:textId="2CD549B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24676" w:rsidRPr="00401776" w14:paraId="239820B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099C" w14:textId="758FC46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074CC" w14:textId="1036AAF3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31" w:author="Thomas Tovinger" w:date="2022-08-26T18:15:00Z">
              <w:r w:rsidRPr="007C1777" w:rsidDel="00A60A7B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S5-225658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4B8D5" w14:textId="77777777" w:rsidR="00E24676" w:rsidRPr="007C1777" w:rsidRDefault="00E24676" w:rsidP="00E24676">
            <w:pPr>
              <w:rPr>
                <w:ins w:id="32" w:author="Thomas Tovinger" w:date="2022-08-26T18:15:00Z"/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  <w:p w14:paraId="108D88C2" w14:textId="53737AB1" w:rsidR="00E24676" w:rsidRPr="00AF1FD0" w:rsidRDefault="00E24676" w:rsidP="00E24676">
            <w:pPr>
              <w:rPr>
                <w:rFonts w:ascii="Arial" w:hAnsi="Arial" w:cs="Arial"/>
                <w:color w:val="00B050"/>
                <w:sz w:val="18"/>
                <w:szCs w:val="18"/>
                <w:lang w:val="en-US" w:eastAsia="zh-CN"/>
              </w:rPr>
            </w:pPr>
            <w:ins w:id="33" w:author="Thomas Tovinger" w:date="2022-08-26T18:15:00Z">
              <w:r w:rsidRPr="00AF1FD0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3B5E" w14:textId="2978C2D7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34" w:author="Thomas Tovinger" w:date="2022-08-26T18:15:00Z">
              <w:r w:rsidRPr="008723CA" w:rsidDel="00A60A7B">
                <w:rPr>
                  <w:rFonts w:ascii="Arial" w:hAnsi="Arial" w:cs="Arial"/>
                  <w:sz w:val="18"/>
                  <w:szCs w:val="18"/>
                  <w:lang w:eastAsia="ar-SA"/>
                </w:rPr>
                <w:delText>Ericsson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26442A" w14:textId="34BF49A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35" w:author="Thomas Tovinger" w:date="2022-08-26T18:15:00Z">
              <w:r w:rsidDel="00A60A7B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11CFE2" w14:textId="2707C86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6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0D5A9" w14:textId="1C48ED2B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37" w:author="Thomas Tovinger" w:date="2022-08-26T18:15:00Z">
              <w:r w:rsidRPr="006C1E19" w:rsidDel="00A60A7B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195F4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127827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24676" w:rsidRPr="00401776" w14:paraId="226852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80FA" w14:textId="276DC16A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DD456" w14:textId="69E1D9A1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8EBB" w14:textId="1866F4F2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6B36" w14:textId="40CF9A44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ACB0D5" w14:textId="7A1C732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8E0C1" w14:textId="299DB44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8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A30BE0" w14:textId="7FDDFD9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0B8051" w14:textId="776C9CD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468BA6" w14:textId="1CCA42B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4C3A177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29FB" w14:textId="38A1C2DE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2FD0" w14:textId="775DFEF0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3027" w14:textId="6C0A2E07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3017" w14:textId="5D94B1A9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48E016" w14:textId="307ACB3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C97DE3" w14:textId="00D8B63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1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EF5BC2" w14:textId="1193849E" w:rsidR="00E24676" w:rsidRPr="00AF1FD0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745B9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42" w:author="Thomas Tovinger" w:date="2022-08-29T13:57:00Z">
              <w:r w:rsidRPr="009745B9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43" w:author="Thomas Tovinger" w:date="2022-08-29T13:57:00Z">
              <w:r w:rsidRPr="009745B9" w:rsidDel="00310E73">
                <w:rPr>
                  <w:rFonts w:ascii="Arial" w:eastAsiaTheme="minorHAnsi" w:hAnsi="Arial" w:cs="Arial"/>
                  <w:sz w:val="18"/>
                  <w:szCs w:val="18"/>
                </w:rPr>
                <w:delText>6</w:delText>
              </w:r>
            </w:del>
            <w:r w:rsidRPr="009745B9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A009B5" w14:textId="7E8027A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0829" w:date="2022-08-30T16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A10B44" w14:textId="3C761F0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0829" w:date="2022-08-30T16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3B37ED" w:rsidRPr="00401776" w14:paraId="09FB25EE" w14:textId="77777777" w:rsidTr="005E464C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6" w:author="Thomas Tovinger" w:date="2022-08-31T15:04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7" w:author="Thomas Tovinger" w:date="2022-08-31T15:04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" w:author="Thomas Tovinger" w:date="2022-08-31T15:04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9328EA1" w14:textId="30BDA3CE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9" w:author="Thomas Tovinger" w:date="2022-08-31T15:04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96BD10" w14:textId="2C70889F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0" w:author="Thomas Tovinger" w:date="2022-08-31T15:04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8DFCAFA" w14:textId="743608A3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1" w:author="Thomas Tovinger" w:date="2022-08-31T15:04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7AD38D" w14:textId="57F63CFD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2" w:author="Thomas Tovinger" w:date="2022-08-31T15:04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F12B64B" w14:textId="71D26586" w:rsidR="003B37ED" w:rsidRPr="008723CA" w:rsidRDefault="003B37ED" w:rsidP="003B37ED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3" w:author="Thomas Tovinger" w:date="2022-08-31T15:04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BE82EA4" w14:textId="66AD78F2" w:rsidR="003B37ED" w:rsidRPr="00AF1FD0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ins w:id="54" w:author="Thomas Tovinger" w:date="2022-08-29T17:44:00Z">
              <w:r w:rsidRPr="00AF1FD0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29 Aug.</w:t>
              </w:r>
            </w:ins>
            <w:ins w:id="55" w:author="Thomas Tovinger" w:date="2022-08-26T18:22:00Z">
              <w:r w:rsidRPr="00911304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56" w:author="Thomas Tovinger" w:date="2022-08-31T15:04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55229CA" w14:textId="7EC5D0EA" w:rsidR="003B37ED" w:rsidRPr="003B37ED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57" w:author="Thomas Tovinger" w:date="2022-08-31T15:04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</w:pPr>
            <w:ins w:id="58" w:author="Thomas Tovinger" w:date="2022-08-29T14:21:00Z">
              <w:r w:rsidRPr="003B37ED">
                <w:rPr>
                  <w:rFonts w:ascii="Arial" w:eastAsiaTheme="minorHAnsi" w:hAnsi="Arial" w:cs="Arial"/>
                  <w:sz w:val="18"/>
                  <w:szCs w:val="18"/>
                  <w:rPrChange w:id="59" w:author="Thomas Tovinger" w:date="2022-08-31T15:04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t>30</w:t>
              </w:r>
            </w:ins>
            <w:del w:id="60" w:author="Thomas Tovinger" w:date="2022-08-29T14:21:00Z">
              <w:r w:rsidRPr="003B37ED" w:rsidDel="00CF0474">
                <w:rPr>
                  <w:rFonts w:ascii="Arial" w:eastAsiaTheme="minorHAnsi" w:hAnsi="Arial" w:cs="Arial"/>
                  <w:sz w:val="18"/>
                  <w:szCs w:val="18"/>
                  <w:rPrChange w:id="61" w:author="Thomas Tovinger" w:date="2022-08-31T15:04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delText>2</w:delText>
              </w:r>
            </w:del>
            <w:del w:id="62" w:author="Thomas Tovinger" w:date="2022-08-26T18:28:00Z">
              <w:r w:rsidRPr="003B37ED" w:rsidDel="005E4237">
                <w:rPr>
                  <w:rFonts w:ascii="Arial" w:eastAsiaTheme="minorHAnsi" w:hAnsi="Arial" w:cs="Arial"/>
                  <w:sz w:val="18"/>
                  <w:szCs w:val="18"/>
                  <w:rPrChange w:id="63" w:author="Thomas Tovinger" w:date="2022-08-31T15:04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delText>6</w:delText>
              </w:r>
            </w:del>
            <w:r w:rsidRPr="003B37ED">
              <w:rPr>
                <w:rFonts w:ascii="Arial" w:eastAsiaTheme="minorHAnsi" w:hAnsi="Arial" w:cs="Arial"/>
                <w:sz w:val="18"/>
                <w:szCs w:val="18"/>
                <w:rPrChange w:id="64" w:author="Thomas Tovinger" w:date="2022-08-31T15:04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65" w:author="Thomas Tovinger" w:date="2022-08-31T15:04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C19E68D" w14:textId="41D405F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66" w:author="Thomas Tovinger" w:date="2022-08-31T15:0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31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67" w:author="Thomas Tovinger" w:date="2022-08-31T15:04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8AE8397" w14:textId="62BC92E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68" w:author="Thomas Tovinger" w:date="2022-08-31T15:0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B37ED" w:rsidRPr="00401776" w14:paraId="51CF723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641D18D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5426AB45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del w:id="69" w:author="Thomas Tovinger" w:date="2022-08-26T18:24:00Z">
              <w:r w:rsidRPr="007C1777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S5-225662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C677" w14:textId="77777777" w:rsidR="003B37ED" w:rsidRPr="007C1777" w:rsidRDefault="003B37ED" w:rsidP="003B37ED">
            <w:pPr>
              <w:widowControl w:val="0"/>
              <w:ind w:left="144" w:hanging="144"/>
              <w:rPr>
                <w:ins w:id="70" w:author="Thomas Tovinger" w:date="2022-08-26T18:24:00Z"/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28.838</w:t>
            </w:r>
          </w:p>
          <w:p w14:paraId="161A3AD4" w14:textId="26A99E32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71" w:author="Thomas Tovinger" w:date="2022-08-26T18:24:00Z">
              <w:r w:rsidRPr="007C1777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2DAC66EE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del w:id="72" w:author="Thomas Tovinger" w:date="2022-08-26T18:24:00Z">
              <w:r w:rsidRPr="008723CA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Intel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19820FF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73" w:author="Thomas Tovinger" w:date="2022-08-26T18:24:00Z">
              <w:r w:rsidDel="00016F9C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49F5824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4" w:author="Thomas Tovinger" w:date="2022-08-26T18:2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6A61B4" w14:textId="6A855E5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75" w:author="Thomas Tovinger" w:date="2022-08-26T18:24:00Z">
              <w:r w:rsidRPr="00F15458" w:rsidDel="00016F9C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4DD61D40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4CAE17D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B37ED" w:rsidRPr="00401776" w14:paraId="44E66EC1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56110582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A2825F8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414540EF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18D8E040" w:rsidR="003B37ED" w:rsidRPr="00661374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65B0C82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2D67185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6" w:author="Thomas Tovinger" w:date="2022-08-28T21:38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796E47" w14:textId="5602F2A1" w:rsidR="003B37ED" w:rsidRPr="009745B9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745B9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77" w:author="Thomas Tovinger" w:date="2022-08-26T18:28:00Z">
              <w:r w:rsidRPr="00F358AC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78" w:author="Thomas Tovinger" w:date="2022-08-26T18:28:00Z">
              <w:r w:rsidRPr="009745B9" w:rsidDel="005E4237">
                <w:rPr>
                  <w:rFonts w:ascii="Arial" w:eastAsiaTheme="minorHAnsi" w:hAnsi="Arial" w:cs="Arial"/>
                  <w:sz w:val="18"/>
                  <w:szCs w:val="18"/>
                </w:rPr>
                <w:delText>6</w:delText>
              </w:r>
            </w:del>
            <w:r w:rsidRPr="009745B9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669E36BC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9" w:author="0829" w:date="2022-08-30T16:2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368315DC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0" w:author="0829" w:date="2022-08-30T16:2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0DB1E16F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660D2CA8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531FBF68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03FECF8D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16D14BC" w:rsidR="003B37ED" w:rsidRPr="00661374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49FC62BA" w:rsidR="003B37ED" w:rsidRPr="008723CA" w:rsidRDefault="003B37ED" w:rsidP="003B37ED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0EB299A" w:rsidR="003B37ED" w:rsidRPr="008723CA" w:rsidRDefault="003B37ED" w:rsidP="003B37ED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ins w:id="81" w:author="Thomas Tovinger" w:date="2022-08-28T18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988269" w14:textId="4A22FC9B" w:rsidR="003B37ED" w:rsidRPr="009745B9" w:rsidRDefault="003B37ED" w:rsidP="003B37ED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5B9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82" w:author="Thomas Tovinger" w:date="2022-08-26T18:28:00Z">
              <w:r w:rsidRPr="00F358AC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83" w:author="Thomas Tovinger" w:date="2022-08-26T18:28:00Z">
              <w:r w:rsidRPr="009745B9" w:rsidDel="005E4237">
                <w:rPr>
                  <w:rFonts w:ascii="Arial" w:eastAsiaTheme="minorHAnsi" w:hAnsi="Arial" w:cs="Arial"/>
                  <w:sz w:val="18"/>
                  <w:szCs w:val="18"/>
                </w:rPr>
                <w:delText>6</w:delText>
              </w:r>
            </w:del>
            <w:r w:rsidRPr="009745B9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FEE41" w14:textId="36E37F9C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4" w:author="0829" w:date="2022-08-30T16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50A34C80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5" w:author="0829" w:date="2022-08-30T16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529207D5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22772078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0C15933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0487B865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65B9BD60" w:rsidR="003B37ED" w:rsidRPr="00661374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7264677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8715F5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8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8F47A2" w14:textId="573FC6AE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BBEFD0" w14:textId="28793381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4CB99901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50225939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4F256399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21A2FF0B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051F0372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11D3D39B" w:rsidR="003B37ED" w:rsidRPr="00661374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10E3122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731FCF88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89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B1C073" w14:textId="44B5E7D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30F024" w14:textId="072F9D9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48BDAF1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1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78BCD682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686AD3C6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066994B7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1B7AD4D3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524359CC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114A44B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597D480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2" w:author="Thomas Tovinger" w:date="2022-08-26T18:2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99955" w14:textId="118CDD48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FF26A7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01EADC5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6C25D44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654B420C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7CD8DB52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2662CE6E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37960C55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693B75C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06B93E47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ins w:id="9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197AF9" w14:textId="6411DE62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2A13437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40108BA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31731673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331AE83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263DF77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1C808FC1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B17A972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923185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5FE966F0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00B693" w14:textId="5842307C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55CB02A0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6830965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58B7C9C3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4009D7F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25CC3516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261D4916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4C899E65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42694D12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16B4997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54FBC" w14:textId="7E4AED4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2B04FFE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79DAB28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3F449EDA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A6FD08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568E5485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2D4D4543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0866F81B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1FD32102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C9BD96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4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6BFF7F" w14:textId="1B7D634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6011022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5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01D4CFA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626CE0FC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F460B53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148D256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B2DFA" w14:textId="11BA25BB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2D462D68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01A6059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0336071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7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E1F2F" w14:textId="34578F4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5C300C31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3A50A6A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3D137F12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1D2D4CD1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7848CAA4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1B92E9F2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6E259FD6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5931771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7B906CD7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461B81" w14:textId="2C2E5958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4316CA0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1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5C52766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4D6094B2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6DE8A359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3471B40D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0915325D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0D39D2E2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9B2127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0F0580F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3A0B6C" w14:textId="09265E9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295BFF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25F2191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5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425DCB06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10CF7ABB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7E5BEB4F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275F3348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0A3F151F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25C7D96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3B610D7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A26C49" w14:textId="20075D4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53B916D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EAF0D20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7FBF5317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02A412E8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119F013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4B1BCA04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421CF60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7EEC808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2434EF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9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9557C1" w14:textId="559192B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1C97739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93A6881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1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6CF1138F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6B75FFE2" w:rsidR="003B37ED" w:rsidRPr="008723CA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01D5A23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2117B666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5BD3E0C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20CF1F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37045802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2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F0FEC0" w14:textId="4CB6DD0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50C81858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275ACEF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B37ED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3B37ED" w:rsidRPr="00661374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B37ED" w:rsidRPr="00401776" w14:paraId="25EEAFA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D8EF1" w14:textId="0E323465" w:rsidR="003B37ED" w:rsidRPr="00661374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0ACAE" w14:textId="77777777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3E18FDE" w14:textId="5E0966B2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E2BB" w14:textId="1EFB0352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0AC9" w14:textId="1EBB11F2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9AC2A6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98023C8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25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27EA7F" w14:textId="0E85D03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F1FDBD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26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25BDC1B" w14:textId="48A0430E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7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739529E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8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B37ED" w:rsidRPr="00401776" w14:paraId="7592E01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D51A31" w14:textId="3419BD0D" w:rsidR="003B37ED" w:rsidRPr="00661374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66D1C4C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A47" w14:textId="62E36999" w:rsidR="003B37ED" w:rsidRPr="007C1777" w:rsidRDefault="003B37ED" w:rsidP="003B37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28.826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4956F231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3A75BDD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1D05C21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29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7037D5" w14:textId="3E91F40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234BC4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30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C1A98BA" w14:textId="4E1E8C4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1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04F82CD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2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3B37ED" w:rsidRPr="00401776" w14:paraId="4F13825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9228AE" w14:textId="60C34AD7" w:rsidR="003B37ED" w:rsidRPr="00661374" w:rsidRDefault="003B37ED" w:rsidP="003B37E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4DD33" w14:textId="77777777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F2F6A56" w14:textId="187D089C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37E3" w14:textId="093B4EF8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43514268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1F6D601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650CA1CA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33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45233" w14:textId="004B5171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DC7ADC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34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385250D6" w14:textId="08622C7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5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3950328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6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B37ED" w:rsidRPr="00401776" w14:paraId="79CC8BB4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39D9E" w14:textId="3EA32F45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1C243584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D6E7" w14:textId="1DE4FD91" w:rsidR="003B37ED" w:rsidRPr="007C1777" w:rsidRDefault="003B37ED" w:rsidP="003B37E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74E05F04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5EAA1742" w:rsidR="003B37ED" w:rsidRPr="008723CA" w:rsidRDefault="003B37ED" w:rsidP="003B37E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1F9FA74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7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6480058F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AE934C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38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1AD3AB90" w14:textId="48559DEE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39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17988CB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40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B37ED" w:rsidRPr="00401776" w14:paraId="11DE73B0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48D0F810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bookmarkStart w:id="141" w:name="_Hlk94192325"/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1979" w14:textId="769EAA61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FFB503D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741F786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BFBAD2F" w14:textId="657BE62D" w:rsidR="003B37ED" w:rsidRPr="008723CA" w:rsidRDefault="003B37ED" w:rsidP="003B3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63E976C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2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2CAFED0C" w14:textId="06EDE46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25A95AE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43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7425B3CE" w14:textId="782D0834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44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72A0A47B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45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bookmarkEnd w:id="141"/>
      <w:tr w:rsidR="003B37ED" w:rsidRPr="00401776" w14:paraId="10D5FBAD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0D4AC001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lastRenderedPageBreak/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248373AD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3C675A00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28.828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365537E9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161198D" w14:textId="06CE4FE7" w:rsidR="003B37ED" w:rsidRPr="008723CA" w:rsidRDefault="003B37ED" w:rsidP="003B3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51E04AD" w14:textId="0E7DFF2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6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BA61B24" w14:textId="6F60ECF5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17D2EA9D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47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E6C1A0E" w14:textId="117F3A1E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48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58E5436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49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3B37ED" w:rsidRPr="00401776" w14:paraId="47620207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B7663D" w14:textId="3FEF374C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05DA" w14:textId="40B36694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7848" w14:textId="6EAF3C64" w:rsidR="003B37ED" w:rsidRPr="007C1777" w:rsidRDefault="003B37ED" w:rsidP="003B37E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28.xxx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0DD8" w14:textId="129B38D3" w:rsidR="003B37ED" w:rsidRPr="008723CA" w:rsidRDefault="003B37ED" w:rsidP="003B37E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C5DC6F9" w14:textId="197909A7" w:rsidR="003B37ED" w:rsidRPr="008723CA" w:rsidRDefault="003B37ED" w:rsidP="003B3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4A73570" w14:textId="12B1DBE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0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DB9BEF6" w14:textId="746F5827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E578A3A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51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09DFC2D4" w14:textId="2F5EBBAC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52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8420260" w14:textId="60527ED6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53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B37ED" w:rsidRPr="00401776" w14:paraId="2AE5E17C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1A044C71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  <w:r w:rsidRPr="008723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527DC" w14:textId="28CD99D5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70382" w14:textId="1A240614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</w:rPr>
              <w:t xml:space="preserve">Rel-16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4AE0" w14:textId="5F2D519B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4B0B3323" w14:textId="25A6D6C3" w:rsidR="003B37ED" w:rsidRPr="008723CA" w:rsidRDefault="003B37ED" w:rsidP="003B3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4C4ED06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4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106D61B" w14:textId="6E95D8C2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7D8D146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55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5E50AF1C" w14:textId="33E15C19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56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6796F39C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157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B37ED" w:rsidRPr="00401776" w14:paraId="4FB62B1E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4DCD" w14:textId="31F53889" w:rsidR="003B37ED" w:rsidRPr="008723CA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5A4F" w14:textId="7B2F40D3" w:rsidR="003B37ED" w:rsidRPr="00F358AC" w:rsidRDefault="003B37ED" w:rsidP="003B37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06250" w14:textId="7341B3F6" w:rsidR="003B37ED" w:rsidRPr="007C1777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</w:rPr>
              <w:t xml:space="preserve">Rel-17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85B1" w14:textId="6F3DAD32" w:rsidR="003B37ED" w:rsidRPr="00661374" w:rsidRDefault="003B37ED" w:rsidP="003B37E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6A9DCBBD" w14:textId="4F93BA3A" w:rsidR="003B37ED" w:rsidRPr="008723CA" w:rsidRDefault="003B37ED" w:rsidP="003B3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29DF5D7" w14:textId="069D5623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8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0ED0D53" w14:textId="05A98FC7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50CA148" w14:textId="77777777" w:rsidR="003B37ED" w:rsidRDefault="003B37ED" w:rsidP="003B37ED">
            <w:pPr>
              <w:adjustRightInd w:val="0"/>
              <w:spacing w:after="0"/>
              <w:ind w:left="58"/>
              <w:jc w:val="center"/>
              <w:rPr>
                <w:ins w:id="159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1250949" w14:textId="7094196D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60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4E21114" w14:textId="7CA0555E" w:rsidR="003B37ED" w:rsidRPr="008723CA" w:rsidRDefault="003B37ED" w:rsidP="003B37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161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C92F" w14:textId="77777777" w:rsidR="00AC2D28" w:rsidRDefault="00AC2D28">
      <w:r>
        <w:separator/>
      </w:r>
    </w:p>
  </w:endnote>
  <w:endnote w:type="continuationSeparator" w:id="0">
    <w:p w14:paraId="0D4DCD0F" w14:textId="77777777" w:rsidR="00AC2D28" w:rsidRDefault="00A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BF7A" w14:textId="77777777" w:rsidR="00AC2D28" w:rsidRDefault="00AC2D28">
      <w:r>
        <w:separator/>
      </w:r>
    </w:p>
  </w:footnote>
  <w:footnote w:type="continuationSeparator" w:id="0">
    <w:p w14:paraId="79DF6794" w14:textId="77777777" w:rsidR="00AC2D28" w:rsidRDefault="00A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829">
    <w15:presenceInfo w15:providerId="None" w15:userId="0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1777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08D9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5B9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BBD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1FD0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AC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2022&#24180;&#24037;&#20316;\&#26631;&#20934;&#24037;&#20316;\3GPP\SA5%23145e\docs\S5-225013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E98E2-07D7-4967-8188-3515A949D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4166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2022-08-31T13:04:00Z</dcterms:created>
  <dcterms:modified xsi:type="dcterms:W3CDTF">2022-08-31T13:04:00Z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1660293500</vt:lpwstr>
  </property>
</Properties>
</file>