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3431D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501FAF">
        <w:rPr>
          <w:rFonts w:cs="Arial"/>
          <w:b/>
          <w:color w:val="000000"/>
          <w:sz w:val="24"/>
          <w:lang w:eastAsia="zh-CN"/>
        </w:rPr>
        <w:t>5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E81FA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AB571C0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501FAF">
        <w:rPr>
          <w:b/>
          <w:noProof/>
          <w:sz w:val="24"/>
        </w:rPr>
        <w:t>15-24 August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47816413" w:rsidR="007F2991" w:rsidRPr="00615B3B" w:rsidRDefault="006C2374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774C0" w:rsidRPr="00401776" w14:paraId="1F67D51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67" w14:textId="6772CC0B" w:rsidR="00C774C0" w:rsidRPr="008723CA" w:rsidRDefault="00C774C0" w:rsidP="00C774C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58E17" w14:textId="6C85D5BE" w:rsidR="00C774C0" w:rsidRPr="008723CA" w:rsidRDefault="00C774C0" w:rsidP="00C774C0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hyperlink r:id="rId11" w:history="1">
              <w:r w:rsidRPr="008723CA">
                <w:rPr>
                  <w:rFonts w:ascii="Arial" w:hAnsi="Arial" w:cs="Arial"/>
                  <w:sz w:val="18"/>
                  <w:szCs w:val="18"/>
                </w:rPr>
                <w:t>S5-225013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FCCB" w14:textId="0FBF8061" w:rsidR="00C774C0" w:rsidRPr="008723CA" w:rsidRDefault="00C774C0" w:rsidP="00C774C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DBED" w14:textId="72970DCE" w:rsidR="00C774C0" w:rsidRPr="008723CA" w:rsidRDefault="00C774C0" w:rsidP="00C774C0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WG Chair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8AFE751" w14:textId="460B87EC" w:rsidR="00C774C0" w:rsidRPr="008723CA" w:rsidRDefault="00C774C0" w:rsidP="00C774C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val="en-US" w:eastAsia="en-GB"/>
              </w:rPr>
              <w:t>o</w:t>
            </w:r>
            <w:r w:rsidRPr="008723CA">
              <w:rPr>
                <w:rFonts w:ascii="Arial" w:hAnsi="Arial" w:cs="Arial"/>
                <w:sz w:val="18"/>
                <w:szCs w:val="18"/>
                <w:lang w:val="en-US" w:eastAsia="en-GB"/>
              </w:rPr>
              <w:t>ther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49EE90" w14:textId="77777777" w:rsidR="00C774C0" w:rsidRPr="008723CA" w:rsidRDefault="00C774C0" w:rsidP="00C774C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51BF82" w14:textId="3F8C5064" w:rsidR="00C774C0" w:rsidRPr="008723CA" w:rsidRDefault="00C774C0" w:rsidP="00C774C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9</w:t>
            </w:r>
            <w:r w:rsidRPr="00F15458">
              <w:rPr>
                <w:rFonts w:ascii="Arial" w:eastAsiaTheme="minorHAnsi" w:hAnsi="Arial" w:cs="Arial"/>
                <w:sz w:val="18"/>
                <w:szCs w:val="18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2CDD15" w14:textId="77777777" w:rsidR="00C774C0" w:rsidRPr="008723CA" w:rsidRDefault="00C774C0" w:rsidP="00C774C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2A3609" w14:textId="77777777" w:rsidR="00C774C0" w:rsidRPr="008723CA" w:rsidRDefault="00C774C0" w:rsidP="00C774C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421" w:rsidRPr="00401776" w14:paraId="29386D8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5CCB" w14:textId="25F77874" w:rsidR="00987421" w:rsidRPr="008723CA" w:rsidRDefault="00987421" w:rsidP="00987421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E5C" w14:textId="29CCA886" w:rsidR="00987421" w:rsidRPr="008723CA" w:rsidRDefault="00987421" w:rsidP="0098742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S5-225619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AFEB9" w14:textId="69441ED1" w:rsidR="00987421" w:rsidRPr="008723CA" w:rsidRDefault="00987421" w:rsidP="0098742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F06D" w14:textId="550F77E8" w:rsidR="00987421" w:rsidRPr="008723CA" w:rsidRDefault="00987421" w:rsidP="0098742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064AC2" w14:textId="5E998389" w:rsidR="00987421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6EC10D" w14:textId="77777777" w:rsidR="00987421" w:rsidRPr="008723CA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F101FE" w14:textId="37B66429" w:rsidR="00987421" w:rsidRPr="006C1E19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620D3" w14:textId="77777777" w:rsidR="00987421" w:rsidRPr="008723CA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6174A" w14:textId="77777777" w:rsidR="00987421" w:rsidRPr="008723CA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421" w:rsidRPr="00401776" w14:paraId="56BFB54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2FB3" w14:textId="21D4B14A" w:rsidR="00987421" w:rsidRPr="008723CA" w:rsidRDefault="00987421" w:rsidP="00987421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8E28F" w14:textId="2B69F4F2" w:rsidR="00987421" w:rsidRPr="008723CA" w:rsidRDefault="00987421" w:rsidP="0098742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S5-225824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85D97" w14:textId="755F15CF" w:rsidR="00987421" w:rsidRPr="008723CA" w:rsidRDefault="00987421" w:rsidP="0098742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5B4C" w14:textId="788CAB81" w:rsidR="00987421" w:rsidRPr="008723CA" w:rsidRDefault="00987421" w:rsidP="0098742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4CA4C99" w14:textId="7D2436AC" w:rsidR="00987421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6931" w14:textId="77777777" w:rsidR="00987421" w:rsidRPr="008723CA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54DF2" w14:textId="6B2D550E" w:rsidR="00987421" w:rsidRPr="006C1E19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3C3241" w14:textId="77777777" w:rsidR="00987421" w:rsidRPr="008723CA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60AC52" w14:textId="77777777" w:rsidR="00987421" w:rsidRPr="008723CA" w:rsidRDefault="00987421" w:rsidP="0098742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2CDFFD5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6FCA" w14:textId="77A231BB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49B0" w14:textId="1AE6C0B5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AC59" w14:textId="5BD496E4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 xml:space="preserve">DraftCR for </w:t>
            </w:r>
            <w:proofErr w:type="spellStart"/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eECM</w:t>
            </w:r>
            <w:proofErr w:type="spellEnd"/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 xml:space="preserve">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289C7" w14:textId="771A8BBB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DC8105" w14:textId="71524D62" w:rsidR="00F96468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E5B9C" w14:textId="5B2EC243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0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1D2B64" w14:textId="4524E3F6" w:rsidR="00F96468" w:rsidRPr="006C1E19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168340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B5FE0D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7C3409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5043" w14:textId="1CA08E8C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03B1" w14:textId="4553E19C" w:rsidR="00F96468" w:rsidRPr="00661374" w:rsidRDefault="00F96468" w:rsidP="00F9646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S5-225654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E5F9D" w14:textId="3E02F5F0" w:rsidR="00F96468" w:rsidRPr="00661374" w:rsidRDefault="00F96468" w:rsidP="00F9646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DA5B" w14:textId="12A1D0FB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93CA79" w14:textId="35165C4D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CB4FB7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DC519" w14:textId="62AEE626" w:rsidR="00F96468" w:rsidRPr="006C1E19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3F0A9B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8695F8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1ED08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404DC" w14:textId="22320FD5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B4FCD" w14:textId="64DAEA06" w:rsidR="00F96468" w:rsidRPr="00661374" w:rsidRDefault="00F96468" w:rsidP="00F9646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S5-225655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14A2E" w14:textId="3D50D4E7" w:rsidR="00F96468" w:rsidRPr="00661374" w:rsidRDefault="00F96468" w:rsidP="00F9646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7B753" w14:textId="61046AE5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70EBA7" w14:textId="65FAB2D2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0D5349" w14:textId="1208DBAB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10DC1" w14:textId="19802D82" w:rsidR="00F96468" w:rsidRPr="006C1E19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B99714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E5BEAC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599FB87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60C13" w14:textId="75961393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A0AEB" w14:textId="0185D040" w:rsidR="00F96468" w:rsidRPr="00661374" w:rsidRDefault="00F96468" w:rsidP="00F9646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1C74A" w14:textId="0592E0CC" w:rsidR="00F96468" w:rsidRPr="00661374" w:rsidRDefault="00F96468" w:rsidP="00F9646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74DA2" w14:textId="6EC6B8C4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A9FB1E" w14:textId="0460869C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13A1BD" w14:textId="773851CE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" w:author="Thomas Tovinger" w:date="2022-08-25T14:1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30A29B" w14:textId="432942E2" w:rsidR="00F96468" w:rsidRPr="006C1E19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AF113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5F1470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3857B57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89C70" w14:textId="1979ED42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2311" w14:textId="58AB278D" w:rsidR="00F96468" w:rsidRPr="00661374" w:rsidRDefault="00F96468" w:rsidP="00F9646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C2DB9" w14:textId="39193FD6" w:rsidR="00F96468" w:rsidRPr="00661374" w:rsidRDefault="00F96468" w:rsidP="00F9646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04EC" w14:textId="18B2D900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00AF2B" w14:textId="018EDE71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4CF1DD" w14:textId="27D5FFC3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E7A50B" w14:textId="52B7BB11" w:rsidR="00F96468" w:rsidRPr="006C1E19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B37747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F3C84B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239820B9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F099C" w14:textId="758FC461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074CC" w14:textId="203B89D4" w:rsidR="00F96468" w:rsidRPr="00661374" w:rsidRDefault="00F96468" w:rsidP="00F9646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88C2" w14:textId="27233FAB" w:rsidR="00F96468" w:rsidRPr="00661374" w:rsidRDefault="00F96468" w:rsidP="00F9646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3B5E" w14:textId="0E4E38B3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26442A" w14:textId="3133E702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11CFE2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0D5A9" w14:textId="7683BE1A" w:rsidR="00F96468" w:rsidRPr="006C1E19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195F4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127827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226852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180FA" w14:textId="276DC16A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DD456" w14:textId="69E1D9A1" w:rsidR="00F96468" w:rsidRPr="00661374" w:rsidRDefault="00F96468" w:rsidP="00F9646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78EBB" w14:textId="1866F4F2" w:rsidR="00F96468" w:rsidRPr="00661374" w:rsidRDefault="00F96468" w:rsidP="00F9646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B6B36" w14:textId="40CF9A44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ACB0D5" w14:textId="7A1C7328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8E0C1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A30BE0" w14:textId="7FDDFD9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0B8051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468BA6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4C3A177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129FB" w14:textId="38A1C2DE" w:rsidR="00F96468" w:rsidRPr="008723CA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42FD0" w14:textId="775DFEF0" w:rsidR="00F96468" w:rsidRPr="00661374" w:rsidRDefault="00F96468" w:rsidP="00F9646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3027" w14:textId="6C0A2E07" w:rsidR="00F96468" w:rsidRPr="00661374" w:rsidRDefault="00F96468" w:rsidP="00F9646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33017" w14:textId="5D94B1A9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48E016" w14:textId="307ACB34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C97DE3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EF5BC2" w14:textId="02569035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A009B5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A10B44" w14:textId="7777777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09FB25EE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30BDA3CE" w:rsidR="00F96468" w:rsidRPr="008723CA" w:rsidRDefault="00F96468" w:rsidP="00F9646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C70889F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743608A3" w:rsidR="00F96468" w:rsidRPr="00661374" w:rsidRDefault="00F96468" w:rsidP="00F964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57F63CFD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1D26586" w:rsidR="00F96468" w:rsidRPr="008723CA" w:rsidRDefault="00F96468" w:rsidP="00F96468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1123B362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5229CA" w14:textId="4DE6E897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42820A71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5C68FB6A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96468" w:rsidRPr="00401776" w14:paraId="51CF723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641D18D" w:rsidR="00F96468" w:rsidRPr="008723CA" w:rsidRDefault="00F96468" w:rsidP="00F9646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1C8EA5C8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S5-225662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277AA467" w:rsidR="00F96468" w:rsidRPr="00661374" w:rsidRDefault="00F96468" w:rsidP="00F964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28.838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2701C67B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2F8DCB81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1B97099D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6A61B4" w14:textId="2E75D08F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4DD61D40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4CAE17DB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96468" w:rsidRPr="00401776" w14:paraId="44E66EC1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56110582" w:rsidR="00F96468" w:rsidRPr="008723CA" w:rsidRDefault="00F96468" w:rsidP="00F9646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0A2825F8" w:rsidR="00F96468" w:rsidRPr="00661374" w:rsidRDefault="00F96468" w:rsidP="00F9646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414540EF" w:rsidR="00F96468" w:rsidRPr="00661374" w:rsidRDefault="00F96468" w:rsidP="00F964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18D8E040" w:rsidR="00F96468" w:rsidRPr="00661374" w:rsidRDefault="00F96468" w:rsidP="00F964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65B0C82D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7FFDBC21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796E47" w14:textId="78CED769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886FBC" w14:textId="5C3BC78B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452CA17B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96468" w:rsidRPr="00401776" w14:paraId="0DB1E16F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660D2CA8" w:rsidR="00F96468" w:rsidRPr="008723CA" w:rsidRDefault="00F96468" w:rsidP="00F9646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531FBF68" w:rsidR="00F96468" w:rsidRPr="00661374" w:rsidRDefault="00F96468" w:rsidP="00F964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03FECF8D" w:rsidR="00F96468" w:rsidRPr="00661374" w:rsidRDefault="00F96468" w:rsidP="00F964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16D14BC" w:rsidR="00F96468" w:rsidRPr="00661374" w:rsidRDefault="00F96468" w:rsidP="00F964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49FC62BA" w:rsidR="00F96468" w:rsidRPr="008723CA" w:rsidRDefault="00F96468" w:rsidP="00F96468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5908F235" w:rsidR="00F96468" w:rsidRPr="008723CA" w:rsidRDefault="00F96468" w:rsidP="00F96468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988269" w14:textId="6708CA24" w:rsidR="00F96468" w:rsidRPr="008723CA" w:rsidRDefault="00F96468" w:rsidP="00F96468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3C6C2AD9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5C4E219B" w:rsidR="00F96468" w:rsidRPr="008723CA" w:rsidRDefault="00F96468" w:rsidP="00F9646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B0A65" w:rsidRPr="00401776" w14:paraId="529207D5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22772078" w:rsidR="008B0A65" w:rsidRPr="008723CA" w:rsidRDefault="008B0A65" w:rsidP="008B0A6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0C15933" w:rsidR="008B0A65" w:rsidRPr="00661374" w:rsidRDefault="008B0A65" w:rsidP="008B0A65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0487B865" w:rsidR="008B0A65" w:rsidRPr="00661374" w:rsidRDefault="008B0A65" w:rsidP="008B0A6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65B9BD60" w:rsidR="008B0A65" w:rsidRPr="00661374" w:rsidRDefault="008B0A65" w:rsidP="008B0A6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7264677D" w:rsidR="008B0A65" w:rsidRPr="008723CA" w:rsidRDefault="008B0A65" w:rsidP="008B0A6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78715F53" w:rsidR="008B0A65" w:rsidRPr="008723CA" w:rsidRDefault="008B0A65" w:rsidP="008B0A6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4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8F47A2" w14:textId="573FC6AE" w:rsidR="008B0A65" w:rsidRPr="008723CA" w:rsidRDefault="008B0A65" w:rsidP="008B0A6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5127820D" w:rsidR="008B0A65" w:rsidRPr="008723CA" w:rsidRDefault="008B0A65" w:rsidP="008B0A6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63190025" w:rsidR="008B0A65" w:rsidRPr="008723CA" w:rsidRDefault="008B0A65" w:rsidP="008B0A6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50225939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4F256399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21A2FF0B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051F0372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11D3D39B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10E31229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731FCF88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B1C073" w14:textId="44B5E7DD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30F024" w14:textId="770D2BF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7490EE26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78BCD68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686AD3C6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066994B7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1B7AD4D3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524359CC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114A44BB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167D3CFC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99955" w14:textId="118CDD48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AC45A4" w14:textId="1417D0FF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5302237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6C25D44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654B420C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7CD8DB52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2662CE6E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37960C55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693B75CD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06B93E4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ins w:id="6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197AF9" w14:textId="6411DE6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6F8173F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0BBC0428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3173167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331AE83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263DF77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1C808FC1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B17A972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923185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5FE966F0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7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00B693" w14:textId="5842307C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6908E8" w14:textId="2BFFE5A9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2C82ABA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58B7C9C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4009D7F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25CC3516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261D4916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28.841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4C899E65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42694D1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16B499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8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54FBC" w14:textId="7E4AED4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D0C8B8" w14:textId="4ED4066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523ED090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3F449EDA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A6FD08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568E5485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2D4D4543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0866F81B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1FD3210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512BC931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6BFF7F" w14:textId="1B7D634F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359011" w14:textId="64E42FBC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3813A66B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626CE0FC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F460B53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148D256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B2DFA" w14:textId="11BA25BB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2D462D68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01A60599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0336071F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9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E1F2F" w14:textId="34578F43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6F1C01" w14:textId="157E954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3CE76E48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3D137F1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1D2D4CD1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7848CAA4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1B92E9F2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6E259FD6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59317714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7B906CD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0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461B81" w14:textId="2C2E5958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A0F9D" w14:textId="3704100D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FC94260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4D6094B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6DE8A359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3471B40D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0915325D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0D39D2E2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9B2127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0F0580F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3A0B6C" w14:textId="09265E96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FD50407" w14:textId="293B65D6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0912971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425DCB06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10CF7ABB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7E5BEB4F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S5-225676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275F3348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0A3F151F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25C7D96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3B610D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A26C49" w14:textId="20075D43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20DD4C" w14:textId="5F9DDDA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371945F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7FBF5317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02A412E8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119F013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4B1BCA04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421CF60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7EEC808F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07B15A4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9557C1" w14:textId="559192B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548AEA" w14:textId="28AA3719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4E5A2F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6CF1138F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6B75FFE2" w:rsidR="00A5375D" w:rsidRPr="008723CA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01D5A23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2117B666" w:rsidR="00A5375D" w:rsidRPr="00661374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5BD3E0C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20CF1F9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3704580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F0FEC0" w14:textId="4CB6DD09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69EAFC" w14:textId="781BE01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3FCEB5A9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A5375D" w:rsidRPr="00661374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A5375D" w:rsidRPr="008723CA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25EEAFA5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7D8EF1" w14:textId="0E323465" w:rsidR="00A5375D" w:rsidRPr="00661374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0ACAE" w14:textId="77777777" w:rsidR="00A5375D" w:rsidRPr="008723CA" w:rsidRDefault="00A5375D" w:rsidP="00A5375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E18FDE" w14:textId="5E0966B2" w:rsidR="00A5375D" w:rsidRPr="00661374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E2BB" w14:textId="1EFB0352" w:rsidR="00A5375D" w:rsidRPr="008723CA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0AC9" w14:textId="1EBB11F2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9AC2A63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198023C8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4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27EA7F" w14:textId="0E85D03A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25BDC1B" w14:textId="713194B8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1C1F2094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7592E01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D51A31" w14:textId="3419BD0D" w:rsidR="00A5375D" w:rsidRPr="00661374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466D1C4C" w:rsidR="00A5375D" w:rsidRPr="00661374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2A47" w14:textId="62E36999" w:rsidR="00A5375D" w:rsidRPr="008723CA" w:rsidRDefault="00A5375D" w:rsidP="00A537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28.826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4956F231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619FE" w14:textId="3A75BDD6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50C1EB89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7037D5" w14:textId="3E91F406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1A98BA" w14:textId="2782BE61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45534B76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4F13825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9228AE" w14:textId="60C34AD7" w:rsidR="00A5375D" w:rsidRPr="00661374" w:rsidRDefault="00A5375D" w:rsidP="00A5375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4DD33" w14:textId="77777777" w:rsidR="00A5375D" w:rsidRPr="008723CA" w:rsidRDefault="00A5375D" w:rsidP="00A5375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F6A56" w14:textId="187D089C" w:rsidR="00A5375D" w:rsidRPr="00661374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37E3" w14:textId="093B4EF8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43514268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A2E002" w14:textId="1F6D601B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7011703F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45233" w14:textId="004B5171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5250D6" w14:textId="051509C3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4736317B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5375D" w:rsidRPr="00401776" w14:paraId="79CC8BB4" w14:textId="77777777" w:rsidTr="002E67A7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039D9E" w14:textId="3EA32F45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1C243584" w:rsidR="00A5375D" w:rsidRPr="00661374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D6E7" w14:textId="1DE4FD91" w:rsidR="00A5375D" w:rsidRPr="008723CA" w:rsidRDefault="00A5375D" w:rsidP="00A5375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74E05F04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5EAA1742" w:rsidR="00A5375D" w:rsidRPr="008723CA" w:rsidRDefault="00A5375D" w:rsidP="00A537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6480058F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5375D" w:rsidRPr="00401776" w14:paraId="11DE73B0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48D0F810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bookmarkStart w:id="15" w:name="_Hlk94192325"/>
            <w:r w:rsidRPr="008723CA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51979" w14:textId="769EAA61" w:rsidR="00A5375D" w:rsidRPr="00661374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FFB503D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741F786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BFBAD2F" w14:textId="657BE62D" w:rsidR="00A5375D" w:rsidRPr="008723CA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63E976C3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2CAFED0C" w14:textId="06EDE46D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35B446CF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79FE8EAC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bookmarkEnd w:id="15"/>
      <w:tr w:rsidR="00A5375D" w:rsidRPr="00401776" w14:paraId="10D5FBAD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0D4AC001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248373AD" w:rsidR="00A5375D" w:rsidRPr="00661374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3C675A00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28.828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365537E9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161198D" w14:textId="06CE4FE7" w:rsidR="00A5375D" w:rsidRPr="008723CA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51E04AD" w14:textId="0E7DFF2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3BA61B24" w14:textId="6F60ECF5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778B8E1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587765DC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5375D" w:rsidRPr="00401776" w14:paraId="47620207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B7663D" w14:textId="3FEF374C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A05DA" w14:textId="40B36694" w:rsidR="00A5375D" w:rsidRPr="008723CA" w:rsidRDefault="00A5375D" w:rsidP="00A5375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7848" w14:textId="6EAF3C64" w:rsidR="00A5375D" w:rsidRPr="008723CA" w:rsidRDefault="00A5375D" w:rsidP="00A5375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61374">
              <w:rPr>
                <w:rFonts w:ascii="Arial" w:hAnsi="Arial" w:cs="Arial"/>
                <w:color w:val="312E25"/>
                <w:sz w:val="18"/>
                <w:szCs w:val="18"/>
              </w:rPr>
              <w:t>Draft TR 28.xxx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60DD8" w14:textId="129B38D3" w:rsidR="00A5375D" w:rsidRPr="008723CA" w:rsidRDefault="00A5375D" w:rsidP="00A5375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C5DC6F9" w14:textId="197909A7" w:rsidR="00A5375D" w:rsidRPr="008723CA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4A73570" w14:textId="12B1DBED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8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DB9BEF6" w14:textId="746F582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9DFC2D4" w14:textId="7777777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8420260" w14:textId="7777777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5375D" w:rsidRPr="00401776" w14:paraId="2AE5E17C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1A044C71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lastRenderedPageBreak/>
              <w:t>7.3</w:t>
            </w:r>
            <w:r w:rsidRPr="008723C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527DC" w14:textId="28CD99D5" w:rsidR="00A5375D" w:rsidRPr="00661374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yellow"/>
                <w:u w:val="single"/>
              </w:rPr>
              <w:t>S5-225731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70382" w14:textId="1A240614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Rel-16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E4AE0" w14:textId="5F2D519B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4B0B3323" w14:textId="25A6D6C3" w:rsidR="00A5375D" w:rsidRPr="008723CA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4C4ED063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106D61B" w14:textId="6E95D8C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E50AF1C" w14:textId="3FC7D4B0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60E156B2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tr w:rsidR="00A5375D" w:rsidRPr="00401776" w14:paraId="4FB62B1E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A4DCD" w14:textId="31F53889" w:rsidR="00A5375D" w:rsidRPr="008723CA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5A4F" w14:textId="7B2F40D3" w:rsidR="00A5375D" w:rsidRPr="00661374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yellow"/>
                <w:u w:val="single"/>
              </w:rPr>
              <w:t>S5-225732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06250" w14:textId="7341B3F6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Rel-17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885B1" w14:textId="6F3DAD32" w:rsidR="00A5375D" w:rsidRPr="00661374" w:rsidRDefault="00A5375D" w:rsidP="00A5375D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6A9DCBBD" w14:textId="4F93BA3A" w:rsidR="00A5375D" w:rsidRPr="008723CA" w:rsidRDefault="00A5375D" w:rsidP="00A53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29DF5D7" w14:textId="069D5623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0ED0D53" w14:textId="05A98FC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1250949" w14:textId="7777777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4E21114" w14:textId="77777777" w:rsidR="00A5375D" w:rsidRPr="008723CA" w:rsidRDefault="00A5375D" w:rsidP="00A537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DBE8" w14:textId="77777777" w:rsidR="00767310" w:rsidRDefault="00767310">
      <w:r>
        <w:separator/>
      </w:r>
    </w:p>
  </w:endnote>
  <w:endnote w:type="continuationSeparator" w:id="0">
    <w:p w14:paraId="770D9810" w14:textId="77777777" w:rsidR="00767310" w:rsidRDefault="0076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57C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57CF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8E06" w14:textId="77777777" w:rsidR="00767310" w:rsidRDefault="00767310">
      <w:r>
        <w:separator/>
      </w:r>
    </w:p>
  </w:footnote>
  <w:footnote w:type="continuationSeparator" w:id="0">
    <w:p w14:paraId="6DAB9A7F" w14:textId="77777777" w:rsidR="00767310" w:rsidRDefault="0076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2D3"/>
    <w:rsid w:val="00144609"/>
    <w:rsid w:val="00144C81"/>
    <w:rsid w:val="0014517C"/>
    <w:rsid w:val="001459B7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2022&#24180;&#24037;&#20316;\&#26631;&#20934;&#24037;&#20316;\3GPP\SA5%23145e\docs\S5-225013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E42FD-164B-4DA0-A3A3-A3F34D73B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</Pages>
  <Words>553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3366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27</cp:revision>
  <cp:lastPrinted>2016-02-02T08:29:00Z</cp:lastPrinted>
  <dcterms:created xsi:type="dcterms:W3CDTF">2022-08-25T11:55:00Z</dcterms:created>
  <dcterms:modified xsi:type="dcterms:W3CDTF">2022-08-25T12:22:00Z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1655365137</vt:lpwstr>
  </property>
</Properties>
</file>