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8BDBA" w14:textId="77777777" w:rsidR="00405552" w:rsidRDefault="00405552" w:rsidP="00CB7750">
      <w:pPr>
        <w:keepNext/>
        <w:pBdr>
          <w:bottom w:val="single" w:sz="4" w:space="0" w:color="auto"/>
        </w:pBdr>
        <w:tabs>
          <w:tab w:val="right" w:pos="9639"/>
        </w:tabs>
        <w:outlineLvl w:val="0"/>
        <w:rPr>
          <w:ins w:id="0" w:author="0602" w:date="2022-06-02T22:23:00Z"/>
          <w:rFonts w:ascii="Arial" w:hAnsi="Arial" w:cs="Arial" w:hint="eastAsia"/>
          <w:b/>
          <w:lang w:eastAsia="zh-CN"/>
        </w:rPr>
      </w:pPr>
    </w:p>
    <w:p w14:paraId="61FD8AFB" w14:textId="77777777" w:rsidR="009C75DC" w:rsidRDefault="009C75DC" w:rsidP="00CB7750">
      <w:pPr>
        <w:keepNext/>
        <w:pBdr>
          <w:bottom w:val="single" w:sz="4" w:space="0" w:color="auto"/>
        </w:pBdr>
        <w:tabs>
          <w:tab w:val="right" w:pos="9639"/>
        </w:tabs>
        <w:outlineLvl w:val="0"/>
        <w:rPr>
          <w:rFonts w:ascii="Arial" w:hAnsi="Arial" w:cs="Arial"/>
          <w:b/>
          <w:lang w:eastAsia="zh-CN"/>
        </w:rPr>
      </w:pPr>
    </w:p>
    <w:p w14:paraId="4544CD6F" w14:textId="3DA76F12" w:rsidR="00CB7750" w:rsidRPr="002C2F8C" w:rsidRDefault="00CB7750" w:rsidP="00CB7750">
      <w:pPr>
        <w:keepNext/>
        <w:pBdr>
          <w:bottom w:val="single" w:sz="4" w:space="0" w:color="auto"/>
        </w:pBdr>
        <w:tabs>
          <w:tab w:val="right" w:pos="9639"/>
        </w:tabs>
        <w:outlineLvl w:val="0"/>
        <w:rPr>
          <w:rFonts w:ascii="Arial" w:hAnsi="Arial" w:cs="Arial"/>
          <w:b/>
        </w:rPr>
      </w:pPr>
      <w:r w:rsidRPr="00EF44FE">
        <w:rPr>
          <w:rFonts w:ascii="Arial" w:hAnsi="Arial" w:cs="Arial"/>
          <w:b/>
        </w:rPr>
        <w:t>3GPP TSG SA WG5 (Telec</w:t>
      </w:r>
      <w:r w:rsidR="00D677F6">
        <w:rPr>
          <w:rFonts w:ascii="Arial" w:hAnsi="Arial" w:cs="Arial"/>
          <w:b/>
        </w:rPr>
        <w:t>om Management) Meeting #</w:t>
      </w:r>
      <w:r w:rsidR="00D677F6" w:rsidRPr="002C2F8C">
        <w:rPr>
          <w:rFonts w:ascii="Arial" w:hAnsi="Arial" w:cs="Arial"/>
          <w:b/>
        </w:rPr>
        <w:t>1</w:t>
      </w:r>
      <w:r w:rsidR="000A3C08">
        <w:rPr>
          <w:rFonts w:ascii="Arial" w:hAnsi="Arial" w:cs="Arial"/>
          <w:b/>
        </w:rPr>
        <w:t>4</w:t>
      </w:r>
      <w:r w:rsidR="00C04BEA">
        <w:rPr>
          <w:rFonts w:ascii="Arial" w:hAnsi="Arial" w:cs="Arial"/>
          <w:b/>
        </w:rPr>
        <w:t>4</w:t>
      </w:r>
      <w:r w:rsidR="00194F64" w:rsidRPr="002C2F8C">
        <w:rPr>
          <w:rFonts w:ascii="Arial" w:hAnsi="Arial" w:cs="Arial"/>
          <w:b/>
        </w:rPr>
        <w:t>e</w:t>
      </w:r>
      <w:r w:rsidRPr="002C2F8C">
        <w:rPr>
          <w:rFonts w:ascii="Arial" w:hAnsi="Arial" w:cs="Arial"/>
          <w:b/>
        </w:rPr>
        <w:t xml:space="preserve">                  </w:t>
      </w:r>
      <w:r w:rsidR="0046152F" w:rsidRPr="002C2F8C">
        <w:rPr>
          <w:rFonts w:ascii="Arial" w:hAnsi="Arial" w:cs="Arial"/>
          <w:b/>
        </w:rPr>
        <w:t xml:space="preserve"> </w:t>
      </w:r>
      <w:r w:rsidR="00CE013C" w:rsidRPr="002C2F8C">
        <w:rPr>
          <w:rFonts w:ascii="Arial" w:hAnsi="Arial" w:cs="Arial"/>
          <w:b/>
        </w:rPr>
        <w:t xml:space="preserve"> </w:t>
      </w:r>
      <w:r w:rsidR="00F20EC6" w:rsidRPr="002C2F8C">
        <w:rPr>
          <w:rFonts w:ascii="Arial" w:hAnsi="Arial" w:cs="Arial"/>
          <w:b/>
        </w:rPr>
        <w:tab/>
      </w:r>
      <w:r w:rsidR="001250F9" w:rsidRPr="002C2F8C">
        <w:rPr>
          <w:rFonts w:ascii="Arial" w:hAnsi="Arial" w:cs="Arial"/>
          <w:b/>
        </w:rPr>
        <w:t xml:space="preserve">  </w:t>
      </w:r>
      <w:r w:rsidR="00D677F6" w:rsidRPr="002C2F8C">
        <w:rPr>
          <w:rFonts w:ascii="Arial" w:hAnsi="Arial" w:cs="Arial"/>
          <w:b/>
        </w:rPr>
        <w:t xml:space="preserve">    </w:t>
      </w:r>
      <w:r w:rsidR="00DC6B0D" w:rsidRPr="002C2F8C">
        <w:rPr>
          <w:rFonts w:ascii="Arial" w:hAnsi="Arial" w:cs="Arial"/>
          <w:b/>
        </w:rPr>
        <w:t xml:space="preserve">    </w:t>
      </w:r>
      <w:r w:rsidR="001F387D" w:rsidRPr="002C2F8C">
        <w:rPr>
          <w:rFonts w:ascii="Arial" w:hAnsi="Arial" w:cs="Arial"/>
          <w:b/>
        </w:rPr>
        <w:t xml:space="preserve"> </w:t>
      </w:r>
      <w:r w:rsidR="00D20A5A" w:rsidRPr="002C2F8C">
        <w:rPr>
          <w:rFonts w:ascii="Arial" w:hAnsi="Arial" w:cs="Arial"/>
          <w:b/>
        </w:rPr>
        <w:t>S5-2</w:t>
      </w:r>
      <w:r w:rsidR="00E269D3">
        <w:rPr>
          <w:rFonts w:ascii="Arial" w:hAnsi="Arial" w:cs="Arial"/>
          <w:b/>
        </w:rPr>
        <w:t>2</w:t>
      </w:r>
      <w:r w:rsidR="00523AE4">
        <w:rPr>
          <w:rFonts w:ascii="Arial" w:hAnsi="Arial" w:cs="Arial"/>
          <w:b/>
        </w:rPr>
        <w:t>4</w:t>
      </w:r>
      <w:r w:rsidR="008C4FCD">
        <w:rPr>
          <w:rFonts w:ascii="Arial" w:hAnsi="Arial" w:cs="Arial"/>
          <w:b/>
        </w:rPr>
        <w:t>345</w:t>
      </w:r>
    </w:p>
    <w:p w14:paraId="7B89F456" w14:textId="3B237131" w:rsidR="00CB7750" w:rsidRPr="00EF44FE" w:rsidRDefault="00194F64" w:rsidP="00CB7750">
      <w:pPr>
        <w:keepNext/>
        <w:pBdr>
          <w:bottom w:val="single" w:sz="4" w:space="0" w:color="auto"/>
        </w:pBdr>
        <w:tabs>
          <w:tab w:val="right" w:pos="9639"/>
        </w:tabs>
        <w:outlineLvl w:val="0"/>
        <w:rPr>
          <w:rFonts w:ascii="Arial" w:hAnsi="Arial" w:cs="Arial"/>
          <w:b/>
        </w:rPr>
      </w:pPr>
      <w:r w:rsidRPr="00F95F2D">
        <w:rPr>
          <w:rFonts w:ascii="Arial" w:hAnsi="Arial" w:cs="Arial"/>
          <w:b/>
        </w:rPr>
        <w:t>E-meeting</w:t>
      </w:r>
      <w:r w:rsidR="005770C8">
        <w:rPr>
          <w:rFonts w:ascii="Arial" w:hAnsi="Arial" w:cs="Arial"/>
          <w:b/>
        </w:rPr>
        <w:t xml:space="preserve">, </w:t>
      </w:r>
      <w:r w:rsidR="004A3D02">
        <w:rPr>
          <w:rFonts w:ascii="Arial" w:hAnsi="Arial" w:cs="Arial"/>
          <w:b/>
        </w:rPr>
        <w:t>27 Jun</w:t>
      </w:r>
      <w:r w:rsidR="009D4516">
        <w:rPr>
          <w:rFonts w:ascii="Arial" w:hAnsi="Arial" w:cs="Arial"/>
          <w:b/>
        </w:rPr>
        <w:t>-</w:t>
      </w:r>
      <w:r w:rsidR="009A556F">
        <w:rPr>
          <w:rFonts w:ascii="Arial" w:hAnsi="Arial" w:cs="Arial"/>
          <w:b/>
        </w:rPr>
        <w:t>1</w:t>
      </w:r>
      <w:r w:rsidR="009D4516">
        <w:rPr>
          <w:rFonts w:ascii="Arial" w:hAnsi="Arial" w:cs="Arial"/>
          <w:b/>
        </w:rPr>
        <w:t xml:space="preserve"> </w:t>
      </w:r>
      <w:r w:rsidR="004A3D02">
        <w:rPr>
          <w:rFonts w:ascii="Arial" w:hAnsi="Arial" w:cs="Arial"/>
          <w:b/>
          <w:lang w:eastAsia="zh-CN"/>
        </w:rPr>
        <w:t>Jul</w:t>
      </w:r>
      <w:r w:rsidR="00302F45">
        <w:rPr>
          <w:rFonts w:ascii="Arial" w:hAnsi="Arial" w:cs="Arial"/>
          <w:b/>
        </w:rPr>
        <w:t xml:space="preserve"> </w:t>
      </w:r>
      <w:r w:rsidR="005770C8" w:rsidRPr="00F95F2D">
        <w:rPr>
          <w:rFonts w:ascii="Arial" w:hAnsi="Arial" w:cs="Arial"/>
          <w:b/>
        </w:rPr>
        <w:t>202</w:t>
      </w:r>
      <w:r w:rsidR="009D4516">
        <w:rPr>
          <w:rFonts w:ascii="Arial" w:hAnsi="Arial" w:cs="Arial"/>
          <w:b/>
        </w:rPr>
        <w:t>2</w:t>
      </w:r>
    </w:p>
    <w:p w14:paraId="766F7F59" w14:textId="1603A481" w:rsidR="00FD5C80" w:rsidRPr="00EF44FE" w:rsidRDefault="008A6480" w:rsidP="00FD5C80">
      <w:pPr>
        <w:keepNext/>
        <w:tabs>
          <w:tab w:val="left" w:pos="2127"/>
        </w:tabs>
        <w:ind w:left="2126" w:hanging="2126"/>
        <w:outlineLvl w:val="0"/>
        <w:rPr>
          <w:rFonts w:ascii="Arial" w:hAnsi="Arial" w:cs="Arial"/>
          <w:b/>
          <w:sz w:val="20"/>
          <w:szCs w:val="20"/>
          <w:lang w:val="en-US"/>
        </w:rPr>
      </w:pPr>
      <w:r w:rsidRPr="00EF44FE">
        <w:rPr>
          <w:rFonts w:ascii="Arial" w:hAnsi="Arial" w:cs="Arial"/>
          <w:b/>
          <w:sz w:val="20"/>
          <w:szCs w:val="20"/>
          <w:lang w:val="en-US"/>
        </w:rPr>
        <w:t>S</w:t>
      </w:r>
      <w:r w:rsidR="00FD5C80" w:rsidRPr="00EF44FE">
        <w:rPr>
          <w:rFonts w:ascii="Arial" w:hAnsi="Arial" w:cs="Arial"/>
          <w:b/>
          <w:sz w:val="20"/>
          <w:szCs w:val="20"/>
          <w:lang w:val="en-US"/>
        </w:rPr>
        <w:t>ource:</w:t>
      </w:r>
      <w:r w:rsidR="00FD5C80" w:rsidRPr="00EF44FE">
        <w:rPr>
          <w:rFonts w:ascii="Arial" w:hAnsi="Arial" w:cs="Arial"/>
          <w:b/>
          <w:sz w:val="20"/>
          <w:szCs w:val="20"/>
          <w:lang w:val="en-US"/>
        </w:rPr>
        <w:tab/>
        <w:t xml:space="preserve">SA5 </w:t>
      </w:r>
      <w:r w:rsidR="00DE2817">
        <w:rPr>
          <w:rFonts w:ascii="Arial" w:hAnsi="Arial" w:cs="Arial"/>
          <w:b/>
          <w:sz w:val="20"/>
          <w:szCs w:val="20"/>
          <w:lang w:val="en-US"/>
        </w:rPr>
        <w:t xml:space="preserve">Vice </w:t>
      </w:r>
      <w:r w:rsidR="009B536B">
        <w:rPr>
          <w:rFonts w:ascii="Arial" w:hAnsi="Arial" w:cs="Arial"/>
          <w:b/>
          <w:sz w:val="20"/>
          <w:szCs w:val="20"/>
          <w:lang w:val="en-US"/>
        </w:rPr>
        <w:t>c</w:t>
      </w:r>
      <w:r w:rsidR="00FD5C80" w:rsidRPr="00EF44FE">
        <w:rPr>
          <w:rFonts w:ascii="Arial" w:hAnsi="Arial" w:cs="Arial"/>
          <w:b/>
          <w:sz w:val="20"/>
          <w:szCs w:val="20"/>
          <w:lang w:val="en-US"/>
        </w:rPr>
        <w:t>hai</w:t>
      </w:r>
      <w:r w:rsidR="009B536B">
        <w:rPr>
          <w:rFonts w:ascii="Arial" w:hAnsi="Arial" w:cs="Arial"/>
          <w:b/>
          <w:sz w:val="20"/>
          <w:szCs w:val="20"/>
          <w:lang w:val="en-US"/>
        </w:rPr>
        <w:t>r</w:t>
      </w:r>
      <w:r w:rsidR="00107D42">
        <w:rPr>
          <w:rFonts w:ascii="Arial" w:hAnsi="Arial" w:cs="Arial"/>
          <w:b/>
          <w:sz w:val="20"/>
          <w:szCs w:val="20"/>
          <w:lang w:val="en-US"/>
        </w:rPr>
        <w:t xml:space="preserve"> </w:t>
      </w:r>
      <w:r w:rsidR="00DE2817">
        <w:rPr>
          <w:rFonts w:ascii="Arial" w:hAnsi="Arial" w:cs="Arial"/>
          <w:b/>
          <w:sz w:val="20"/>
          <w:szCs w:val="20"/>
          <w:lang w:val="en-US"/>
        </w:rPr>
        <w:t>(Huawei)</w:t>
      </w:r>
    </w:p>
    <w:p w14:paraId="2E758021" w14:textId="54539BBA" w:rsidR="00FD5C80" w:rsidRPr="00EF44FE" w:rsidRDefault="00FD5C80" w:rsidP="00FD5C80">
      <w:pPr>
        <w:keepNext/>
        <w:tabs>
          <w:tab w:val="left" w:pos="2127"/>
        </w:tabs>
        <w:ind w:left="2126" w:hanging="2126"/>
        <w:outlineLvl w:val="0"/>
        <w:rPr>
          <w:rFonts w:ascii="Arial" w:hAnsi="Arial" w:cs="Arial"/>
          <w:b/>
          <w:sz w:val="20"/>
          <w:szCs w:val="20"/>
        </w:rPr>
      </w:pPr>
      <w:r w:rsidRPr="00EF44FE">
        <w:rPr>
          <w:rFonts w:ascii="Arial" w:hAnsi="Arial" w:cs="Arial"/>
          <w:b/>
          <w:sz w:val="20"/>
          <w:szCs w:val="20"/>
        </w:rPr>
        <w:t>Title:</w:t>
      </w:r>
      <w:r w:rsidRPr="00EF44FE">
        <w:rPr>
          <w:rFonts w:ascii="Arial" w:hAnsi="Arial" w:cs="Arial"/>
          <w:b/>
          <w:sz w:val="20"/>
          <w:szCs w:val="20"/>
        </w:rPr>
        <w:tab/>
      </w:r>
      <w:r w:rsidR="00DE2817">
        <w:rPr>
          <w:rFonts w:ascii="Arial" w:hAnsi="Arial" w:cs="Arial"/>
          <w:b/>
          <w:sz w:val="20"/>
          <w:szCs w:val="20"/>
        </w:rPr>
        <w:t xml:space="preserve">Collection </w:t>
      </w:r>
      <w:r w:rsidR="00A73C0C">
        <w:rPr>
          <w:rFonts w:ascii="Arial" w:hAnsi="Arial" w:cs="Arial"/>
          <w:b/>
          <w:sz w:val="20"/>
          <w:szCs w:val="20"/>
        </w:rPr>
        <w:t xml:space="preserve">of </w:t>
      </w:r>
      <w:r w:rsidR="00DE2817">
        <w:rPr>
          <w:rFonts w:ascii="Arial" w:hAnsi="Arial" w:cs="Arial"/>
          <w:b/>
          <w:sz w:val="20"/>
          <w:szCs w:val="20"/>
        </w:rPr>
        <w:t xml:space="preserve">Rel-18 </w:t>
      </w:r>
      <w:r w:rsidR="001516BA">
        <w:rPr>
          <w:rFonts w:ascii="Arial" w:hAnsi="Arial" w:cs="Arial"/>
          <w:b/>
          <w:sz w:val="20"/>
          <w:szCs w:val="20"/>
        </w:rPr>
        <w:t xml:space="preserve">3GPP SA5 </w:t>
      </w:r>
      <w:r w:rsidR="00F1331C">
        <w:rPr>
          <w:rFonts w:ascii="Arial" w:hAnsi="Arial" w:cs="Arial"/>
          <w:b/>
          <w:sz w:val="20"/>
          <w:szCs w:val="20"/>
        </w:rPr>
        <w:t xml:space="preserve">OAM </w:t>
      </w:r>
      <w:r w:rsidR="00DE2817">
        <w:rPr>
          <w:rFonts w:ascii="Arial" w:hAnsi="Arial" w:cs="Arial"/>
          <w:b/>
          <w:sz w:val="20"/>
          <w:szCs w:val="20"/>
        </w:rPr>
        <w:t>WoP</w:t>
      </w:r>
    </w:p>
    <w:p w14:paraId="6CC14322" w14:textId="77777777" w:rsidR="00FD5C80" w:rsidRPr="00EF44FE" w:rsidRDefault="00FD5C80" w:rsidP="00FD5C80">
      <w:pPr>
        <w:keepNext/>
        <w:tabs>
          <w:tab w:val="left" w:pos="2127"/>
        </w:tabs>
        <w:ind w:left="2126" w:hanging="2126"/>
        <w:outlineLvl w:val="0"/>
        <w:rPr>
          <w:rFonts w:ascii="Arial" w:hAnsi="Arial" w:cs="Arial"/>
          <w:b/>
          <w:sz w:val="20"/>
          <w:szCs w:val="20"/>
          <w:lang w:eastAsia="zh-CN"/>
        </w:rPr>
      </w:pPr>
      <w:r w:rsidRPr="00EF44FE">
        <w:rPr>
          <w:rFonts w:ascii="Arial" w:hAnsi="Arial" w:cs="Arial"/>
          <w:b/>
          <w:sz w:val="20"/>
          <w:szCs w:val="20"/>
        </w:rPr>
        <w:t>Document for:</w:t>
      </w:r>
      <w:r w:rsidRPr="00EF44FE">
        <w:rPr>
          <w:rFonts w:ascii="Arial" w:hAnsi="Arial" w:cs="Arial"/>
          <w:b/>
          <w:sz w:val="20"/>
          <w:szCs w:val="20"/>
        </w:rPr>
        <w:tab/>
      </w:r>
      <w:r w:rsidRPr="00EF44FE">
        <w:rPr>
          <w:rFonts w:ascii="Arial" w:hAnsi="Arial" w:cs="Arial"/>
          <w:b/>
          <w:sz w:val="20"/>
          <w:szCs w:val="20"/>
          <w:lang w:eastAsia="zh-CN"/>
        </w:rPr>
        <w:t>Approval</w:t>
      </w:r>
    </w:p>
    <w:p w14:paraId="4D3964B0" w14:textId="4655742F" w:rsidR="00FD5C80" w:rsidRDefault="00FD5C80" w:rsidP="00FD5C80">
      <w:pPr>
        <w:keepNext/>
        <w:pBdr>
          <w:bottom w:val="single" w:sz="4" w:space="1" w:color="auto"/>
        </w:pBdr>
        <w:tabs>
          <w:tab w:val="left" w:pos="2127"/>
        </w:tabs>
        <w:ind w:left="2126" w:hanging="2126"/>
        <w:rPr>
          <w:rFonts w:ascii="Arial" w:hAnsi="Arial" w:cs="Arial"/>
          <w:b/>
          <w:sz w:val="20"/>
          <w:szCs w:val="20"/>
        </w:rPr>
      </w:pPr>
      <w:r w:rsidRPr="00EF44FE">
        <w:rPr>
          <w:rFonts w:ascii="Arial" w:hAnsi="Arial" w:cs="Arial"/>
          <w:b/>
          <w:sz w:val="20"/>
          <w:szCs w:val="20"/>
        </w:rPr>
        <w:t>Agenda Item:</w:t>
      </w:r>
      <w:r w:rsidRPr="00EF44FE">
        <w:rPr>
          <w:rFonts w:ascii="Arial" w:hAnsi="Arial" w:cs="Arial"/>
          <w:b/>
          <w:sz w:val="20"/>
          <w:szCs w:val="20"/>
        </w:rPr>
        <w:tab/>
      </w:r>
      <w:r w:rsidR="008F120E">
        <w:rPr>
          <w:rFonts w:ascii="Arial" w:hAnsi="Arial" w:cs="Arial"/>
          <w:b/>
          <w:sz w:val="20"/>
          <w:szCs w:val="20"/>
        </w:rPr>
        <w:t>6.1</w:t>
      </w:r>
    </w:p>
    <w:p w14:paraId="73F3154D" w14:textId="1C32B280" w:rsidR="00B42527" w:rsidRPr="000D1460" w:rsidRDefault="00B42527" w:rsidP="000D5DFC">
      <w:pPr>
        <w:keepNext/>
        <w:pBdr>
          <w:bottom w:val="single" w:sz="4" w:space="1" w:color="auto"/>
        </w:pBdr>
        <w:tabs>
          <w:tab w:val="left" w:pos="2127"/>
        </w:tabs>
        <w:rPr>
          <w:rFonts w:ascii="Arial" w:hAnsi="Arial" w:cs="Arial"/>
          <w:b/>
          <w:sz w:val="20"/>
          <w:szCs w:val="20"/>
          <w:lang w:eastAsia="zh-CN"/>
        </w:rPr>
      </w:pPr>
    </w:p>
    <w:p w14:paraId="16592788" w14:textId="77777777" w:rsidR="000471DB" w:rsidRPr="00EF44FE" w:rsidRDefault="000471DB" w:rsidP="00FE62DD">
      <w:pPr>
        <w:pStyle w:val="CRCoverPage"/>
        <w:tabs>
          <w:tab w:val="left" w:pos="2268"/>
          <w:tab w:val="right" w:pos="10800"/>
        </w:tabs>
        <w:spacing w:after="0"/>
        <w:rPr>
          <w:rFonts w:cs="Arial"/>
          <w:color w:val="000000"/>
          <w:sz w:val="8"/>
          <w:szCs w:val="8"/>
        </w:rPr>
      </w:pPr>
    </w:p>
    <w:p w14:paraId="27F24982" w14:textId="77777777" w:rsidR="005D3C88" w:rsidRDefault="005D3C88" w:rsidP="00BA5A41">
      <w:pPr>
        <w:rPr>
          <w:rFonts w:ascii="Arial" w:hAnsi="Arial" w:cs="Arial"/>
          <w:b/>
          <w:sz w:val="16"/>
          <w:szCs w:val="16"/>
        </w:rPr>
      </w:pPr>
    </w:p>
    <w:p w14:paraId="01C7AE93" w14:textId="3B8DBE97" w:rsidR="003C3018" w:rsidRDefault="003C3018" w:rsidP="00BA5A41">
      <w:pPr>
        <w:rPr>
          <w:rFonts w:ascii="Arial" w:hAnsi="Arial" w:cs="Arial"/>
          <w:b/>
          <w:sz w:val="16"/>
          <w:szCs w:val="16"/>
          <w:lang w:eastAsia="zh-CN"/>
        </w:rPr>
      </w:pPr>
      <w:r>
        <w:rPr>
          <w:rFonts w:ascii="Arial" w:hAnsi="Arial" w:cs="Arial" w:hint="eastAsia"/>
          <w:b/>
          <w:sz w:val="16"/>
          <w:szCs w:val="16"/>
          <w:lang w:eastAsia="zh-CN"/>
        </w:rPr>
        <w:t>T</w:t>
      </w:r>
      <w:r>
        <w:rPr>
          <w:rFonts w:ascii="Arial" w:hAnsi="Arial" w:cs="Arial"/>
          <w:b/>
          <w:sz w:val="16"/>
          <w:szCs w:val="16"/>
          <w:lang w:eastAsia="zh-CN"/>
        </w:rPr>
        <w:t xml:space="preserve">his document takes the following inputs from rapporteurs: </w:t>
      </w:r>
    </w:p>
    <w:p w14:paraId="0DDE3780" w14:textId="4CD03E35"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S5-222396 (6.4.1) Rel-18 3GPP_SA5 OAM WoP _RANSC</w:t>
      </w:r>
    </w:p>
    <w:p w14:paraId="2103E405" w14:textId="3DAE924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S5-222558 (6.4.2) Add Rel-18 3GPP_SA5 OAM WoP for NSRULE</w:t>
      </w:r>
    </w:p>
    <w:p w14:paraId="2D4F6856" w14:textId="6D2F97EB"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S5-222559 (6.4.3) WoP for 6.4.3 AdNRM_ph2 </w:t>
      </w:r>
    </w:p>
    <w:p w14:paraId="5A6280E2" w14:textId="55E40D8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S5-222100 (6.4.4) WoP proposal for eECM </w:t>
      </w:r>
    </w:p>
    <w:p w14:paraId="0FF74F8C" w14:textId="28E8CBB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S5-222317 (6.4.5) WoP Proposal for Rel-18 Work Item on Enhancements of EE for 5G Phase 2 </w:t>
      </w:r>
    </w:p>
    <w:p w14:paraId="14750E12" w14:textId="77777777" w:rsidR="005D3C88" w:rsidRDefault="005D3C88" w:rsidP="003C3018">
      <w:pPr>
        <w:numPr>
          <w:ilvl w:val="0"/>
          <w:numId w:val="29"/>
        </w:numPr>
        <w:rPr>
          <w:rFonts w:ascii="Arial" w:hAnsi="Arial" w:cs="Arial"/>
          <w:sz w:val="16"/>
          <w:szCs w:val="16"/>
        </w:rPr>
      </w:pPr>
    </w:p>
    <w:p w14:paraId="1DB3617D" w14:textId="05DCF29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S5-222127 (6.5.1) Discussion on WoP of FS_eANL </w:t>
      </w:r>
    </w:p>
    <w:p w14:paraId="05AFB1A9" w14:textId="085472E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S5-222122 (6.5.2) Discussion on WoP of FS_ANLEVA </w:t>
      </w:r>
    </w:p>
    <w:p w14:paraId="403F4B2E" w14:textId="2AC83FF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S5-222257 (6.5.3) Rel-18 3GPP_SA5 OAM WoP_FS_eIDMS_MN </w:t>
      </w:r>
    </w:p>
    <w:p w14:paraId="5733F2AF" w14:textId="5F4B985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S5-222550 (6.5.4) Rel-18 3GPP_SA5 OAM WoP FS_NETSLICE_IDMS </w:t>
      </w:r>
    </w:p>
    <w:p w14:paraId="7EF20EA5" w14:textId="7220FE40"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S5-222187 (6.5.5) WoPs for AI-ML management study </w:t>
      </w:r>
    </w:p>
    <w:p w14:paraId="2728BF70" w14:textId="76C6CE9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S5-222067 (6.5.6) DP on WoPs of FS_MANWDAF </w:t>
      </w:r>
    </w:p>
    <w:p w14:paraId="6144E9F4" w14:textId="43F1567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S5-222372 (6.5.7) Discussion on Rel-18 3GPP SA5 OAM WoP of FS_FSEV</w:t>
      </w:r>
    </w:p>
    <w:p w14:paraId="2BD00D4F" w14:textId="1C900A8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S5-222349 (6.5.8) Rel-18 WoP FS_eSBMA </w:t>
      </w:r>
    </w:p>
    <w:p w14:paraId="679B571B" w14:textId="5CF1707A"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S5-222529 (6.5.9) Work Packages (WoPs) for Study on Basic SBMA enabler enhancements (FS_eSBMAe) </w:t>
      </w:r>
    </w:p>
    <w:p w14:paraId="4D69849E" w14:textId="3574ED6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S5-222318 (6.5.10) WoP of FS_URLLC_Mgt </w:t>
      </w:r>
    </w:p>
    <w:p w14:paraId="64118B1F" w14:textId="61C5917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S5-222305 (6.5.11) WoP of FS_5GLAN_Mgt </w:t>
      </w:r>
    </w:p>
    <w:p w14:paraId="1013096B" w14:textId="736B644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S5-222557 (6.5.12) WoP of FS_MCVNF</w:t>
      </w:r>
    </w:p>
    <w:p w14:paraId="455D0997" w14:textId="79F26834"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S5-222319 (6.5.13) Wop of FS_MANS_ph2 </w:t>
      </w:r>
    </w:p>
    <w:p w14:paraId="16D3C00E" w14:textId="1C36EA50" w:rsidR="003C3018" w:rsidRPr="003C3018" w:rsidRDefault="003C3018" w:rsidP="003C3018">
      <w:pPr>
        <w:numPr>
          <w:ilvl w:val="0"/>
          <w:numId w:val="29"/>
        </w:numPr>
        <w:rPr>
          <w:rFonts w:ascii="Arial" w:hAnsi="Arial" w:cs="Arial"/>
          <w:b/>
          <w:sz w:val="16"/>
          <w:szCs w:val="16"/>
        </w:rPr>
      </w:pPr>
      <w:r w:rsidRPr="003C3018">
        <w:rPr>
          <w:rFonts w:ascii="Arial" w:hAnsi="Arial" w:cs="Arial"/>
          <w:sz w:val="16"/>
          <w:szCs w:val="16"/>
        </w:rPr>
        <w:t>S5-222561</w:t>
      </w:r>
      <w:r>
        <w:rPr>
          <w:rFonts w:ascii="Arial" w:hAnsi="Arial" w:cs="Arial"/>
          <w:sz w:val="16"/>
          <w:szCs w:val="16"/>
        </w:rPr>
        <w:t xml:space="preserve"> (6.5.14) </w:t>
      </w:r>
      <w:r w:rsidRPr="003C3018">
        <w:rPr>
          <w:rFonts w:ascii="Arial" w:hAnsi="Arial" w:cs="Arial"/>
          <w:sz w:val="16"/>
          <w:szCs w:val="16"/>
        </w:rPr>
        <w:t>WoP proposal for 6.5.14 FS_CICDNS</w:t>
      </w:r>
    </w:p>
    <w:p w14:paraId="1D45B6C8" w14:textId="63949B7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S5-222212 (6.5.15) Work Packages (WoPs) for SID on further Enhancements of Management of Trace/MDT (FS_5GMDT_Ph2) </w:t>
      </w:r>
    </w:p>
    <w:p w14:paraId="485ECD8A" w14:textId="500BD255"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S5-222562</w:t>
      </w:r>
      <w:r>
        <w:rPr>
          <w:rFonts w:ascii="Arial" w:hAnsi="Arial" w:cs="Arial"/>
          <w:sz w:val="16"/>
          <w:szCs w:val="16"/>
        </w:rPr>
        <w:t xml:space="preserve"> (6.5.16) </w:t>
      </w:r>
      <w:r w:rsidRPr="003C3018">
        <w:rPr>
          <w:rFonts w:ascii="Arial" w:hAnsi="Arial" w:cs="Arial"/>
          <w:sz w:val="16"/>
          <w:szCs w:val="16"/>
        </w:rPr>
        <w:t>WoP proposal for 6.5.16 FS_YANG</w:t>
      </w:r>
    </w:p>
    <w:p w14:paraId="1681D0BB" w14:textId="571DC2FB" w:rsidR="005D3C88" w:rsidRPr="005A4053" w:rsidRDefault="005D3C88" w:rsidP="003C3018">
      <w:pPr>
        <w:numPr>
          <w:ilvl w:val="0"/>
          <w:numId w:val="29"/>
        </w:numPr>
        <w:rPr>
          <w:rFonts w:ascii="Arial" w:hAnsi="Arial" w:cs="Arial"/>
          <w:sz w:val="16"/>
          <w:szCs w:val="16"/>
          <w:lang w:val="sv-SE"/>
        </w:rPr>
      </w:pPr>
      <w:r w:rsidRPr="005A4053">
        <w:rPr>
          <w:rFonts w:ascii="Arial" w:hAnsi="Arial" w:cs="Arial"/>
          <w:sz w:val="16"/>
          <w:szCs w:val="16"/>
          <w:lang w:val="sv-SE"/>
        </w:rPr>
        <w:t xml:space="preserve">S5-222273 (6.5.17) Rel-18 3GPP_SA5 OAM WoP_FS_OAM_eNPN </w:t>
      </w:r>
    </w:p>
    <w:p w14:paraId="0D3140A5" w14:textId="2BCDF658"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S5-222306 (6.5.18) WoP Proposal for Rel-18 Study on 5G energy efficiency phase 2 </w:t>
      </w:r>
    </w:p>
    <w:p w14:paraId="3589C1F3" w14:textId="17705BA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S5-222106 (6.5.19) FS_NSOEU Work Package (WoP) Proposal  </w:t>
      </w:r>
    </w:p>
    <w:p w14:paraId="00E2501D" w14:textId="4C7996D2"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S5-222110 (6.5.20) Wop of FS_KQI_5G </w:t>
      </w:r>
    </w:p>
    <w:p w14:paraId="05280AEE" w14:textId="6F9BDF1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S5-222104 (6.5.21) Wop of FS_DCSA </w:t>
      </w:r>
    </w:p>
    <w:p w14:paraId="4537C3D5" w14:textId="7090DA92"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S5-222563</w:t>
      </w:r>
      <w:r>
        <w:rPr>
          <w:rFonts w:ascii="Arial" w:hAnsi="Arial" w:cs="Arial"/>
          <w:sz w:val="16"/>
          <w:szCs w:val="16"/>
        </w:rPr>
        <w:t xml:space="preserve"> (6.5.22) </w:t>
      </w:r>
      <w:r w:rsidRPr="003C3018">
        <w:rPr>
          <w:rFonts w:ascii="Arial" w:hAnsi="Arial" w:cs="Arial"/>
          <w:sz w:val="16"/>
          <w:szCs w:val="16"/>
        </w:rPr>
        <w:t>WoP proposal for 6.5.22 FS_NSCE</w:t>
      </w:r>
    </w:p>
    <w:p w14:paraId="14FAD6EC" w14:textId="001E0F20" w:rsidR="005D3C88" w:rsidRDefault="005D3C88" w:rsidP="003C3018">
      <w:pPr>
        <w:numPr>
          <w:ilvl w:val="0"/>
          <w:numId w:val="29"/>
        </w:numPr>
        <w:rPr>
          <w:rFonts w:ascii="Arial" w:hAnsi="Arial" w:cs="Arial"/>
          <w:sz w:val="16"/>
          <w:szCs w:val="16"/>
        </w:rPr>
      </w:pPr>
      <w:r w:rsidRPr="005D3C88">
        <w:rPr>
          <w:rFonts w:ascii="Arial" w:hAnsi="Arial" w:cs="Arial"/>
          <w:sz w:val="16"/>
          <w:szCs w:val="16"/>
        </w:rPr>
        <w:t>S5-222331</w:t>
      </w:r>
      <w:r w:rsidR="003C3018">
        <w:rPr>
          <w:rFonts w:ascii="Arial" w:hAnsi="Arial" w:cs="Arial"/>
          <w:sz w:val="16"/>
          <w:szCs w:val="16"/>
        </w:rPr>
        <w:t xml:space="preserve"> </w:t>
      </w:r>
      <w:r w:rsidRPr="005D3C88">
        <w:rPr>
          <w:rFonts w:ascii="Arial" w:hAnsi="Arial" w:cs="Arial"/>
          <w:sz w:val="16"/>
          <w:szCs w:val="16"/>
        </w:rPr>
        <w:t>(6.5.23) Wop of FS_MEC_ECM</w:t>
      </w:r>
    </w:p>
    <w:p w14:paraId="0D3D5F20" w14:textId="77777777" w:rsidR="003C3018" w:rsidRDefault="003C3018" w:rsidP="005D3C88">
      <w:pPr>
        <w:rPr>
          <w:rFonts w:ascii="Arial" w:hAnsi="Arial" w:cs="Arial"/>
          <w:sz w:val="16"/>
          <w:szCs w:val="16"/>
        </w:rPr>
      </w:pPr>
    </w:p>
    <w:p w14:paraId="288D13AE" w14:textId="7FF6823B" w:rsidR="003C3018" w:rsidRPr="003C3018" w:rsidRDefault="00C04BEA" w:rsidP="003C3018">
      <w:pPr>
        <w:rPr>
          <w:rFonts w:ascii="Arial" w:hAnsi="Arial" w:cs="Arial"/>
          <w:sz w:val="16"/>
          <w:szCs w:val="16"/>
          <w:lang w:eastAsia="zh-CN"/>
        </w:rPr>
      </w:pPr>
      <w:ins w:id="1" w:author="0601" w:date="2022-06-01T18:23:00Z">
        <w:r>
          <w:rPr>
            <w:rFonts w:ascii="Arial" w:hAnsi="Arial" w:cs="Arial" w:hint="eastAsia"/>
            <w:sz w:val="16"/>
            <w:szCs w:val="16"/>
            <w:lang w:eastAsia="zh-CN"/>
          </w:rPr>
          <w:t>S</w:t>
        </w:r>
        <w:r>
          <w:rPr>
            <w:rFonts w:ascii="Arial" w:hAnsi="Arial" w:cs="Arial"/>
            <w:sz w:val="16"/>
            <w:szCs w:val="16"/>
            <w:lang w:eastAsia="zh-CN"/>
          </w:rPr>
          <w:t xml:space="preserve">5-223014 </w:t>
        </w:r>
        <w:r w:rsidRPr="00C04BEA">
          <w:rPr>
            <w:rFonts w:ascii="Arial" w:hAnsi="Arial" w:cs="Arial"/>
            <w:sz w:val="16"/>
            <w:szCs w:val="16"/>
            <w:lang w:eastAsia="zh-CN"/>
          </w:rPr>
          <w:t>Collection of Rel-18 3GPP SA5 OAM WoP</w:t>
        </w:r>
      </w:ins>
    </w:p>
    <w:p w14:paraId="46EC0346" w14:textId="77777777" w:rsidR="005D3C88" w:rsidRPr="00EF44FE" w:rsidRDefault="005D3C88" w:rsidP="00BA5A41">
      <w:pPr>
        <w:rPr>
          <w:rFonts w:ascii="Arial" w:hAnsi="Arial" w:cs="Arial"/>
          <w:b/>
          <w:sz w:val="16"/>
          <w:szCs w:val="16"/>
        </w:rPr>
      </w:pPr>
    </w:p>
    <w:tbl>
      <w:tblPr>
        <w:tblpPr w:leftFromText="180" w:rightFromText="180" w:vertAnchor="text" w:tblpXSpec="center" w:tblpY="1"/>
        <w:tblOverlap w:val="never"/>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2806"/>
        <w:gridCol w:w="4795"/>
        <w:gridCol w:w="2925"/>
        <w:tblGridChange w:id="2">
          <w:tblGrid>
            <w:gridCol w:w="150"/>
            <w:gridCol w:w="45"/>
            <w:gridCol w:w="2611"/>
            <w:gridCol w:w="150"/>
            <w:gridCol w:w="45"/>
            <w:gridCol w:w="4600"/>
            <w:gridCol w:w="150"/>
            <w:gridCol w:w="45"/>
            <w:gridCol w:w="2730"/>
            <w:gridCol w:w="150"/>
            <w:gridCol w:w="45"/>
          </w:tblGrid>
        </w:tblGridChange>
      </w:tblGrid>
      <w:tr w:rsidR="002F49CC" w:rsidRPr="00EF44FE" w14:paraId="75177674" w14:textId="429B84A4" w:rsidTr="00D1556A">
        <w:trPr>
          <w:tblCellSpacing w:w="0" w:type="dxa"/>
        </w:trPr>
        <w:tc>
          <w:tcPr>
            <w:tcW w:w="2806" w:type="dxa"/>
            <w:tcBorders>
              <w:top w:val="outset" w:sz="6" w:space="0" w:color="auto"/>
              <w:left w:val="outset" w:sz="6" w:space="0" w:color="C0C0C0"/>
              <w:bottom w:val="outset" w:sz="6" w:space="0" w:color="C0C0C0"/>
              <w:right w:val="outset" w:sz="6" w:space="0" w:color="C0C0C0"/>
            </w:tcBorders>
            <w:shd w:val="clear" w:color="auto" w:fill="auto"/>
          </w:tcPr>
          <w:p w14:paraId="47BAE876" w14:textId="7C5BD003" w:rsidR="002F49CC" w:rsidRPr="00EF44FE" w:rsidRDefault="00B63328" w:rsidP="00364145">
            <w:pPr>
              <w:jc w:val="center"/>
              <w:rPr>
                <w:rFonts w:ascii="Arial" w:hAnsi="Arial" w:cs="Arial"/>
                <w:b/>
                <w:sz w:val="18"/>
                <w:szCs w:val="18"/>
              </w:rPr>
            </w:pPr>
            <w:r>
              <w:rPr>
                <w:rFonts w:ascii="Arial" w:hAnsi="Arial" w:cs="Arial"/>
                <w:b/>
                <w:sz w:val="18"/>
                <w:szCs w:val="18"/>
              </w:rPr>
              <w:t xml:space="preserve">WoP </w:t>
            </w:r>
            <w:r w:rsidR="002F49CC" w:rsidRPr="00EF44FE">
              <w:rPr>
                <w:rFonts w:ascii="Arial" w:hAnsi="Arial" w:cs="Arial"/>
                <w:b/>
                <w:sz w:val="18"/>
                <w:szCs w:val="18"/>
              </w:rPr>
              <w:t>Item</w:t>
            </w:r>
          </w:p>
        </w:tc>
        <w:tc>
          <w:tcPr>
            <w:tcW w:w="4795" w:type="dxa"/>
            <w:tcBorders>
              <w:top w:val="outset" w:sz="6" w:space="0" w:color="auto"/>
              <w:left w:val="outset" w:sz="6" w:space="0" w:color="C0C0C0"/>
              <w:bottom w:val="outset" w:sz="6" w:space="0" w:color="C0C0C0"/>
              <w:right w:val="outset" w:sz="6" w:space="0" w:color="C0C0C0"/>
            </w:tcBorders>
            <w:shd w:val="clear" w:color="auto" w:fill="auto"/>
          </w:tcPr>
          <w:p w14:paraId="6874D53D" w14:textId="47183A95" w:rsidR="002F49CC" w:rsidRPr="00EF44FE" w:rsidRDefault="002F49CC" w:rsidP="00364145">
            <w:pPr>
              <w:jc w:val="center"/>
              <w:rPr>
                <w:rFonts w:ascii="Arial" w:hAnsi="Arial" w:cs="Arial"/>
                <w:b/>
                <w:sz w:val="18"/>
                <w:szCs w:val="18"/>
              </w:rPr>
            </w:pPr>
            <w:r>
              <w:rPr>
                <w:rFonts w:ascii="Arial" w:hAnsi="Arial" w:cs="Arial"/>
                <w:b/>
                <w:sz w:val="18"/>
                <w:szCs w:val="18"/>
              </w:rPr>
              <w:t>WoP description</w:t>
            </w:r>
          </w:p>
        </w:tc>
        <w:tc>
          <w:tcPr>
            <w:tcW w:w="2925" w:type="dxa"/>
            <w:tcBorders>
              <w:top w:val="outset" w:sz="6" w:space="0" w:color="auto"/>
              <w:left w:val="outset" w:sz="6" w:space="0" w:color="C0C0C0"/>
              <w:bottom w:val="outset" w:sz="6" w:space="0" w:color="C0C0C0"/>
              <w:right w:val="outset" w:sz="6" w:space="0" w:color="C0C0C0"/>
            </w:tcBorders>
            <w:shd w:val="clear" w:color="auto" w:fill="auto"/>
          </w:tcPr>
          <w:p w14:paraId="633C5DBE" w14:textId="421B92F2" w:rsidR="002F49CC" w:rsidRDefault="00EF1C30" w:rsidP="00364145">
            <w:pPr>
              <w:jc w:val="center"/>
              <w:rPr>
                <w:rFonts w:ascii="Arial" w:hAnsi="Arial" w:cs="Arial"/>
                <w:b/>
                <w:sz w:val="18"/>
                <w:szCs w:val="18"/>
              </w:rPr>
            </w:pPr>
            <w:r>
              <w:rPr>
                <w:rFonts w:ascii="Arial" w:hAnsi="Arial" w:cs="Arial"/>
                <w:b/>
                <w:color w:val="000000"/>
                <w:sz w:val="18"/>
                <w:szCs w:val="18"/>
                <w:lang w:val="en-US"/>
              </w:rPr>
              <w:t>Rapporteur recommendation</w:t>
            </w:r>
          </w:p>
        </w:tc>
      </w:tr>
      <w:tr w:rsidR="002F49CC" w:rsidRPr="00EF44FE" w14:paraId="1D26FE22" w14:textId="1DE53DE2" w:rsidTr="00D1556A">
        <w:trPr>
          <w:tblCellSpacing w:w="0" w:type="dxa"/>
        </w:trPr>
        <w:tc>
          <w:tcPr>
            <w:tcW w:w="7601" w:type="dxa"/>
            <w:gridSpan w:val="2"/>
            <w:tcBorders>
              <w:top w:val="outset" w:sz="6" w:space="0" w:color="C0C0C0"/>
              <w:left w:val="outset" w:sz="6" w:space="0" w:color="C0C0C0"/>
              <w:bottom w:val="outset" w:sz="6" w:space="0" w:color="C0C0C0"/>
              <w:right w:val="outset" w:sz="6" w:space="0" w:color="C0C0C0"/>
            </w:tcBorders>
            <w:shd w:val="clear" w:color="auto" w:fill="FFCCCC"/>
          </w:tcPr>
          <w:p w14:paraId="15EF6CA0" w14:textId="206C14F2" w:rsidR="002F49CC" w:rsidRPr="002063B0" w:rsidRDefault="002F49CC" w:rsidP="00A65FA0">
            <w:pPr>
              <w:rPr>
                <w:rFonts w:ascii="Arial" w:eastAsia="等线" w:hAnsi="Arial" w:cs="Arial"/>
                <w:kern w:val="24"/>
                <w:sz w:val="18"/>
                <w:szCs w:val="18"/>
              </w:rPr>
            </w:pPr>
            <w:r w:rsidRPr="002063B0">
              <w:rPr>
                <w:rFonts w:ascii="Arial" w:hAnsi="Arial" w:cs="Arial"/>
                <w:b/>
                <w:bCs/>
                <w:sz w:val="18"/>
                <w:szCs w:val="18"/>
                <w:lang w:val="en-US"/>
              </w:rPr>
              <w:t>Intelligence and Automation</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7E83C43D" w14:textId="77777777" w:rsidR="002F49CC" w:rsidRPr="00A65FA0" w:rsidRDefault="002F49CC" w:rsidP="00A65FA0">
            <w:pPr>
              <w:rPr>
                <w:rFonts w:ascii="Arial" w:hAnsi="Arial" w:cs="Arial"/>
                <w:b/>
                <w:bCs/>
                <w:color w:val="0000FF"/>
                <w:sz w:val="18"/>
                <w:szCs w:val="18"/>
                <w:lang w:val="en-US"/>
              </w:rPr>
            </w:pPr>
          </w:p>
        </w:tc>
      </w:tr>
      <w:tr w:rsidR="002F49CC" w:rsidRPr="00EF44FE" w14:paraId="2EB91E98" w14:textId="200C60C2"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7EE44A99" w14:textId="6947EFD0" w:rsidR="002F49CC" w:rsidRPr="00BB5F1A" w:rsidRDefault="002F49CC" w:rsidP="00DE2817">
            <w:pPr>
              <w:rPr>
                <w:rFonts w:ascii="Arial" w:eastAsia="等线" w:hAnsi="Arial" w:cs="Arial"/>
                <w:b/>
                <w:color w:val="000000"/>
                <w:kern w:val="24"/>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036098F3" w14:textId="77777777" w:rsidR="00831E6D" w:rsidRDefault="002F49CC" w:rsidP="00831E6D">
            <w:pPr>
              <w:rPr>
                <w:rFonts w:ascii="Arial" w:hAnsi="Arial" w:cs="Arial"/>
                <w:b/>
                <w:color w:val="000000"/>
                <w:sz w:val="18"/>
                <w:szCs w:val="18"/>
                <w:lang w:val="en-US" w:eastAsia="zh-CN"/>
              </w:rPr>
            </w:pPr>
            <w:r w:rsidRPr="00B27347">
              <w:rPr>
                <w:rFonts w:ascii="Arial" w:hAnsi="Arial" w:cs="Arial"/>
                <w:b/>
                <w:color w:val="000000"/>
                <w:sz w:val="18"/>
                <w:szCs w:val="18"/>
                <w:lang w:val="en-US"/>
              </w:rPr>
              <w:t xml:space="preserve">Self-Configuration of RAN NEs </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RANSC)</w:t>
            </w:r>
            <w:r w:rsidR="00831E6D">
              <w:rPr>
                <w:rFonts w:ascii="Arial" w:hAnsi="Arial" w:cs="Arial"/>
                <w:b/>
                <w:color w:val="000000"/>
                <w:sz w:val="18"/>
                <w:szCs w:val="18"/>
                <w:lang w:val="en-US" w:eastAsia="zh-CN"/>
              </w:rPr>
              <w:t xml:space="preserve"> </w:t>
            </w:r>
          </w:p>
          <w:p w14:paraId="36F8444F"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(China Mobile,</w:t>
            </w:r>
            <w:r w:rsidRPr="007A62DE">
              <w:rPr>
                <w:rFonts w:ascii="Arial" w:hAnsi="Arial" w:cs="Arial"/>
                <w:b/>
                <w:color w:val="000000"/>
                <w:sz w:val="18"/>
                <w:szCs w:val="18"/>
                <w:lang w:val="it-IT"/>
              </w:rPr>
              <w:t>Huawei</w:t>
            </w:r>
            <w:r w:rsidRPr="005A4053">
              <w:rPr>
                <w:rFonts w:ascii="Arial" w:hAnsi="Arial" w:cs="Arial"/>
                <w:b/>
                <w:color w:val="000000"/>
                <w:sz w:val="18"/>
                <w:szCs w:val="18"/>
                <w:lang w:val="sv-SE"/>
              </w:rPr>
              <w:t xml:space="preserve">) </w:t>
            </w:r>
            <w:r w:rsidR="002F49CC" w:rsidRPr="005A4053">
              <w:rPr>
                <w:rFonts w:ascii="Arial" w:hAnsi="Arial" w:cs="Arial"/>
                <w:b/>
                <w:color w:val="000000"/>
                <w:sz w:val="18"/>
                <w:szCs w:val="18"/>
                <w:lang w:val="sv-SE" w:eastAsia="zh-CN"/>
              </w:rPr>
              <w:t>(</w:t>
            </w:r>
            <w:r w:rsidR="002F49CC" w:rsidRPr="005A4053">
              <w:rPr>
                <w:rFonts w:ascii="Arial" w:hAnsi="Arial" w:cs="Arial"/>
                <w:b/>
                <w:color w:val="000000"/>
                <w:sz w:val="18"/>
                <w:szCs w:val="18"/>
                <w:lang w:val="sv-SE"/>
              </w:rPr>
              <w:t>SP-211431)</w:t>
            </w:r>
          </w:p>
          <w:p w14:paraId="170ED2C9" w14:textId="0F52F9A1" w:rsidR="004A0426" w:rsidRPr="005A4053" w:rsidRDefault="004A0426" w:rsidP="004049A2">
            <w:pPr>
              <w:rPr>
                <w:rFonts w:ascii="Arial" w:eastAsia="等线" w:hAnsi="Arial" w:cs="Arial"/>
                <w:b/>
                <w:color w:val="000000"/>
                <w:kern w:val="24"/>
                <w:sz w:val="18"/>
                <w:szCs w:val="18"/>
                <w:lang w:val="sv-SE" w:eastAsia="zh-CN"/>
              </w:rPr>
            </w:pPr>
            <w:r w:rsidRPr="005A4053">
              <w:rPr>
                <w:rFonts w:ascii="Arial" w:hAnsi="Arial" w:cs="Arial"/>
                <w:b/>
                <w:color w:val="000000"/>
                <w:sz w:val="18"/>
                <w:szCs w:val="18"/>
                <w:lang w:val="sv-SE"/>
              </w:rPr>
              <w:t>Target</w:t>
            </w:r>
            <w:r w:rsidRPr="005A4053">
              <w:rPr>
                <w:rFonts w:ascii="Arial" w:hAnsi="Arial" w:cs="Arial"/>
                <w:b/>
                <w:color w:val="000000"/>
                <w:sz w:val="18"/>
                <w:szCs w:val="18"/>
                <w:lang w:val="sv-SE" w:eastAsia="zh-CN"/>
              </w:rPr>
              <w:t xml:space="preserve">: </w:t>
            </w:r>
            <w:r w:rsidR="00E255D1" w:rsidRPr="005A4053">
              <w:rPr>
                <w:rFonts w:ascii="Arial" w:hAnsi="Arial" w:cs="Arial"/>
                <w:b/>
                <w:color w:val="000000"/>
                <w:sz w:val="18"/>
                <w:szCs w:val="18"/>
                <w:highlight w:val="yellow"/>
                <w:lang w:val="sv-SE" w:eastAsia="zh-CN"/>
              </w:rPr>
              <w:t>SA5#149/</w:t>
            </w:r>
            <w:r w:rsidR="00EA4329" w:rsidRPr="005A4053">
              <w:rPr>
                <w:rFonts w:ascii="Arial" w:hAnsi="Arial" w:cs="Arial"/>
                <w:b/>
                <w:color w:val="000000"/>
                <w:sz w:val="18"/>
                <w:szCs w:val="18"/>
                <w:lang w:val="sv-SE" w:eastAsia="zh-CN"/>
              </w:rPr>
              <w:t xml:space="preserve"> SA#100 </w:t>
            </w:r>
            <w:r w:rsidRPr="005A4053">
              <w:rPr>
                <w:rFonts w:ascii="Arial" w:hAnsi="Arial" w:cs="Arial"/>
                <w:b/>
                <w:color w:val="000000"/>
                <w:sz w:val="18"/>
                <w:szCs w:val="18"/>
                <w:lang w:val="sv-SE" w:eastAsia="zh-CN"/>
              </w:rPr>
              <w:t>(</w:t>
            </w:r>
            <w:r w:rsidR="00EA4329" w:rsidRPr="005A4053">
              <w:rPr>
                <w:rFonts w:ascii="Arial" w:hAnsi="Arial" w:cs="Arial"/>
                <w:b/>
                <w:color w:val="000000"/>
                <w:sz w:val="18"/>
                <w:szCs w:val="18"/>
                <w:lang w:val="sv-SE" w:eastAsia="zh-CN"/>
              </w:rPr>
              <w:t>June 2023</w:t>
            </w:r>
            <w:r w:rsidRPr="005A4053">
              <w:rPr>
                <w:rFonts w:ascii="Arial" w:hAnsi="Arial" w:cs="Arial"/>
                <w:b/>
                <w:color w:val="000000"/>
                <w:sz w:val="18"/>
                <w:szCs w:val="18"/>
                <w:lang w:val="sv-SE" w:eastAsia="zh-CN"/>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15E8AB0D" w14:textId="41975757" w:rsidR="002F49CC" w:rsidRPr="00C54D84" w:rsidRDefault="00302832" w:rsidP="00DE2817">
            <w:pPr>
              <w:rPr>
                <w:rFonts w:ascii="Arial" w:hAnsi="Arial" w:cs="Arial"/>
                <w:b/>
                <w:color w:val="0000FF"/>
                <w:sz w:val="18"/>
                <w:szCs w:val="18"/>
                <w:lang w:val="en-US" w:eastAsia="zh-CN"/>
                <w:rPrChange w:id="3" w:author="0601" w:date="2022-06-02T19:35:00Z">
                  <w:rPr>
                    <w:rFonts w:ascii="Arial" w:hAnsi="Arial" w:cs="Arial"/>
                    <w:b/>
                    <w:color w:val="000000"/>
                    <w:sz w:val="18"/>
                    <w:szCs w:val="18"/>
                    <w:lang w:val="en-US" w:eastAsia="zh-CN"/>
                  </w:rPr>
                </w:rPrChange>
              </w:rPr>
            </w:pPr>
            <w:r w:rsidRPr="00C54D84">
              <w:rPr>
                <w:rFonts w:ascii="Arial" w:hAnsi="Arial" w:cs="Arial"/>
                <w:b/>
                <w:color w:val="0000FF"/>
                <w:sz w:val="18"/>
                <w:szCs w:val="18"/>
                <w:lang w:val="en-US" w:eastAsia="zh-CN"/>
                <w:rPrChange w:id="4" w:author="0601" w:date="2022-06-02T19:35:00Z">
                  <w:rPr>
                    <w:rFonts w:ascii="Arial" w:hAnsi="Arial" w:cs="Arial"/>
                    <w:b/>
                    <w:color w:val="000000"/>
                    <w:sz w:val="18"/>
                    <w:szCs w:val="18"/>
                    <w:lang w:val="en-US" w:eastAsia="zh-CN"/>
                  </w:rPr>
                </w:rPrChange>
              </w:rPr>
              <w:t>3/</w:t>
            </w:r>
            <w:r w:rsidR="0002588F" w:rsidRPr="00C54D84">
              <w:rPr>
                <w:rFonts w:ascii="Arial" w:hAnsi="Arial" w:cs="Arial"/>
                <w:b/>
                <w:color w:val="0000FF"/>
                <w:sz w:val="18"/>
                <w:szCs w:val="18"/>
                <w:lang w:val="en-US" w:eastAsia="zh-CN"/>
                <w:rPrChange w:id="5" w:author="0601" w:date="2022-06-02T19:35:00Z">
                  <w:rPr>
                    <w:rFonts w:ascii="Arial" w:hAnsi="Arial" w:cs="Arial"/>
                    <w:b/>
                    <w:color w:val="000000"/>
                    <w:sz w:val="18"/>
                    <w:szCs w:val="18"/>
                    <w:lang w:val="en-US" w:eastAsia="zh-CN"/>
                  </w:rPr>
                </w:rPrChange>
              </w:rPr>
              <w:t>8</w:t>
            </w:r>
            <w:r w:rsidRPr="00C54D84">
              <w:rPr>
                <w:rFonts w:ascii="Arial" w:hAnsi="Arial" w:cs="Arial"/>
                <w:b/>
                <w:color w:val="0000FF"/>
                <w:sz w:val="18"/>
                <w:szCs w:val="18"/>
                <w:lang w:val="en-US" w:eastAsia="zh-CN"/>
                <w:rPrChange w:id="6" w:author="0601" w:date="2022-06-02T19:35:00Z">
                  <w:rPr>
                    <w:rFonts w:ascii="Arial" w:hAnsi="Arial" w:cs="Arial"/>
                    <w:b/>
                    <w:color w:val="000000"/>
                    <w:sz w:val="18"/>
                    <w:szCs w:val="18"/>
                    <w:lang w:val="en-US" w:eastAsia="zh-CN"/>
                  </w:rPr>
                </w:rPrChange>
              </w:rPr>
              <w:t>+1=2</w:t>
            </w:r>
          </w:p>
        </w:tc>
      </w:tr>
      <w:tr w:rsidR="002F49CC" w:rsidRPr="00EF44FE" w14:paraId="1695F19B" w14:textId="19F6CA85"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27D7D6C" w14:textId="351D5F1B" w:rsidR="002F49CC" w:rsidRPr="00BB5F1A" w:rsidRDefault="00D1556A" w:rsidP="005D3C88">
            <w:pPr>
              <w:rPr>
                <w:rFonts w:ascii="Arial" w:eastAsia="等线" w:hAnsi="Arial" w:cs="Arial"/>
                <w:b/>
                <w:color w:val="000000"/>
                <w:kern w:val="24"/>
                <w:sz w:val="18"/>
                <w:szCs w:val="18"/>
              </w:rPr>
            </w:pPr>
            <w:r>
              <w:rPr>
                <w:rFonts w:ascii="Arial" w:hAnsi="Arial" w:cs="Arial"/>
                <w:b/>
                <w:color w:val="000000"/>
                <w:sz w:val="18"/>
                <w:szCs w:val="18"/>
                <w:lang w:val="en-US" w:eastAsia="zh-CN"/>
              </w:rPr>
              <w:t>RANSC_WoP#1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34198F6" w14:textId="613E0388" w:rsidR="002F49CC" w:rsidRPr="00BB5F1A" w:rsidRDefault="002F49CC" w:rsidP="005D3C88">
            <w:pPr>
              <w:rPr>
                <w:rFonts w:ascii="Arial" w:eastAsia="等线" w:hAnsi="Arial" w:cs="Arial"/>
                <w:b/>
                <w:color w:val="000000"/>
                <w:kern w:val="24"/>
                <w:sz w:val="18"/>
                <w:szCs w:val="18"/>
              </w:rPr>
            </w:pPr>
            <w:r>
              <w:rPr>
                <w:rFonts w:ascii="Arial" w:eastAsia="等线" w:hAnsi="Arial" w:cs="Arial"/>
                <w:color w:val="000000"/>
                <w:kern w:val="24"/>
                <w:sz w:val="18"/>
                <w:szCs w:val="18"/>
                <w:lang w:eastAsia="zh-CN"/>
              </w:rPr>
              <w:t>1.</w:t>
            </w:r>
            <w:r>
              <w:t xml:space="preserve"> </w:t>
            </w:r>
            <w:r w:rsidRPr="00B27347">
              <w:rPr>
                <w:rFonts w:ascii="Arial" w:eastAsia="等线" w:hAnsi="Arial" w:cs="Arial"/>
                <w:color w:val="000000"/>
                <w:kern w:val="24"/>
                <w:sz w:val="18"/>
                <w:szCs w:val="18"/>
                <w:lang w:eastAsia="zh-CN"/>
              </w:rPr>
              <w:t>Specify concepts, use cases and requirements for Self-configuration management and ARCF data handling of RAN NEs.</w:t>
            </w:r>
          </w:p>
        </w:tc>
        <w:tc>
          <w:tcPr>
            <w:tcW w:w="2925" w:type="dxa"/>
            <w:tcBorders>
              <w:top w:val="outset" w:sz="6" w:space="0" w:color="C0C0C0"/>
              <w:left w:val="outset" w:sz="6" w:space="0" w:color="C0C0C0"/>
              <w:bottom w:val="outset" w:sz="6" w:space="0" w:color="C0C0C0"/>
              <w:right w:val="outset" w:sz="6" w:space="0" w:color="C0C0C0"/>
            </w:tcBorders>
          </w:tcPr>
          <w:p w14:paraId="2BC41E05" w14:textId="3D0EBB9A" w:rsidR="002F49CC" w:rsidRDefault="00425718"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rPr>
              <w:t>SA5#142e,</w:t>
            </w:r>
            <w:r w:rsidRPr="00106F55">
              <w:rPr>
                <w:rFonts w:ascii="Arial" w:eastAsia="等线" w:hAnsi="Arial" w:cs="Arial"/>
                <w:bCs/>
                <w:color w:val="000000"/>
                <w:kern w:val="24"/>
                <w:sz w:val="18"/>
                <w:szCs w:val="18"/>
                <w:rPrChange w:id="7" w:author="0602" w:date="2022-06-03T16:36: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w:t>
            </w:r>
            <w:del w:id="8" w:author="0602" w:date="2022-06-03T16:36:00Z">
              <w:r w:rsidRPr="00106F55" w:rsidDel="00106F55">
                <w:rPr>
                  <w:rFonts w:ascii="Arial" w:eastAsia="等线" w:hAnsi="Arial" w:cs="Arial"/>
                  <w:color w:val="000000"/>
                  <w:kern w:val="24"/>
                  <w:sz w:val="18"/>
                  <w:szCs w:val="18"/>
                </w:rPr>
                <w:delText>,</w:delText>
              </w:r>
            </w:del>
            <w:r w:rsidRPr="00106F55">
              <w:rPr>
                <w:rFonts w:ascii="Arial" w:eastAsia="等线" w:hAnsi="Arial" w:cs="Arial"/>
                <w:color w:val="000000"/>
                <w:kern w:val="24"/>
                <w:sz w:val="18"/>
                <w:szCs w:val="18"/>
              </w:rPr>
              <w:t>S</w:t>
            </w:r>
            <w:r>
              <w:rPr>
                <w:rFonts w:ascii="Arial" w:eastAsia="等线" w:hAnsi="Arial" w:cs="Arial"/>
                <w:color w:val="000000"/>
                <w:kern w:val="24"/>
                <w:sz w:val="18"/>
                <w:szCs w:val="18"/>
              </w:rPr>
              <w:t>A5#144e</w:t>
            </w:r>
            <w:ins w:id="9" w:author="0701" w:date="2022-07-01T15:35:00Z">
              <w:r w:rsidR="00064FED">
                <w:rPr>
                  <w:rFonts w:ascii="Arial" w:eastAsia="等线" w:hAnsi="Arial" w:cs="Arial"/>
                  <w:color w:val="000000"/>
                  <w:kern w:val="24"/>
                  <w:sz w:val="18"/>
                  <w:szCs w:val="18"/>
                </w:rPr>
                <w:t>, SA5#145e</w:t>
              </w:r>
            </w:ins>
          </w:p>
        </w:tc>
      </w:tr>
      <w:tr w:rsidR="00D1556A" w:rsidRPr="00EF44FE" w14:paraId="110EDEEB" w14:textId="1DC06728"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E359EEB" w14:textId="70F55660" w:rsidR="00D1556A" w:rsidRPr="00BB5F1A" w:rsidRDefault="00D1556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A1E8CDD" w14:textId="792B8876"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t xml:space="preserve"> </w:t>
            </w:r>
            <w:r w:rsidRPr="00B27347">
              <w:rPr>
                <w:rFonts w:ascii="Arial" w:eastAsia="等线" w:hAnsi="Arial" w:cs="Arial"/>
                <w:color w:val="000000"/>
                <w:kern w:val="24"/>
                <w:sz w:val="18"/>
                <w:szCs w:val="18"/>
              </w:rPr>
              <w:t>Specify the procedure of self-configuration management and ARCF data handling of RAN NEs;</w:t>
            </w:r>
          </w:p>
        </w:tc>
        <w:tc>
          <w:tcPr>
            <w:tcW w:w="2925" w:type="dxa"/>
            <w:tcBorders>
              <w:top w:val="outset" w:sz="6" w:space="0" w:color="C0C0C0"/>
              <w:left w:val="outset" w:sz="6" w:space="0" w:color="C0C0C0"/>
              <w:bottom w:val="outset" w:sz="6" w:space="0" w:color="C0C0C0"/>
              <w:right w:val="outset" w:sz="6" w:space="0" w:color="C0C0C0"/>
            </w:tcBorders>
          </w:tcPr>
          <w:p w14:paraId="79422BFD" w14:textId="0F5FA618" w:rsidR="00D1556A"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SA5#144e, SA5#145e</w:t>
            </w:r>
            <w:ins w:id="10" w:author="0701" w:date="2022-07-01T15:35:00Z">
              <w:r w:rsidR="00064FED">
                <w:rPr>
                  <w:rFonts w:ascii="Arial" w:eastAsia="等线" w:hAnsi="Arial" w:cs="Arial"/>
                  <w:color w:val="000000"/>
                  <w:kern w:val="24"/>
                  <w:sz w:val="18"/>
                  <w:szCs w:val="18"/>
                </w:rPr>
                <w:t>, SA5#146e, SA5#147e</w:t>
              </w:r>
            </w:ins>
          </w:p>
        </w:tc>
      </w:tr>
      <w:tr w:rsidR="00D1556A" w:rsidRPr="00EF44FE" w14:paraId="3AA24440" w14:textId="7A9E8D88"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3D0FAA2" w14:textId="7B24A403" w:rsidR="00D1556A" w:rsidRPr="00BB5F1A" w:rsidRDefault="00D1556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32C0400" w14:textId="140D8524" w:rsidR="00D1556A" w:rsidRPr="00BB5F1A" w:rsidRDefault="00D1556A" w:rsidP="00D1556A">
            <w:pPr>
              <w:rPr>
                <w:rFonts w:ascii="Arial" w:eastAsia="等线" w:hAnsi="Arial" w:cs="Arial"/>
                <w:b/>
                <w:color w:val="000000"/>
                <w:kern w:val="24"/>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w:t>
            </w:r>
            <w:r>
              <w:t xml:space="preserve"> </w:t>
            </w:r>
            <w:r w:rsidRPr="00B27347">
              <w:rPr>
                <w:rFonts w:ascii="Arial" w:eastAsia="等线" w:hAnsi="Arial" w:cs="Arial"/>
                <w:color w:val="000000"/>
                <w:kern w:val="24"/>
                <w:sz w:val="18"/>
                <w:szCs w:val="18"/>
              </w:rPr>
              <w:t>Specify the management services for self-configuration management and ARCF data handling of RAN NEs which may include the management operations and management</w:t>
            </w:r>
            <w:r>
              <w:rPr>
                <w:rFonts w:ascii="Arial" w:eastAsia="等线" w:hAnsi="Arial" w:cs="Arial"/>
                <w:color w:val="000000"/>
                <w:kern w:val="24"/>
                <w:sz w:val="18"/>
                <w:szCs w:val="18"/>
              </w:rPr>
              <w:t xml:space="preserve"> </w:t>
            </w:r>
            <w:r w:rsidRPr="00B27347">
              <w:rPr>
                <w:rFonts w:ascii="Arial" w:eastAsia="等线" w:hAnsi="Arial" w:cs="Arial"/>
                <w:color w:val="000000"/>
                <w:kern w:val="24"/>
                <w:sz w:val="18"/>
                <w:szCs w:val="18"/>
              </w:rPr>
              <w:t>information.</w:t>
            </w:r>
          </w:p>
        </w:tc>
        <w:tc>
          <w:tcPr>
            <w:tcW w:w="2925" w:type="dxa"/>
            <w:tcBorders>
              <w:top w:val="outset" w:sz="6" w:space="0" w:color="C0C0C0"/>
              <w:left w:val="outset" w:sz="6" w:space="0" w:color="C0C0C0"/>
              <w:bottom w:val="outset" w:sz="6" w:space="0" w:color="C0C0C0"/>
              <w:right w:val="outset" w:sz="6" w:space="0" w:color="C0C0C0"/>
            </w:tcBorders>
          </w:tcPr>
          <w:p w14:paraId="2FA887BA" w14:textId="63739C37" w:rsidR="00D1556A" w:rsidRDefault="00D1556A" w:rsidP="00D1556A">
            <w:pPr>
              <w:rPr>
                <w:rFonts w:ascii="Arial" w:eastAsia="等线" w:hAnsi="Arial" w:cs="Arial"/>
                <w:color w:val="000000"/>
                <w:kern w:val="24"/>
                <w:sz w:val="18"/>
                <w:szCs w:val="18"/>
                <w:lang w:eastAsia="zh-CN"/>
              </w:rPr>
            </w:pPr>
            <w:del w:id="11" w:author="0701" w:date="2022-07-01T15:35:00Z">
              <w:r w:rsidDel="00064FED">
                <w:rPr>
                  <w:rFonts w:ascii="Arial" w:eastAsia="等线" w:hAnsi="Arial" w:cs="Arial"/>
                  <w:color w:val="000000"/>
                  <w:kern w:val="24"/>
                  <w:sz w:val="18"/>
                  <w:szCs w:val="18"/>
                </w:rPr>
                <w:delText xml:space="preserve">SA5#145e, </w:delText>
              </w:r>
            </w:del>
            <w:r>
              <w:rPr>
                <w:rFonts w:ascii="Arial" w:eastAsia="等线" w:hAnsi="Arial" w:cs="Arial"/>
                <w:color w:val="000000"/>
                <w:kern w:val="24"/>
                <w:sz w:val="18"/>
                <w:szCs w:val="18"/>
              </w:rPr>
              <w:t>SA5#146e, SA5#147e</w:t>
            </w:r>
          </w:p>
        </w:tc>
      </w:tr>
      <w:tr w:rsidR="002063B0" w:rsidRPr="00EF44FE" w14:paraId="20D4B6AA"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
          <w:p w14:paraId="1D31F6C5" w14:textId="1E213E12" w:rsidR="002063B0" w:rsidRPr="004652C2" w:rsidRDefault="002063B0" w:rsidP="005D3C88">
            <w:pPr>
              <w:rPr>
                <w:rFonts w:ascii="Arial" w:eastAsia="等线" w:hAnsi="Arial" w:cs="Arial"/>
                <w:b/>
                <w:color w:val="FFFFFF"/>
                <w:kern w:val="24"/>
                <w:sz w:val="18"/>
                <w:szCs w:val="18"/>
                <w:lang w:eastAsia="zh-CN"/>
              </w:rPr>
            </w:pPr>
            <w:r w:rsidRPr="004652C2">
              <w:rPr>
                <w:rFonts w:ascii="Arial" w:eastAsia="等线" w:hAnsi="Arial" w:cs="Arial"/>
                <w:b/>
                <w:color w:val="FFFFFF"/>
                <w:kern w:val="24"/>
                <w:sz w:val="18"/>
                <w:szCs w:val="18"/>
                <w:lang w:eastAsia="zh-CN"/>
              </w:rPr>
              <w:t>Management Architecture and Mechanisms</w:t>
            </w:r>
          </w:p>
        </w:tc>
      </w:tr>
      <w:tr w:rsidR="002F49CC" w:rsidRPr="00EF44FE" w14:paraId="3964B120" w14:textId="6F6BC502"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10D2DD5F" w14:textId="77777777" w:rsidR="002F49CC" w:rsidRPr="00A65FA0" w:rsidRDefault="002F49CC" w:rsidP="005D3C88">
            <w:pPr>
              <w:rPr>
                <w:rFonts w:ascii="Arial" w:eastAsia="等线" w:hAnsi="Arial" w:cs="Arial"/>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263FAB6E" w14:textId="77777777" w:rsidR="00831E6D" w:rsidRDefault="002F49CC" w:rsidP="00831E6D">
            <w:pPr>
              <w:rPr>
                <w:rFonts w:ascii="Arial" w:hAnsi="Arial" w:cs="Arial"/>
                <w:b/>
                <w:color w:val="000000"/>
                <w:sz w:val="18"/>
                <w:szCs w:val="18"/>
                <w:lang w:val="en-US"/>
              </w:rPr>
            </w:pPr>
            <w:r w:rsidRPr="00156647">
              <w:rPr>
                <w:rFonts w:ascii="Arial" w:hAnsi="Arial" w:cs="Arial"/>
                <w:b/>
                <w:color w:val="000000"/>
                <w:sz w:val="18"/>
                <w:szCs w:val="18"/>
                <w:lang w:val="en-US"/>
              </w:rPr>
              <w:t xml:space="preserve">Network slicing provisioning rules </w:t>
            </w:r>
            <w:r w:rsidRPr="00156647">
              <w:rPr>
                <w:rFonts w:ascii="Arial" w:hAnsi="Arial" w:cs="Arial" w:hint="eastAsia"/>
                <w:b/>
                <w:color w:val="000000"/>
                <w:sz w:val="18"/>
                <w:szCs w:val="18"/>
                <w:lang w:val="en-US"/>
              </w:rPr>
              <w:t>(</w:t>
            </w:r>
            <w:r w:rsidRPr="00156647">
              <w:rPr>
                <w:rFonts w:ascii="Arial" w:hAnsi="Arial" w:cs="Arial"/>
                <w:b/>
                <w:color w:val="000000"/>
                <w:sz w:val="18"/>
                <w:szCs w:val="18"/>
                <w:lang w:val="en-US"/>
              </w:rPr>
              <w:t xml:space="preserve">NSRULE) </w:t>
            </w:r>
          </w:p>
          <w:p w14:paraId="4367EBB8"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(Ericsson) </w:t>
            </w:r>
            <w:r w:rsidR="002F49CC" w:rsidRPr="005A4053">
              <w:rPr>
                <w:rFonts w:ascii="Arial" w:hAnsi="Arial" w:cs="Arial"/>
                <w:b/>
                <w:color w:val="000000"/>
                <w:sz w:val="18"/>
                <w:szCs w:val="18"/>
                <w:lang w:val="sv-SE"/>
              </w:rPr>
              <w:t>(SP-211449)</w:t>
            </w:r>
          </w:p>
          <w:p w14:paraId="04833A6A" w14:textId="56C3076F" w:rsidR="00434516" w:rsidRPr="005A4053" w:rsidRDefault="00434516" w:rsidP="004049A2">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00E255D1" w:rsidRPr="005A4053">
              <w:rPr>
                <w:rFonts w:ascii="Arial" w:hAnsi="Arial" w:cs="Arial"/>
                <w:b/>
                <w:color w:val="000000"/>
                <w:sz w:val="18"/>
                <w:szCs w:val="18"/>
                <w:highlight w:val="yellow"/>
                <w:lang w:val="sv-SE"/>
              </w:rPr>
              <w:t>SA5#145/</w:t>
            </w:r>
            <w:r w:rsidR="00E255D1" w:rsidRPr="005A4053">
              <w:rPr>
                <w:rFonts w:ascii="Arial" w:hAnsi="Arial" w:cs="Arial"/>
                <w:b/>
                <w:color w:val="000000"/>
                <w:sz w:val="18"/>
                <w:szCs w:val="18"/>
                <w:lang w:val="sv-SE"/>
              </w:rPr>
              <w:t>SA#97</w:t>
            </w:r>
            <w:r w:rsidR="001D7AA9" w:rsidRPr="005A4053">
              <w:rPr>
                <w:rFonts w:ascii="Arial" w:hAnsi="Arial" w:cs="Arial"/>
                <w:b/>
                <w:color w:val="000000"/>
                <w:sz w:val="18"/>
                <w:szCs w:val="18"/>
                <w:lang w:val="sv-SE"/>
              </w:rPr>
              <w:t>(Sep 2022)</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1471C0C9" w14:textId="1A9E07BB" w:rsidR="002F49CC" w:rsidRPr="00C54D84" w:rsidRDefault="00302832" w:rsidP="00156647">
            <w:pPr>
              <w:rPr>
                <w:rFonts w:ascii="Arial" w:hAnsi="Arial" w:cs="Arial"/>
                <w:b/>
                <w:color w:val="0000FF"/>
                <w:sz w:val="18"/>
                <w:szCs w:val="18"/>
                <w:lang w:val="en-US" w:eastAsia="zh-CN"/>
                <w:rPrChange w:id="12" w:author="0601" w:date="2022-06-02T19:35:00Z">
                  <w:rPr>
                    <w:rFonts w:ascii="Arial" w:hAnsi="Arial" w:cs="Arial"/>
                    <w:b/>
                    <w:color w:val="000000"/>
                    <w:sz w:val="18"/>
                    <w:szCs w:val="18"/>
                    <w:lang w:val="en-US" w:eastAsia="zh-CN"/>
                  </w:rPr>
                </w:rPrChange>
              </w:rPr>
            </w:pPr>
            <w:r w:rsidRPr="00C54D84">
              <w:rPr>
                <w:rFonts w:ascii="Arial" w:hAnsi="Arial" w:cs="Arial"/>
                <w:b/>
                <w:color w:val="0000FF"/>
                <w:sz w:val="18"/>
                <w:szCs w:val="18"/>
                <w:lang w:val="en-US" w:eastAsia="zh-CN"/>
                <w:rPrChange w:id="13" w:author="0601" w:date="2022-06-02T19:35:00Z">
                  <w:rPr>
                    <w:rFonts w:ascii="Arial" w:hAnsi="Arial" w:cs="Arial"/>
                    <w:b/>
                    <w:color w:val="000000"/>
                    <w:sz w:val="18"/>
                    <w:szCs w:val="18"/>
                    <w:lang w:val="en-US" w:eastAsia="zh-CN"/>
                  </w:rPr>
                </w:rPrChange>
              </w:rPr>
              <w:t>2/</w:t>
            </w:r>
            <w:r w:rsidR="00644F82" w:rsidRPr="00C54D84">
              <w:rPr>
                <w:rFonts w:ascii="Arial" w:hAnsi="Arial" w:cs="Arial"/>
                <w:b/>
                <w:color w:val="0000FF"/>
                <w:sz w:val="18"/>
                <w:szCs w:val="18"/>
                <w:lang w:val="en-US" w:eastAsia="zh-CN"/>
                <w:rPrChange w:id="14" w:author="0601" w:date="2022-06-02T19:35:00Z">
                  <w:rPr>
                    <w:rFonts w:ascii="Arial" w:hAnsi="Arial" w:cs="Arial"/>
                    <w:b/>
                    <w:color w:val="000000"/>
                    <w:sz w:val="18"/>
                    <w:szCs w:val="18"/>
                    <w:lang w:val="en-US" w:eastAsia="zh-CN"/>
                  </w:rPr>
                </w:rPrChange>
              </w:rPr>
              <w:t>4</w:t>
            </w:r>
            <w:r w:rsidRPr="00C54D84">
              <w:rPr>
                <w:rFonts w:ascii="Arial" w:hAnsi="Arial" w:cs="Arial"/>
                <w:b/>
                <w:color w:val="0000FF"/>
                <w:sz w:val="18"/>
                <w:szCs w:val="18"/>
                <w:lang w:val="en-US" w:eastAsia="zh-CN"/>
                <w:rPrChange w:id="15" w:author="0601" w:date="2022-06-02T19:35:00Z">
                  <w:rPr>
                    <w:rFonts w:ascii="Arial" w:hAnsi="Arial" w:cs="Arial"/>
                    <w:b/>
                    <w:color w:val="000000"/>
                    <w:sz w:val="18"/>
                    <w:szCs w:val="18"/>
                    <w:lang w:val="en-US" w:eastAsia="zh-CN"/>
                  </w:rPr>
                </w:rPrChange>
              </w:rPr>
              <w:t>+1=2</w:t>
            </w:r>
          </w:p>
        </w:tc>
      </w:tr>
      <w:tr w:rsidR="002F49CC" w:rsidRPr="00FB4D92" w14:paraId="1CCD3105" w14:textId="6AFD979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3C4678F" w14:textId="23190684" w:rsidR="002F49CC" w:rsidRPr="00A65FA0" w:rsidRDefault="00D1556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0C5BC14" w14:textId="4B6DB110" w:rsidR="002F49CC" w:rsidRDefault="0020446E"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2F49CC" w:rsidRPr="00156647">
              <w:rPr>
                <w:rFonts w:ascii="Arial" w:eastAsia="等线" w:hAnsi="Arial" w:cs="Arial"/>
                <w:color w:val="000000"/>
                <w:kern w:val="24"/>
                <w:sz w:val="18"/>
                <w:szCs w:val="18"/>
                <w:lang w:eastAsia="zh-CN"/>
              </w:rPr>
              <w:t>Extend allocation and modification use cases and procedures to allow the MnS consumer to provide a list of additional rules as part of the requirements to be fulfilled in request towards network slice or network slice subnet provisioning MnS producer.</w:t>
            </w:r>
          </w:p>
        </w:tc>
        <w:tc>
          <w:tcPr>
            <w:tcW w:w="2925" w:type="dxa"/>
            <w:tcBorders>
              <w:top w:val="outset" w:sz="6" w:space="0" w:color="C0C0C0"/>
              <w:left w:val="outset" w:sz="6" w:space="0" w:color="C0C0C0"/>
              <w:bottom w:val="outset" w:sz="6" w:space="0" w:color="C0C0C0"/>
              <w:right w:val="outset" w:sz="6" w:space="0" w:color="C0C0C0"/>
            </w:tcBorders>
          </w:tcPr>
          <w:p w14:paraId="506AD4E1"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SA5#142e</w:t>
            </w:r>
          </w:p>
          <w:p w14:paraId="2D75A3AA" w14:textId="77777777" w:rsidR="00425718" w:rsidRPr="00106F55" w:rsidRDefault="00425718" w:rsidP="00425718">
            <w:pPr>
              <w:rPr>
                <w:rFonts w:ascii="Arial" w:eastAsia="等线" w:hAnsi="Arial" w:cs="Arial"/>
                <w:bCs/>
                <w:color w:val="000000"/>
                <w:kern w:val="24"/>
                <w:sz w:val="18"/>
                <w:szCs w:val="18"/>
                <w:lang w:val="sv-SE"/>
                <w:rPrChange w:id="16" w:author="0602" w:date="2022-06-03T16:37:00Z">
                  <w:rPr>
                    <w:rFonts w:ascii="Arial" w:eastAsia="等线" w:hAnsi="Arial" w:cs="Arial"/>
                    <w:b/>
                    <w:bCs/>
                    <w:color w:val="000000"/>
                    <w:kern w:val="24"/>
                    <w:sz w:val="18"/>
                    <w:szCs w:val="18"/>
                    <w:lang w:val="sv-SE"/>
                  </w:rPr>
                </w:rPrChange>
              </w:rPr>
            </w:pPr>
            <w:r w:rsidRPr="00106F55">
              <w:rPr>
                <w:rFonts w:ascii="Arial" w:eastAsia="等线" w:hAnsi="Arial" w:cs="Arial"/>
                <w:bCs/>
                <w:color w:val="000000"/>
                <w:kern w:val="24"/>
                <w:sz w:val="18"/>
                <w:szCs w:val="18"/>
                <w:lang w:val="sv-SE"/>
                <w:rPrChange w:id="17" w:author="0602" w:date="2022-06-03T16:37:00Z">
                  <w:rPr>
                    <w:rFonts w:ascii="Arial" w:eastAsia="等线" w:hAnsi="Arial" w:cs="Arial"/>
                    <w:b/>
                    <w:bCs/>
                    <w:color w:val="000000"/>
                    <w:kern w:val="24"/>
                    <w:sz w:val="18"/>
                    <w:szCs w:val="18"/>
                    <w:lang w:val="sv-SE"/>
                  </w:rPr>
                </w:rPrChange>
              </w:rPr>
              <w:t>SA5#143e</w:t>
            </w:r>
          </w:p>
          <w:p w14:paraId="15148821"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SA5#144e</w:t>
            </w:r>
          </w:p>
          <w:p w14:paraId="1DAD5B04" w14:textId="4FB70585" w:rsidR="002F49CC" w:rsidRPr="005A4053" w:rsidRDefault="00425718" w:rsidP="00425718">
            <w:pPr>
              <w:rPr>
                <w:rFonts w:ascii="Arial" w:eastAsia="等线" w:hAnsi="Arial" w:cs="Arial"/>
                <w:color w:val="000000"/>
                <w:kern w:val="24"/>
                <w:sz w:val="18"/>
                <w:szCs w:val="18"/>
                <w:lang w:val="sv-SE" w:eastAsia="zh-CN"/>
              </w:rPr>
            </w:pPr>
            <w:r w:rsidRPr="005A4053">
              <w:rPr>
                <w:rFonts w:ascii="Arial" w:eastAsia="等线" w:hAnsi="Arial" w:cs="Arial"/>
                <w:color w:val="000000"/>
                <w:kern w:val="24"/>
                <w:sz w:val="18"/>
                <w:szCs w:val="18"/>
                <w:lang w:val="sv-SE"/>
              </w:rPr>
              <w:t>SA5#145</w:t>
            </w:r>
          </w:p>
        </w:tc>
      </w:tr>
      <w:tr w:rsidR="002F49CC" w:rsidRPr="00FB4D92" w14:paraId="2F22DB1E" w14:textId="1E89764E"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9B8323" w14:textId="4F9CED74" w:rsidR="002F49CC" w:rsidRPr="00A65FA0" w:rsidRDefault="00D1556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14864CD" w14:textId="78AE1F21" w:rsidR="002F49CC" w:rsidRPr="00156647" w:rsidRDefault="0020446E" w:rsidP="0015664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2F49CC" w:rsidRPr="00156647">
              <w:rPr>
                <w:rFonts w:ascii="Arial" w:eastAsia="等线" w:hAnsi="Arial" w:cs="Arial"/>
                <w:color w:val="000000"/>
                <w:kern w:val="24"/>
                <w:sz w:val="18"/>
                <w:szCs w:val="18"/>
                <w:lang w:eastAsia="zh-CN"/>
              </w:rPr>
              <w:t>The list of rules provided by the consumer should be able to include different kinds of rules to guide MnS producer decisions, supporting:</w:t>
            </w:r>
          </w:p>
          <w:p w14:paraId="214FCC04" w14:textId="6DE9E927"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control NetworkSlice or NetworkSliceSubnet instance sharing</w:t>
            </w:r>
          </w:p>
          <w:p w14:paraId="0D526A22" w14:textId="41A260BF"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 xml:space="preserve">Ability to control sharing/isolation of resources based </w:t>
            </w:r>
            <w:r w:rsidRPr="00156647">
              <w:rPr>
                <w:rFonts w:ascii="Arial" w:eastAsia="等线" w:hAnsi="Arial" w:cs="Arial"/>
                <w:color w:val="000000"/>
                <w:kern w:val="24"/>
                <w:sz w:val="18"/>
                <w:szCs w:val="18"/>
                <w:lang w:eastAsia="zh-CN"/>
              </w:rPr>
              <w:lastRenderedPageBreak/>
              <w:t>on different types and granularities</w:t>
            </w:r>
          </w:p>
          <w:p w14:paraId="2DBE4211" w14:textId="0D6668AA"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express that sharing is required in addition to allowed or not allowed</w:t>
            </w:r>
          </w:p>
          <w:p w14:paraId="5E02DE9B" w14:textId="2CC9FD1A" w:rsidR="002F49CC"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indicate a group, restricting mandatory or optional sharing expressed in the rule to set of profiles for which the same group was indicated  in the allocation or modification request.</w:t>
            </w:r>
          </w:p>
        </w:tc>
        <w:tc>
          <w:tcPr>
            <w:tcW w:w="2925" w:type="dxa"/>
            <w:tcBorders>
              <w:top w:val="outset" w:sz="6" w:space="0" w:color="C0C0C0"/>
              <w:left w:val="outset" w:sz="6" w:space="0" w:color="C0C0C0"/>
              <w:bottom w:val="outset" w:sz="6" w:space="0" w:color="C0C0C0"/>
              <w:right w:val="outset" w:sz="6" w:space="0" w:color="C0C0C0"/>
            </w:tcBorders>
          </w:tcPr>
          <w:p w14:paraId="15C605B2"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lastRenderedPageBreak/>
              <w:t>SA5#142e</w:t>
            </w:r>
          </w:p>
          <w:p w14:paraId="68D53316" w14:textId="77777777" w:rsidR="00425718" w:rsidRPr="00106F55" w:rsidRDefault="00425718" w:rsidP="00425718">
            <w:pPr>
              <w:rPr>
                <w:rFonts w:ascii="Arial" w:eastAsia="等线" w:hAnsi="Arial" w:cs="Arial"/>
                <w:bCs/>
                <w:color w:val="000000"/>
                <w:kern w:val="24"/>
                <w:sz w:val="18"/>
                <w:szCs w:val="18"/>
                <w:lang w:val="sv-SE"/>
                <w:rPrChange w:id="18" w:author="0602" w:date="2022-06-03T16:37:00Z">
                  <w:rPr>
                    <w:rFonts w:ascii="Arial" w:eastAsia="等线" w:hAnsi="Arial" w:cs="Arial"/>
                    <w:b/>
                    <w:bCs/>
                    <w:color w:val="000000"/>
                    <w:kern w:val="24"/>
                    <w:sz w:val="18"/>
                    <w:szCs w:val="18"/>
                    <w:lang w:val="sv-SE"/>
                  </w:rPr>
                </w:rPrChange>
              </w:rPr>
            </w:pPr>
            <w:r w:rsidRPr="00106F55">
              <w:rPr>
                <w:rFonts w:ascii="Arial" w:eastAsia="等线" w:hAnsi="Arial" w:cs="Arial"/>
                <w:bCs/>
                <w:color w:val="000000"/>
                <w:kern w:val="24"/>
                <w:sz w:val="18"/>
                <w:szCs w:val="18"/>
                <w:lang w:val="sv-SE"/>
                <w:rPrChange w:id="19" w:author="0602" w:date="2022-06-03T16:37:00Z">
                  <w:rPr>
                    <w:rFonts w:ascii="Arial" w:eastAsia="等线" w:hAnsi="Arial" w:cs="Arial"/>
                    <w:b/>
                    <w:bCs/>
                    <w:color w:val="000000"/>
                    <w:kern w:val="24"/>
                    <w:sz w:val="18"/>
                    <w:szCs w:val="18"/>
                    <w:lang w:val="sv-SE"/>
                  </w:rPr>
                </w:rPrChange>
              </w:rPr>
              <w:t>SA5#143e</w:t>
            </w:r>
          </w:p>
          <w:p w14:paraId="5615C063"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SA5#144e</w:t>
            </w:r>
          </w:p>
          <w:p w14:paraId="1A8C5D9D" w14:textId="1B82774D" w:rsidR="002F49CC" w:rsidRPr="005A4053" w:rsidRDefault="00425718" w:rsidP="00425718">
            <w:pPr>
              <w:rPr>
                <w:rFonts w:ascii="Arial" w:eastAsia="等线" w:hAnsi="Arial" w:cs="Arial"/>
                <w:color w:val="000000"/>
                <w:kern w:val="24"/>
                <w:sz w:val="18"/>
                <w:szCs w:val="18"/>
                <w:lang w:val="sv-SE" w:eastAsia="zh-CN"/>
              </w:rPr>
            </w:pPr>
            <w:r w:rsidRPr="005A4053">
              <w:rPr>
                <w:rFonts w:ascii="Arial" w:eastAsia="等线" w:hAnsi="Arial" w:cs="Arial"/>
                <w:color w:val="000000"/>
                <w:kern w:val="24"/>
                <w:sz w:val="18"/>
                <w:szCs w:val="18"/>
                <w:lang w:val="sv-SE"/>
              </w:rPr>
              <w:t>SA5#145</w:t>
            </w:r>
          </w:p>
        </w:tc>
      </w:tr>
      <w:tr w:rsidR="002F49CC" w:rsidRPr="00EF44FE" w14:paraId="50B2D136" w14:textId="7AA5A206"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E9E322D" w14:textId="375F066E" w:rsidR="002F49CC" w:rsidRPr="005A4053" w:rsidRDefault="002F49CC" w:rsidP="000207C0">
            <w:pPr>
              <w:rPr>
                <w:rFonts w:ascii="Arial" w:eastAsia="等线" w:hAnsi="Arial" w:cs="Arial"/>
                <w:b/>
                <w:color w:val="000000"/>
                <w:kern w:val="24"/>
                <w:sz w:val="18"/>
                <w:szCs w:val="18"/>
                <w:lang w:val="sv-SE"/>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49FA418E" w14:textId="77777777" w:rsidR="00831E6D" w:rsidRDefault="002F49CC" w:rsidP="00831E6D">
            <w:pPr>
              <w:rPr>
                <w:rFonts w:ascii="Arial" w:hAnsi="Arial" w:cs="Arial"/>
                <w:b/>
                <w:color w:val="000000"/>
                <w:sz w:val="18"/>
                <w:szCs w:val="18"/>
                <w:lang w:val="en-US" w:eastAsia="zh-CN"/>
              </w:rPr>
            </w:pPr>
            <w:r w:rsidRPr="00A1007D">
              <w:rPr>
                <w:rFonts w:ascii="Arial" w:hAnsi="Arial" w:cs="Arial"/>
                <w:b/>
                <w:color w:val="000000"/>
                <w:sz w:val="18"/>
                <w:szCs w:val="18"/>
                <w:lang w:val="en-US"/>
              </w:rPr>
              <w:t>Additional NRM features Phase 2</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w:t>
            </w:r>
          </w:p>
          <w:p w14:paraId="312AF905"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(Nokia, Nokia Shanghai Bell) </w:t>
            </w:r>
            <w:r w:rsidR="002F49CC" w:rsidRPr="005A4053">
              <w:rPr>
                <w:rFonts w:ascii="Arial" w:hAnsi="Arial" w:cs="Arial"/>
                <w:b/>
                <w:color w:val="000000"/>
                <w:sz w:val="18"/>
                <w:szCs w:val="18"/>
                <w:lang w:val="sv-SE" w:eastAsia="zh-CN"/>
              </w:rPr>
              <w:t>(</w:t>
            </w:r>
            <w:r w:rsidR="002F49CC" w:rsidRPr="005A4053">
              <w:rPr>
                <w:rFonts w:ascii="Arial" w:hAnsi="Arial" w:cs="Arial"/>
                <w:b/>
                <w:color w:val="000000"/>
                <w:sz w:val="18"/>
                <w:szCs w:val="18"/>
                <w:lang w:val="sv-SE"/>
              </w:rPr>
              <w:t>SP-220351)</w:t>
            </w:r>
          </w:p>
          <w:p w14:paraId="45F7DBAA" w14:textId="08466B7C" w:rsidR="00434516" w:rsidRPr="005A4053" w:rsidRDefault="00434516" w:rsidP="004049A2">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001D7AA9" w:rsidRPr="005A4053">
              <w:rPr>
                <w:rFonts w:ascii="Arial" w:hAnsi="Arial" w:cs="Arial"/>
                <w:b/>
                <w:color w:val="000000"/>
                <w:sz w:val="18"/>
                <w:szCs w:val="18"/>
                <w:lang w:val="sv-SE"/>
              </w:rPr>
              <w:t xml:space="preserve"> </w:t>
            </w:r>
            <w:r w:rsidR="001D7AA9" w:rsidRPr="005A4053">
              <w:rPr>
                <w:rFonts w:ascii="Arial" w:hAnsi="Arial" w:cs="Arial"/>
                <w:b/>
                <w:color w:val="000000"/>
                <w:sz w:val="18"/>
                <w:szCs w:val="18"/>
                <w:highlight w:val="yellow"/>
                <w:lang w:val="sv-SE"/>
              </w:rPr>
              <w:t>SA5#147/</w:t>
            </w:r>
            <w:r w:rsidR="001D7AA9" w:rsidRPr="005A4053">
              <w:rPr>
                <w:rFonts w:ascii="Arial" w:hAnsi="Arial" w:cs="Arial"/>
                <w:b/>
                <w:color w:val="000000"/>
                <w:sz w:val="18"/>
                <w:szCs w:val="18"/>
                <w:lang w:val="sv-SE"/>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F45B4FE" w14:textId="05DBE75F" w:rsidR="002F49CC" w:rsidRPr="00C54D84" w:rsidRDefault="00302832" w:rsidP="00156647">
            <w:pPr>
              <w:rPr>
                <w:rFonts w:ascii="Arial" w:hAnsi="Arial" w:cs="Arial"/>
                <w:b/>
                <w:color w:val="0000FF"/>
                <w:sz w:val="18"/>
                <w:szCs w:val="18"/>
                <w:lang w:val="en-US" w:eastAsia="zh-CN"/>
                <w:rPrChange w:id="20" w:author="0601" w:date="2022-06-02T19:35:00Z">
                  <w:rPr>
                    <w:rFonts w:ascii="Arial" w:hAnsi="Arial" w:cs="Arial"/>
                    <w:b/>
                    <w:color w:val="000000"/>
                    <w:sz w:val="18"/>
                    <w:szCs w:val="18"/>
                    <w:lang w:val="en-US" w:eastAsia="zh-CN"/>
                  </w:rPr>
                </w:rPrChange>
              </w:rPr>
            </w:pPr>
            <w:r w:rsidRPr="00C54D84">
              <w:rPr>
                <w:rFonts w:ascii="Arial" w:hAnsi="Arial" w:cs="Arial"/>
                <w:b/>
                <w:color w:val="0000FF"/>
                <w:sz w:val="18"/>
                <w:szCs w:val="18"/>
                <w:lang w:val="en-US" w:eastAsia="zh-CN"/>
                <w:rPrChange w:id="21" w:author="0601" w:date="2022-06-02T19:35:00Z">
                  <w:rPr>
                    <w:rFonts w:ascii="Arial" w:hAnsi="Arial" w:cs="Arial"/>
                    <w:b/>
                    <w:color w:val="000000"/>
                    <w:sz w:val="18"/>
                    <w:szCs w:val="18"/>
                    <w:lang w:val="en-US" w:eastAsia="zh-CN"/>
                  </w:rPr>
                </w:rPrChange>
              </w:rPr>
              <w:t>3/</w:t>
            </w:r>
            <w:r w:rsidR="00644F82" w:rsidRPr="00C54D84">
              <w:rPr>
                <w:rFonts w:ascii="Arial" w:hAnsi="Arial" w:cs="Arial"/>
                <w:b/>
                <w:color w:val="0000FF"/>
                <w:sz w:val="18"/>
                <w:szCs w:val="18"/>
                <w:lang w:val="en-US" w:eastAsia="zh-CN"/>
                <w:rPrChange w:id="22" w:author="0601" w:date="2022-06-02T19:35:00Z">
                  <w:rPr>
                    <w:rFonts w:ascii="Arial" w:hAnsi="Arial" w:cs="Arial"/>
                    <w:b/>
                    <w:color w:val="000000"/>
                    <w:sz w:val="18"/>
                    <w:szCs w:val="18"/>
                    <w:lang w:val="en-US" w:eastAsia="zh-CN"/>
                  </w:rPr>
                </w:rPrChange>
              </w:rPr>
              <w:t>6</w:t>
            </w:r>
            <w:r w:rsidRPr="00C54D84">
              <w:rPr>
                <w:rFonts w:ascii="Arial" w:hAnsi="Arial" w:cs="Arial"/>
                <w:b/>
                <w:color w:val="0000FF"/>
                <w:sz w:val="18"/>
                <w:szCs w:val="18"/>
                <w:lang w:val="en-US" w:eastAsia="zh-CN"/>
                <w:rPrChange w:id="23" w:author="0601" w:date="2022-06-02T19:35:00Z">
                  <w:rPr>
                    <w:rFonts w:ascii="Arial" w:hAnsi="Arial" w:cs="Arial"/>
                    <w:b/>
                    <w:color w:val="000000"/>
                    <w:sz w:val="18"/>
                    <w:szCs w:val="18"/>
                    <w:lang w:val="en-US" w:eastAsia="zh-CN"/>
                  </w:rPr>
                </w:rPrChange>
              </w:rPr>
              <w:t>+1=2</w:t>
            </w:r>
          </w:p>
        </w:tc>
      </w:tr>
      <w:tr w:rsidR="002F49CC" w:rsidRPr="00EF44FE" w14:paraId="1F88B34C" w14:textId="703D5501"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3D088B1" w14:textId="75F6F0DF" w:rsidR="002F49CC" w:rsidRPr="002F49CC" w:rsidRDefault="00D1556A" w:rsidP="000207C0">
            <w:pPr>
              <w:rPr>
                <w:rFonts w:ascii="Arial" w:eastAsia="等线" w:hAnsi="Arial" w:cs="Arial"/>
                <w:color w:val="000000"/>
                <w:kern w:val="24"/>
                <w:sz w:val="18"/>
                <w:szCs w:val="18"/>
                <w:lang w:eastAsia="zh-CN"/>
              </w:rPr>
            </w:pP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B849386" w14:textId="027DF3DF" w:rsidR="002F49CC" w:rsidRPr="002F49CC" w:rsidRDefault="00425718"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2F49CC" w:rsidRPr="002F49CC">
              <w:rPr>
                <w:rFonts w:ascii="Arial" w:eastAsia="等线" w:hAnsi="Arial" w:cs="Arial"/>
                <w:color w:val="000000"/>
                <w:kern w:val="24"/>
                <w:sz w:val="18"/>
                <w:szCs w:val="18"/>
                <w:lang w:eastAsia="zh-CN"/>
              </w:rPr>
              <w:t>5GC NRM enhancement for UPF</w:t>
            </w:r>
            <w:r w:rsidR="002F49CC" w:rsidRPr="002F49CC">
              <w:rPr>
                <w:rFonts w:ascii="Arial" w:eastAsia="等线" w:hAnsi="Arial" w:cs="Arial" w:hint="eastAsia"/>
                <w:color w:val="000000"/>
                <w:kern w:val="24"/>
                <w:sz w:val="18"/>
                <w:szCs w:val="18"/>
                <w:lang w:eastAsia="zh-CN"/>
              </w:rPr>
              <w:t>/</w:t>
            </w:r>
            <w:r w:rsidR="002F49CC" w:rsidRPr="002F49CC">
              <w:rPr>
                <w:rFonts w:ascii="Arial" w:eastAsia="等线" w:hAnsi="Arial" w:cs="Arial"/>
                <w:color w:val="000000"/>
                <w:kern w:val="24"/>
                <w:sz w:val="18"/>
                <w:szCs w:val="18"/>
                <w:lang w:eastAsia="zh-CN"/>
              </w:rPr>
              <w:t>PCF/UDM.</w:t>
            </w:r>
          </w:p>
          <w:p w14:paraId="5218E151" w14:textId="128DD35A" w:rsidR="002F49CC" w:rsidRPr="00425718" w:rsidRDefault="00425718"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2F49CC" w:rsidRPr="002F49CC">
              <w:rPr>
                <w:rFonts w:ascii="Arial" w:eastAsia="等线" w:hAnsi="Arial" w:cs="Arial"/>
                <w:color w:val="000000"/>
                <w:kern w:val="24"/>
                <w:sz w:val="18"/>
                <w:szCs w:val="18"/>
                <w:lang w:eastAsia="zh-CN"/>
              </w:rPr>
              <w:t>leftover of Rel17 NRM, including NR_feMIMO related attributes, stage 3 enhancement and generic NRM enhancement</w:t>
            </w:r>
          </w:p>
        </w:tc>
        <w:tc>
          <w:tcPr>
            <w:tcW w:w="2925" w:type="dxa"/>
            <w:tcBorders>
              <w:top w:val="outset" w:sz="6" w:space="0" w:color="C0C0C0"/>
              <w:left w:val="outset" w:sz="6" w:space="0" w:color="C0C0C0"/>
              <w:bottom w:val="outset" w:sz="6" w:space="0" w:color="C0C0C0"/>
              <w:right w:val="outset" w:sz="6" w:space="0" w:color="C0C0C0"/>
            </w:tcBorders>
          </w:tcPr>
          <w:p w14:paraId="7BF2F44E" w14:textId="220FF3B0" w:rsidR="002F49CC" w:rsidRPr="002F49CC" w:rsidRDefault="002063B0" w:rsidP="00425718">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SA5#142e,</w:t>
            </w:r>
            <w:r w:rsidRPr="00106F55">
              <w:rPr>
                <w:rFonts w:ascii="Arial" w:eastAsia="等线" w:hAnsi="Arial" w:cs="Arial"/>
                <w:bCs/>
                <w:color w:val="000000"/>
                <w:kern w:val="24"/>
                <w:sz w:val="18"/>
                <w:szCs w:val="18"/>
                <w:rPrChange w:id="24" w:author="0602" w:date="2022-06-03T16:37: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w:t>
            </w:r>
            <w:del w:id="25" w:author="0601" w:date="2022-06-01T21:44:00Z">
              <w:r w:rsidRPr="00106F55" w:rsidDel="00355B0B">
                <w:rPr>
                  <w:rFonts w:ascii="Arial" w:eastAsia="等线" w:hAnsi="Arial" w:cs="Arial"/>
                  <w:color w:val="000000"/>
                  <w:kern w:val="24"/>
                  <w:sz w:val="18"/>
                  <w:szCs w:val="18"/>
                </w:rPr>
                <w:delText>,</w:delText>
              </w:r>
            </w:del>
            <w:r w:rsidRPr="00106F55">
              <w:rPr>
                <w:rFonts w:ascii="Arial" w:eastAsia="等线" w:hAnsi="Arial" w:cs="Arial"/>
                <w:color w:val="000000"/>
                <w:kern w:val="24"/>
                <w:sz w:val="18"/>
                <w:szCs w:val="18"/>
              </w:rPr>
              <w:t>S</w:t>
            </w:r>
            <w:r w:rsidRPr="002F49CC">
              <w:rPr>
                <w:rFonts w:ascii="Arial" w:eastAsia="等线" w:hAnsi="Arial" w:cs="Arial"/>
                <w:color w:val="000000"/>
                <w:kern w:val="24"/>
                <w:sz w:val="18"/>
                <w:szCs w:val="18"/>
              </w:rPr>
              <w:t>A5#144e</w:t>
            </w:r>
          </w:p>
        </w:tc>
      </w:tr>
      <w:tr w:rsidR="00D1556A" w:rsidRPr="00EF44FE" w14:paraId="0D0CA6D5" w14:textId="329358BC"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C0067FD" w14:textId="56073057" w:rsidR="00D1556A" w:rsidRPr="002F49CC" w:rsidRDefault="00D1556A" w:rsidP="00D1556A">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84C1867" w14:textId="48560416" w:rsidR="00D1556A"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Pr="002F49CC">
              <w:rPr>
                <w:rFonts w:ascii="Arial" w:eastAsia="等线" w:hAnsi="Arial" w:cs="Arial"/>
                <w:color w:val="000000"/>
                <w:kern w:val="24"/>
                <w:sz w:val="18"/>
                <w:szCs w:val="18"/>
                <w:lang w:eastAsia="zh-CN"/>
              </w:rPr>
              <w:t>5GC NRM enhancement for UDM, UDR, NSSF.</w:t>
            </w:r>
          </w:p>
          <w:p w14:paraId="36A257BC" w14:textId="1BE8EA5E"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4. </w:t>
            </w:r>
            <w:r w:rsidRPr="002F49CC">
              <w:rPr>
                <w:rFonts w:ascii="Arial" w:eastAsia="等线" w:hAnsi="Arial" w:cs="Arial"/>
                <w:color w:val="000000"/>
                <w:kern w:val="24"/>
                <w:sz w:val="18"/>
                <w:szCs w:val="18"/>
                <w:lang w:eastAsia="zh-CN"/>
              </w:rPr>
              <w:t>leftover of Rel17 NRM enhancement</w:t>
            </w:r>
          </w:p>
        </w:tc>
        <w:tc>
          <w:tcPr>
            <w:tcW w:w="2925" w:type="dxa"/>
            <w:tcBorders>
              <w:top w:val="outset" w:sz="6" w:space="0" w:color="C0C0C0"/>
              <w:left w:val="outset" w:sz="6" w:space="0" w:color="C0C0C0"/>
              <w:bottom w:val="outset" w:sz="6" w:space="0" w:color="C0C0C0"/>
              <w:right w:val="outset" w:sz="6" w:space="0" w:color="C0C0C0"/>
            </w:tcBorders>
          </w:tcPr>
          <w:p w14:paraId="59BFFCA3" w14:textId="75D64CB1" w:rsidR="00D1556A" w:rsidRPr="002F49CC" w:rsidRDefault="00D1556A" w:rsidP="00D1556A">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SA5#144e, SA5#145e</w:t>
            </w:r>
          </w:p>
        </w:tc>
      </w:tr>
      <w:tr w:rsidR="00D1556A" w:rsidRPr="00EF44FE" w14:paraId="5FE9C14B" w14:textId="354BD8F9"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4410B7" w14:textId="76BBFD87" w:rsidR="00D1556A" w:rsidRPr="002F49CC" w:rsidRDefault="00D1556A" w:rsidP="00D1556A">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29DF49B" w14:textId="6365BEA3"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Pr="002F49CC">
              <w:rPr>
                <w:rFonts w:ascii="Arial" w:eastAsia="等线" w:hAnsi="Arial" w:cs="Arial"/>
                <w:color w:val="000000"/>
                <w:kern w:val="24"/>
                <w:sz w:val="18"/>
                <w:szCs w:val="18"/>
                <w:lang w:eastAsia="zh-CN"/>
              </w:rPr>
              <w:t>5GC NRM enhancement for NSSF/NEF/NWDAF and other Core NF.</w:t>
            </w:r>
          </w:p>
          <w:p w14:paraId="5541FF3E" w14:textId="23ABA106"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Pr="002F49CC">
              <w:rPr>
                <w:rFonts w:ascii="Arial" w:eastAsia="等线" w:hAnsi="Arial" w:cs="Arial"/>
                <w:color w:val="000000"/>
                <w:kern w:val="24"/>
                <w:sz w:val="18"/>
                <w:szCs w:val="18"/>
                <w:lang w:eastAsia="zh-CN"/>
              </w:rPr>
              <w:t>Enhance NRM to support features, including architecture enhancements for the support of 5G core System Enhancement, and enhancement for NR</w:t>
            </w:r>
          </w:p>
        </w:tc>
        <w:tc>
          <w:tcPr>
            <w:tcW w:w="2925" w:type="dxa"/>
            <w:tcBorders>
              <w:top w:val="outset" w:sz="6" w:space="0" w:color="C0C0C0"/>
              <w:left w:val="outset" w:sz="6" w:space="0" w:color="C0C0C0"/>
              <w:bottom w:val="outset" w:sz="6" w:space="0" w:color="C0C0C0"/>
              <w:right w:val="outset" w:sz="6" w:space="0" w:color="C0C0C0"/>
            </w:tcBorders>
          </w:tcPr>
          <w:p w14:paraId="39CFA78B" w14:textId="6FCEEDD5" w:rsidR="00D1556A" w:rsidRPr="002F49CC" w:rsidRDefault="00D1556A" w:rsidP="00D1556A">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SA5#145e, SA5#146e, SA5#147e</w:t>
            </w:r>
          </w:p>
        </w:tc>
      </w:tr>
      <w:tr w:rsidR="002F49CC" w:rsidRPr="00EF44FE" w14:paraId="0730721A" w14:textId="6E5B463A"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74C42A3B" w14:textId="77777777" w:rsidR="002F49CC" w:rsidRPr="002F49CC" w:rsidRDefault="002F49CC" w:rsidP="00DE2817">
            <w:pPr>
              <w:rPr>
                <w:rFonts w:ascii="Arial" w:hAnsi="Arial" w:cs="Arial"/>
                <w:b/>
                <w:color w:val="000000"/>
                <w:sz w:val="18"/>
                <w:szCs w:val="18"/>
                <w:lang w:val="en-US"/>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0E0B011D" w14:textId="77777777" w:rsidR="00831E6D" w:rsidRDefault="002F49CC" w:rsidP="00831E6D">
            <w:pPr>
              <w:rPr>
                <w:rFonts w:ascii="Arial" w:hAnsi="Arial" w:cs="Arial"/>
                <w:b/>
                <w:color w:val="000000"/>
                <w:sz w:val="18"/>
                <w:szCs w:val="18"/>
                <w:lang w:val="en-US"/>
              </w:rPr>
            </w:pPr>
            <w:r w:rsidRPr="002F49CC">
              <w:rPr>
                <w:rFonts w:ascii="Arial" w:hAnsi="Arial" w:cs="Arial"/>
                <w:b/>
                <w:color w:val="000000"/>
                <w:sz w:val="18"/>
                <w:szCs w:val="18"/>
                <w:lang w:val="en-US"/>
              </w:rPr>
              <w:t>Enhanced Edge Computing Management</w:t>
            </w:r>
            <w:r>
              <w:rPr>
                <w:rFonts w:ascii="Arial" w:hAnsi="Arial" w:cs="Arial"/>
                <w:b/>
                <w:color w:val="000000"/>
                <w:sz w:val="18"/>
                <w:szCs w:val="18"/>
                <w:lang w:val="en-US"/>
              </w:rPr>
              <w:t xml:space="preserve"> (</w:t>
            </w:r>
            <w:r w:rsidRPr="002F49CC">
              <w:rPr>
                <w:rFonts w:ascii="Arial" w:hAnsi="Arial" w:cs="Arial"/>
                <w:b/>
                <w:color w:val="000000"/>
                <w:sz w:val="18"/>
                <w:szCs w:val="18"/>
                <w:lang w:val="en-US"/>
              </w:rPr>
              <w:t>eECM</w:t>
            </w:r>
            <w:r>
              <w:rPr>
                <w:rFonts w:ascii="Arial" w:hAnsi="Arial" w:cs="Arial"/>
                <w:b/>
                <w:color w:val="000000"/>
                <w:sz w:val="18"/>
                <w:szCs w:val="18"/>
                <w:lang w:val="en-US"/>
              </w:rPr>
              <w:t>)</w:t>
            </w:r>
          </w:p>
          <w:p w14:paraId="4272149B"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(Samsung, Intel)</w:t>
            </w:r>
            <w:r w:rsidR="002F49CC" w:rsidRPr="005A4053">
              <w:rPr>
                <w:rFonts w:ascii="Arial" w:hAnsi="Arial" w:cs="Arial"/>
                <w:b/>
                <w:color w:val="000000"/>
                <w:sz w:val="18"/>
                <w:szCs w:val="18"/>
                <w:lang w:val="sv-SE"/>
              </w:rPr>
              <w:t xml:space="preserve"> (SP-220154)</w:t>
            </w:r>
          </w:p>
          <w:p w14:paraId="24951AC3" w14:textId="085CCE62" w:rsidR="001D7AA9" w:rsidRPr="005A4053" w:rsidRDefault="001D7AA9" w:rsidP="004C5A7D">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00E255D1" w:rsidRPr="005A4053">
              <w:rPr>
                <w:rFonts w:ascii="Arial" w:hAnsi="Arial" w:cs="Arial"/>
                <w:b/>
                <w:color w:val="000000"/>
                <w:sz w:val="18"/>
                <w:szCs w:val="18"/>
                <w:lang w:val="sv-SE"/>
              </w:rPr>
              <w:t xml:space="preserve"> </w:t>
            </w:r>
            <w:r w:rsidR="00E255D1" w:rsidRPr="005A4053">
              <w:rPr>
                <w:rFonts w:ascii="Arial" w:hAnsi="Arial" w:cs="Arial"/>
                <w:b/>
                <w:color w:val="000000"/>
                <w:sz w:val="18"/>
                <w:szCs w:val="18"/>
                <w:highlight w:val="yellow"/>
                <w:lang w:val="sv-SE"/>
              </w:rPr>
              <w:t>SA5#14</w:t>
            </w:r>
            <w:r w:rsidR="004C5A7D">
              <w:rPr>
                <w:rFonts w:ascii="Arial" w:hAnsi="Arial" w:cs="Arial"/>
                <w:b/>
                <w:color w:val="000000"/>
                <w:sz w:val="18"/>
                <w:szCs w:val="18"/>
                <w:highlight w:val="yellow"/>
                <w:lang w:val="sv-SE"/>
              </w:rPr>
              <w:t>9</w:t>
            </w:r>
            <w:r w:rsidR="00E255D1" w:rsidRPr="005A4053">
              <w:rPr>
                <w:rFonts w:ascii="Arial" w:hAnsi="Arial" w:cs="Arial"/>
                <w:b/>
                <w:color w:val="000000"/>
                <w:sz w:val="18"/>
                <w:szCs w:val="18"/>
                <w:highlight w:val="yellow"/>
                <w:lang w:val="sv-SE"/>
              </w:rPr>
              <w:t>/</w:t>
            </w:r>
            <w:r w:rsidR="00E255D1" w:rsidRPr="005A4053">
              <w:rPr>
                <w:rFonts w:ascii="Arial" w:hAnsi="Arial" w:cs="Arial"/>
                <w:b/>
                <w:color w:val="000000"/>
                <w:sz w:val="18"/>
                <w:szCs w:val="18"/>
                <w:lang w:val="sv-SE"/>
              </w:rPr>
              <w:t>SA#</w:t>
            </w:r>
            <w:r w:rsidR="004C5A7D">
              <w:rPr>
                <w:rFonts w:ascii="Arial" w:hAnsi="Arial" w:cs="Arial"/>
                <w:b/>
                <w:color w:val="000000"/>
                <w:sz w:val="18"/>
                <w:szCs w:val="18"/>
                <w:lang w:val="sv-SE"/>
              </w:rPr>
              <w:t>100</w:t>
            </w:r>
            <w:r w:rsidR="00E255D1" w:rsidRPr="005A4053">
              <w:rPr>
                <w:rFonts w:ascii="Arial" w:hAnsi="Arial" w:cs="Arial"/>
                <w:b/>
                <w:color w:val="000000"/>
                <w:sz w:val="18"/>
                <w:szCs w:val="18"/>
                <w:lang w:val="sv-SE"/>
              </w:rPr>
              <w:t>(</w:t>
            </w:r>
            <w:r w:rsidR="004C5A7D">
              <w:rPr>
                <w:rFonts w:ascii="Arial" w:hAnsi="Arial" w:cs="Arial"/>
                <w:b/>
                <w:color w:val="000000"/>
                <w:sz w:val="18"/>
                <w:szCs w:val="18"/>
                <w:lang w:val="sv-SE"/>
              </w:rPr>
              <w:t>Jun</w:t>
            </w:r>
            <w:r w:rsidR="004C5A7D" w:rsidRPr="005A4053">
              <w:rPr>
                <w:rFonts w:ascii="Arial" w:hAnsi="Arial" w:cs="Arial"/>
                <w:b/>
                <w:color w:val="000000"/>
                <w:sz w:val="18"/>
                <w:szCs w:val="18"/>
                <w:lang w:val="sv-SE"/>
              </w:rPr>
              <w:t xml:space="preserve"> </w:t>
            </w:r>
            <w:r w:rsidR="00E255D1" w:rsidRPr="005A4053">
              <w:rPr>
                <w:rFonts w:ascii="Arial" w:hAnsi="Arial" w:cs="Arial"/>
                <w:b/>
                <w:color w:val="000000"/>
                <w:sz w:val="18"/>
                <w:szCs w:val="18"/>
                <w:lang w:val="sv-SE"/>
              </w:rPr>
              <w:t>2023)</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EA20AE4" w14:textId="1CB82796" w:rsidR="002F49CC" w:rsidRPr="00C54D84" w:rsidRDefault="006B3D56" w:rsidP="00DE2817">
            <w:pPr>
              <w:rPr>
                <w:rFonts w:ascii="Arial" w:eastAsia="等线" w:hAnsi="Arial" w:cs="Arial"/>
                <w:b/>
                <w:color w:val="0000FF"/>
                <w:kern w:val="24"/>
                <w:sz w:val="18"/>
                <w:szCs w:val="18"/>
                <w:lang w:eastAsia="zh-CN"/>
                <w:rPrChange w:id="26" w:author="0601" w:date="2022-06-02T19:35:00Z">
                  <w:rPr>
                    <w:rFonts w:ascii="Arial" w:eastAsia="等线" w:hAnsi="Arial" w:cs="Arial"/>
                    <w:b/>
                    <w:color w:val="000000"/>
                    <w:kern w:val="24"/>
                    <w:sz w:val="18"/>
                    <w:szCs w:val="18"/>
                    <w:lang w:eastAsia="zh-CN"/>
                  </w:rPr>
                </w:rPrChange>
              </w:rPr>
            </w:pPr>
            <w:ins w:id="27" w:author="0628" w:date="2022-06-28T16:07:00Z">
              <w:r>
                <w:rPr>
                  <w:rFonts w:ascii="Arial" w:eastAsia="等线" w:hAnsi="Arial" w:cs="Arial"/>
                  <w:b/>
                  <w:color w:val="0000FF"/>
                  <w:kern w:val="24"/>
                  <w:sz w:val="18"/>
                  <w:szCs w:val="18"/>
                  <w:lang w:eastAsia="zh-CN"/>
                </w:rPr>
                <w:t>3</w:t>
              </w:r>
            </w:ins>
            <w:del w:id="28" w:author="0628" w:date="2022-06-28T16:07:00Z">
              <w:r w:rsidR="004C5A7D" w:rsidRPr="00C54D84" w:rsidDel="006B3D56">
                <w:rPr>
                  <w:rFonts w:ascii="Arial" w:eastAsia="等线" w:hAnsi="Arial" w:cs="Arial"/>
                  <w:b/>
                  <w:color w:val="0000FF"/>
                  <w:kern w:val="24"/>
                  <w:sz w:val="18"/>
                  <w:szCs w:val="18"/>
                  <w:lang w:eastAsia="zh-CN"/>
                  <w:rPrChange w:id="29" w:author="0601" w:date="2022-06-02T19:35:00Z">
                    <w:rPr>
                      <w:rFonts w:ascii="Arial" w:eastAsia="等线" w:hAnsi="Arial" w:cs="Arial"/>
                      <w:b/>
                      <w:color w:val="000000"/>
                      <w:kern w:val="24"/>
                      <w:sz w:val="18"/>
                      <w:szCs w:val="18"/>
                      <w:lang w:eastAsia="zh-CN"/>
                    </w:rPr>
                  </w:rPrChange>
                </w:rPr>
                <w:delText>6</w:delText>
              </w:r>
            </w:del>
            <w:r w:rsidR="00302832" w:rsidRPr="00C54D84">
              <w:rPr>
                <w:rFonts w:ascii="Arial" w:eastAsia="等线" w:hAnsi="Arial" w:cs="Arial"/>
                <w:b/>
                <w:color w:val="0000FF"/>
                <w:kern w:val="24"/>
                <w:sz w:val="18"/>
                <w:szCs w:val="18"/>
                <w:lang w:eastAsia="zh-CN"/>
                <w:rPrChange w:id="30" w:author="0601" w:date="2022-06-02T19:35:00Z">
                  <w:rPr>
                    <w:rFonts w:ascii="Arial" w:eastAsia="等线" w:hAnsi="Arial" w:cs="Arial"/>
                    <w:b/>
                    <w:color w:val="000000"/>
                    <w:kern w:val="24"/>
                    <w:sz w:val="18"/>
                    <w:szCs w:val="18"/>
                    <w:lang w:eastAsia="zh-CN"/>
                  </w:rPr>
                </w:rPrChange>
              </w:rPr>
              <w:t>/</w:t>
            </w:r>
            <w:ins w:id="31" w:author="0601" w:date="2022-06-01T18:19:00Z">
              <w:r w:rsidR="008A77B5" w:rsidRPr="00C54D84">
                <w:rPr>
                  <w:rFonts w:ascii="Arial" w:eastAsia="等线" w:hAnsi="Arial" w:cs="Arial"/>
                  <w:b/>
                  <w:color w:val="0000FF"/>
                  <w:kern w:val="24"/>
                  <w:sz w:val="18"/>
                  <w:szCs w:val="18"/>
                  <w:lang w:eastAsia="zh-CN"/>
                  <w:rPrChange w:id="32" w:author="0601" w:date="2022-06-02T19:35:00Z">
                    <w:rPr>
                      <w:rFonts w:ascii="Arial" w:eastAsia="等线" w:hAnsi="Arial" w:cs="Arial"/>
                      <w:b/>
                      <w:color w:val="000000"/>
                      <w:kern w:val="24"/>
                      <w:sz w:val="18"/>
                      <w:szCs w:val="18"/>
                      <w:lang w:eastAsia="zh-CN"/>
                    </w:rPr>
                  </w:rPrChange>
                </w:rPr>
                <w:t>8</w:t>
              </w:r>
            </w:ins>
            <w:del w:id="33" w:author="0601" w:date="2022-06-01T18:19:00Z">
              <w:r w:rsidR="00644F82" w:rsidRPr="00C54D84" w:rsidDel="008A77B5">
                <w:rPr>
                  <w:rFonts w:ascii="Arial" w:eastAsia="等线" w:hAnsi="Arial" w:cs="Arial"/>
                  <w:b/>
                  <w:color w:val="0000FF"/>
                  <w:kern w:val="24"/>
                  <w:sz w:val="18"/>
                  <w:szCs w:val="18"/>
                  <w:lang w:eastAsia="zh-CN"/>
                  <w:rPrChange w:id="34" w:author="0601" w:date="2022-06-02T19:35:00Z">
                    <w:rPr>
                      <w:rFonts w:ascii="Arial" w:eastAsia="等线" w:hAnsi="Arial" w:cs="Arial"/>
                      <w:b/>
                      <w:color w:val="000000"/>
                      <w:kern w:val="24"/>
                      <w:sz w:val="18"/>
                      <w:szCs w:val="18"/>
                      <w:lang w:eastAsia="zh-CN"/>
                    </w:rPr>
                  </w:rPrChange>
                </w:rPr>
                <w:delText>6</w:delText>
              </w:r>
            </w:del>
            <w:r w:rsidR="00302832" w:rsidRPr="00C54D84">
              <w:rPr>
                <w:rFonts w:ascii="Arial" w:eastAsia="等线" w:hAnsi="Arial" w:cs="Arial"/>
                <w:b/>
                <w:color w:val="0000FF"/>
                <w:kern w:val="24"/>
                <w:sz w:val="18"/>
                <w:szCs w:val="18"/>
                <w:lang w:eastAsia="zh-CN"/>
                <w:rPrChange w:id="35" w:author="0601" w:date="2022-06-02T19:35:00Z">
                  <w:rPr>
                    <w:rFonts w:ascii="Arial" w:eastAsia="等线" w:hAnsi="Arial" w:cs="Arial"/>
                    <w:b/>
                    <w:color w:val="000000"/>
                    <w:kern w:val="24"/>
                    <w:sz w:val="18"/>
                    <w:szCs w:val="18"/>
                    <w:lang w:eastAsia="zh-CN"/>
                  </w:rPr>
                </w:rPrChange>
              </w:rPr>
              <w:t>+1=</w:t>
            </w:r>
            <w:ins w:id="36" w:author="0601" w:date="2022-06-01T18:19:00Z">
              <w:r w:rsidR="008A77B5" w:rsidRPr="00C54D84">
                <w:rPr>
                  <w:rFonts w:ascii="Arial" w:eastAsia="等线" w:hAnsi="Arial" w:cs="Arial"/>
                  <w:b/>
                  <w:color w:val="0000FF"/>
                  <w:kern w:val="24"/>
                  <w:sz w:val="18"/>
                  <w:szCs w:val="18"/>
                  <w:lang w:eastAsia="zh-CN"/>
                  <w:rPrChange w:id="37" w:author="0601" w:date="2022-06-02T19:35:00Z">
                    <w:rPr>
                      <w:rFonts w:ascii="Arial" w:eastAsia="等线" w:hAnsi="Arial" w:cs="Arial"/>
                      <w:b/>
                      <w:color w:val="000000"/>
                      <w:kern w:val="24"/>
                      <w:sz w:val="18"/>
                      <w:szCs w:val="18"/>
                      <w:lang w:eastAsia="zh-CN"/>
                    </w:rPr>
                  </w:rPrChange>
                </w:rPr>
                <w:t>2</w:t>
              </w:r>
            </w:ins>
            <w:del w:id="38" w:author="0601" w:date="2022-06-01T18:19:00Z">
              <w:r w:rsidR="00302832" w:rsidRPr="00C54D84" w:rsidDel="008A77B5">
                <w:rPr>
                  <w:rFonts w:ascii="Arial" w:eastAsia="等线" w:hAnsi="Arial" w:cs="Arial"/>
                  <w:b/>
                  <w:color w:val="0000FF"/>
                  <w:kern w:val="24"/>
                  <w:sz w:val="18"/>
                  <w:szCs w:val="18"/>
                  <w:lang w:eastAsia="zh-CN"/>
                  <w:rPrChange w:id="39" w:author="0601" w:date="2022-06-02T19:35:00Z">
                    <w:rPr>
                      <w:rFonts w:ascii="Arial" w:eastAsia="等线" w:hAnsi="Arial" w:cs="Arial"/>
                      <w:b/>
                      <w:color w:val="000000"/>
                      <w:kern w:val="24"/>
                      <w:sz w:val="18"/>
                      <w:szCs w:val="18"/>
                      <w:lang w:eastAsia="zh-CN"/>
                    </w:rPr>
                  </w:rPrChange>
                </w:rPr>
                <w:delText>3</w:delText>
              </w:r>
            </w:del>
          </w:p>
        </w:tc>
      </w:tr>
      <w:tr w:rsidR="00D10540" w:rsidRPr="00EF44FE" w:rsidDel="006B3D56" w14:paraId="218AF2AB" w14:textId="3C3FEAC2" w:rsidTr="00D1556A">
        <w:trPr>
          <w:tblCellSpacing w:w="0" w:type="dxa"/>
          <w:del w:id="40" w:author="0628" w:date="2022-06-28T16:06: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139C1AF" w14:textId="61D2FABF" w:rsidR="00D10540" w:rsidRPr="002F49CC" w:rsidDel="006B3D56" w:rsidRDefault="00D10540" w:rsidP="002F49CC">
            <w:pPr>
              <w:rPr>
                <w:del w:id="41" w:author="0628" w:date="2022-06-28T16:06:00Z"/>
                <w:rFonts w:ascii="Arial" w:eastAsia="等线" w:hAnsi="Arial" w:cs="Arial"/>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FC83582" w14:textId="75EA4BAC" w:rsidR="00D10540" w:rsidRPr="002F49CC" w:rsidDel="006B3D56" w:rsidRDefault="00D10540" w:rsidP="002F49CC">
            <w:pPr>
              <w:rPr>
                <w:del w:id="42" w:author="0628" w:date="2022-06-28T16:06:00Z"/>
                <w:rFonts w:ascii="Arial" w:eastAsia="等线" w:hAnsi="Arial" w:cs="Arial"/>
                <w:color w:val="000000"/>
                <w:kern w:val="24"/>
                <w:sz w:val="18"/>
                <w:szCs w:val="18"/>
              </w:rPr>
            </w:pPr>
          </w:p>
        </w:tc>
        <w:tc>
          <w:tcPr>
            <w:tcW w:w="2925" w:type="dxa"/>
            <w:tcBorders>
              <w:top w:val="outset" w:sz="6" w:space="0" w:color="C0C0C0"/>
              <w:left w:val="outset" w:sz="6" w:space="0" w:color="C0C0C0"/>
              <w:bottom w:val="outset" w:sz="6" w:space="0" w:color="C0C0C0"/>
              <w:right w:val="outset" w:sz="6" w:space="0" w:color="C0C0C0"/>
            </w:tcBorders>
          </w:tcPr>
          <w:p w14:paraId="2EB99B63" w14:textId="386600F8" w:rsidR="00D10540" w:rsidRPr="00A42F14" w:rsidDel="006B3D56" w:rsidRDefault="00D10540" w:rsidP="002F49CC">
            <w:pPr>
              <w:rPr>
                <w:del w:id="43" w:author="0628" w:date="2022-06-28T16:06:00Z"/>
                <w:rFonts w:ascii="Arial" w:eastAsia="等线" w:hAnsi="Arial" w:cs="Arial"/>
                <w:color w:val="000000"/>
                <w:kern w:val="24"/>
                <w:sz w:val="18"/>
                <w:szCs w:val="18"/>
              </w:rPr>
            </w:pPr>
          </w:p>
        </w:tc>
      </w:tr>
      <w:tr w:rsidR="00D1556A" w:rsidRPr="00EF44FE" w14:paraId="5F342D1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F4B3C6B" w14:textId="1384A778"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sidR="004C5A7D">
              <w:rPr>
                <w:rFonts w:ascii="Arial" w:hAnsi="Arial" w:cs="Arial"/>
                <w:b/>
                <w:color w:val="000000"/>
                <w:sz w:val="18"/>
                <w:szCs w:val="18"/>
                <w:lang w:val="en-US"/>
              </w:rPr>
              <w:t>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459CEA2" w14:textId="059CC30C" w:rsidR="00D1556A" w:rsidRPr="002F49CC" w:rsidRDefault="006B3D56" w:rsidP="00D1556A">
            <w:pPr>
              <w:rPr>
                <w:rFonts w:ascii="Arial" w:eastAsia="等线" w:hAnsi="Arial" w:cs="Arial"/>
                <w:color w:val="000000"/>
                <w:kern w:val="24"/>
                <w:sz w:val="18"/>
                <w:szCs w:val="18"/>
              </w:rPr>
            </w:pPr>
            <w:ins w:id="44" w:author="0628" w:date="2022-06-28T16:07:00Z">
              <w:r>
                <w:rPr>
                  <w:rFonts w:ascii="Arial" w:eastAsia="等线" w:hAnsi="Arial" w:cs="Arial"/>
                  <w:color w:val="000000"/>
                  <w:kern w:val="24"/>
                  <w:sz w:val="18"/>
                  <w:szCs w:val="18"/>
                </w:rPr>
                <w:t xml:space="preserve">1. </w:t>
              </w:r>
              <w:r w:rsidRPr="006B3D56">
                <w:rPr>
                  <w:rFonts w:ascii="Arial" w:eastAsia="等线" w:hAnsi="Arial" w:cs="Arial"/>
                  <w:color w:val="000000"/>
                  <w:kern w:val="24"/>
                  <w:sz w:val="18"/>
                  <w:szCs w:val="18"/>
                </w:rPr>
                <w:t>Specifying the leftovers from Rel-17 WID on edge computing management, including updates to NRM, enhancement for PA and FS and  support for the asynchronous mode of operations for LCM.</w:t>
              </w:r>
            </w:ins>
            <w:del w:id="45" w:author="0628" w:date="2022-06-28T16:07:00Z">
              <w:r w:rsidR="00D1556A" w:rsidDel="006B3D56">
                <w:rPr>
                  <w:rFonts w:ascii="Arial" w:eastAsia="等线" w:hAnsi="Arial" w:cs="Arial"/>
                  <w:color w:val="000000"/>
                  <w:kern w:val="24"/>
                  <w:sz w:val="18"/>
                  <w:szCs w:val="18"/>
                </w:rPr>
                <w:delText>2.</w:delText>
              </w:r>
              <w:r w:rsidR="00D1556A" w:rsidRPr="002F49CC" w:rsidDel="006B3D56">
                <w:rPr>
                  <w:rFonts w:ascii="Arial" w:eastAsia="等线" w:hAnsi="Arial" w:cs="Arial"/>
                  <w:color w:val="000000"/>
                  <w:kern w:val="24"/>
                  <w:sz w:val="18"/>
                  <w:szCs w:val="18"/>
                </w:rPr>
                <w:delText>Specifying enhancement to 3GPP NRMs supporting; Lifecycle management EAS, EES, ECS and EASDF and EAS profile configurations</w:delText>
              </w:r>
            </w:del>
          </w:p>
        </w:tc>
        <w:tc>
          <w:tcPr>
            <w:tcW w:w="2925" w:type="dxa"/>
            <w:tcBorders>
              <w:top w:val="outset" w:sz="6" w:space="0" w:color="C0C0C0"/>
              <w:left w:val="outset" w:sz="6" w:space="0" w:color="C0C0C0"/>
              <w:bottom w:val="outset" w:sz="6" w:space="0" w:color="C0C0C0"/>
              <w:right w:val="outset" w:sz="6" w:space="0" w:color="C0C0C0"/>
            </w:tcBorders>
          </w:tcPr>
          <w:p w14:paraId="0458D6C6" w14:textId="40319FEB" w:rsidR="00D1556A" w:rsidRPr="00106F55" w:rsidRDefault="00D1556A" w:rsidP="00D1556A">
            <w:pPr>
              <w:rPr>
                <w:rFonts w:ascii="Arial" w:eastAsia="等线" w:hAnsi="Arial" w:cs="Arial"/>
                <w:bCs/>
                <w:color w:val="000000"/>
                <w:kern w:val="24"/>
                <w:sz w:val="18"/>
                <w:szCs w:val="18"/>
                <w:rPrChange w:id="46" w:author="0602" w:date="2022-06-03T16:37:00Z">
                  <w:rPr>
                    <w:rFonts w:ascii="Arial" w:eastAsia="等线" w:hAnsi="Arial" w:cs="Arial"/>
                    <w:b/>
                    <w:bCs/>
                    <w:color w:val="000000"/>
                    <w:kern w:val="24"/>
                    <w:sz w:val="18"/>
                    <w:szCs w:val="18"/>
                  </w:rPr>
                </w:rPrChange>
              </w:rPr>
            </w:pPr>
            <w:r w:rsidRPr="00106F55">
              <w:rPr>
                <w:rFonts w:ascii="Arial" w:eastAsia="等线" w:hAnsi="Arial" w:cs="Arial"/>
                <w:bCs/>
                <w:color w:val="000000"/>
                <w:kern w:val="24"/>
                <w:sz w:val="18"/>
                <w:szCs w:val="18"/>
                <w:rPrChange w:id="47" w:author="0602" w:date="2022-06-03T16:37:00Z">
                  <w:rPr>
                    <w:rFonts w:ascii="Arial" w:eastAsia="等线" w:hAnsi="Arial" w:cs="Arial"/>
                    <w:b/>
                    <w:bCs/>
                    <w:color w:val="000000"/>
                    <w:kern w:val="24"/>
                    <w:sz w:val="18"/>
                    <w:szCs w:val="18"/>
                  </w:rPr>
                </w:rPrChange>
              </w:rPr>
              <w:t>SA5#143e</w:t>
            </w:r>
            <w:ins w:id="48" w:author="0601" w:date="2022-06-01T18:19:00Z">
              <w:r w:rsidR="008A77B5" w:rsidRPr="00106F55">
                <w:rPr>
                  <w:rFonts w:ascii="Arial" w:eastAsia="等线" w:hAnsi="Arial" w:cs="Arial"/>
                  <w:bCs/>
                  <w:color w:val="000000"/>
                  <w:kern w:val="24"/>
                  <w:sz w:val="18"/>
                  <w:szCs w:val="18"/>
                  <w:rPrChange w:id="49" w:author="0602" w:date="2022-06-03T16:37:00Z">
                    <w:rPr>
                      <w:rFonts w:ascii="Arial" w:eastAsia="等线" w:hAnsi="Arial" w:cs="Arial"/>
                      <w:b/>
                      <w:bCs/>
                      <w:color w:val="000000"/>
                      <w:kern w:val="24"/>
                      <w:sz w:val="18"/>
                      <w:szCs w:val="18"/>
                    </w:rPr>
                  </w:rPrChange>
                </w:rPr>
                <w:t>, SA5#144e</w:t>
              </w:r>
            </w:ins>
            <w:ins w:id="50" w:author="0629" w:date="2022-06-29T16:27:00Z">
              <w:r w:rsidR="006E21B9">
                <w:rPr>
                  <w:rFonts w:ascii="Arial" w:eastAsia="等线" w:hAnsi="Arial" w:cs="Arial"/>
                  <w:bCs/>
                  <w:color w:val="000000"/>
                  <w:kern w:val="24"/>
                  <w:sz w:val="18"/>
                  <w:szCs w:val="18"/>
                </w:rPr>
                <w:t xml:space="preserve">, </w:t>
              </w:r>
              <w:r w:rsidR="006E21B9">
                <w:rPr>
                  <w:rFonts w:ascii="Arial" w:hAnsi="Arial" w:cs="Arial"/>
                  <w:color w:val="FF0000"/>
                  <w:sz w:val="18"/>
                  <w:szCs w:val="18"/>
                </w:rPr>
                <w:t xml:space="preserve"> SA5#145e,  SA5#146</w:t>
              </w:r>
            </w:ins>
          </w:p>
        </w:tc>
      </w:tr>
      <w:tr w:rsidR="00D1556A" w:rsidRPr="00EF44FE" w:rsidDel="006B3D56" w14:paraId="26D018D4" w14:textId="38605C93" w:rsidTr="00D1556A">
        <w:trPr>
          <w:tblCellSpacing w:w="0" w:type="dxa"/>
          <w:del w:id="51" w:author="0628" w:date="2022-06-28T16:07: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31EB338" w14:textId="2453C337" w:rsidR="00D1556A" w:rsidRPr="002F49CC" w:rsidDel="006B3D56" w:rsidRDefault="00D1556A" w:rsidP="00D1556A">
            <w:pPr>
              <w:rPr>
                <w:del w:id="52" w:author="0628" w:date="2022-06-28T16:07:00Z"/>
                <w:rFonts w:ascii="Arial" w:eastAsia="等线" w:hAnsi="Arial" w:cs="Arial"/>
                <w:color w:val="000000"/>
                <w:kern w:val="24"/>
                <w:sz w:val="18"/>
                <w:szCs w:val="18"/>
              </w:rPr>
            </w:pPr>
            <w:del w:id="53" w:author="0628" w:date="2022-06-28T16:07:00Z">
              <w:r w:rsidRPr="00AF2B32" w:rsidDel="006B3D56">
                <w:rPr>
                  <w:rFonts w:ascii="Arial" w:hAnsi="Arial" w:cs="Arial"/>
                  <w:b/>
                  <w:color w:val="000000"/>
                  <w:sz w:val="18"/>
                  <w:szCs w:val="18"/>
                  <w:lang w:val="en-US"/>
                </w:rPr>
                <w:delText>eECM_WoP#</w:delText>
              </w:r>
              <w:r w:rsidR="004C5A7D" w:rsidDel="006B3D56">
                <w:rPr>
                  <w:rFonts w:ascii="Arial" w:hAnsi="Arial" w:cs="Arial"/>
                  <w:b/>
                  <w:color w:val="000000"/>
                  <w:sz w:val="18"/>
                  <w:szCs w:val="18"/>
                  <w:lang w:val="en-US"/>
                </w:rPr>
                <w:delText>2</w:delText>
              </w:r>
            </w:del>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BCE2FE8" w14:textId="4CF5225E" w:rsidR="00D1556A" w:rsidRPr="002F49CC" w:rsidDel="006B3D56" w:rsidRDefault="00D1556A" w:rsidP="00D1556A">
            <w:pPr>
              <w:rPr>
                <w:del w:id="54" w:author="0628" w:date="2022-06-28T16:07:00Z"/>
                <w:rFonts w:ascii="Arial" w:eastAsia="等线" w:hAnsi="Arial" w:cs="Arial"/>
                <w:color w:val="000000"/>
                <w:kern w:val="24"/>
                <w:sz w:val="18"/>
                <w:szCs w:val="18"/>
              </w:rPr>
            </w:pPr>
            <w:del w:id="55" w:author="0628" w:date="2022-06-28T16:07:00Z">
              <w:r w:rsidDel="006B3D56">
                <w:rPr>
                  <w:rFonts w:ascii="Arial" w:eastAsia="等线" w:hAnsi="Arial" w:cs="Arial"/>
                  <w:color w:val="000000"/>
                  <w:kern w:val="24"/>
                  <w:sz w:val="18"/>
                  <w:szCs w:val="18"/>
                </w:rPr>
                <w:delText>3.</w:delText>
              </w:r>
              <w:r w:rsidRPr="002F49CC" w:rsidDel="006B3D56">
                <w:rPr>
                  <w:rFonts w:ascii="Arial" w:eastAsia="等线" w:hAnsi="Arial" w:cs="Arial"/>
                  <w:color w:val="000000"/>
                  <w:kern w:val="24"/>
                  <w:sz w:val="18"/>
                  <w:szCs w:val="18"/>
                </w:rPr>
                <w:delText>Performance Assurance: Specifying appropriate and remaining performance measurements and KPIs for EAS, EES, ECS and EASDF in TS 28.552 and TS 28.554</w:delText>
              </w:r>
            </w:del>
          </w:p>
        </w:tc>
        <w:tc>
          <w:tcPr>
            <w:tcW w:w="2925" w:type="dxa"/>
            <w:tcBorders>
              <w:top w:val="outset" w:sz="6" w:space="0" w:color="C0C0C0"/>
              <w:left w:val="outset" w:sz="6" w:space="0" w:color="C0C0C0"/>
              <w:bottom w:val="outset" w:sz="6" w:space="0" w:color="C0C0C0"/>
              <w:right w:val="outset" w:sz="6" w:space="0" w:color="C0C0C0"/>
            </w:tcBorders>
          </w:tcPr>
          <w:p w14:paraId="50109279" w14:textId="73344C4F" w:rsidR="00D1556A" w:rsidRPr="005A4053" w:rsidDel="006B3D56" w:rsidRDefault="00D1556A" w:rsidP="00D1556A">
            <w:pPr>
              <w:rPr>
                <w:del w:id="56" w:author="0628" w:date="2022-06-28T16:07:00Z"/>
                <w:rFonts w:ascii="Arial" w:eastAsia="等线" w:hAnsi="Arial" w:cs="Arial"/>
                <w:b/>
                <w:bCs/>
                <w:color w:val="000000"/>
                <w:kern w:val="24"/>
                <w:sz w:val="18"/>
                <w:szCs w:val="18"/>
              </w:rPr>
            </w:pPr>
          </w:p>
        </w:tc>
      </w:tr>
      <w:tr w:rsidR="00D1556A" w:rsidRPr="00EF44FE" w:rsidDel="006B3D56" w14:paraId="3F682E42" w14:textId="1DE11CE0" w:rsidTr="00D1556A">
        <w:trPr>
          <w:tblCellSpacing w:w="0" w:type="dxa"/>
          <w:del w:id="57" w:author="0628" w:date="2022-06-28T16:07: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438C1E5" w14:textId="69A9FF93" w:rsidR="00D1556A" w:rsidRPr="002F49CC" w:rsidDel="006B3D56" w:rsidRDefault="00D1556A" w:rsidP="00D1556A">
            <w:pPr>
              <w:rPr>
                <w:del w:id="58" w:author="0628" w:date="2022-06-28T16:07:00Z"/>
                <w:rFonts w:ascii="Arial" w:eastAsia="等线" w:hAnsi="Arial" w:cs="Arial"/>
                <w:color w:val="000000"/>
                <w:kern w:val="24"/>
                <w:sz w:val="18"/>
                <w:szCs w:val="18"/>
              </w:rPr>
            </w:pPr>
            <w:del w:id="59" w:author="0628" w:date="2022-06-28T16:07:00Z">
              <w:r w:rsidRPr="00AF2B32" w:rsidDel="006B3D56">
                <w:rPr>
                  <w:rFonts w:ascii="Arial" w:hAnsi="Arial" w:cs="Arial"/>
                  <w:b/>
                  <w:color w:val="000000"/>
                  <w:sz w:val="18"/>
                  <w:szCs w:val="18"/>
                  <w:lang w:val="en-US"/>
                </w:rPr>
                <w:delText>eECM_WoP#</w:delText>
              </w:r>
              <w:r w:rsidR="004C5A7D" w:rsidDel="006B3D56">
                <w:rPr>
                  <w:rFonts w:ascii="Arial" w:hAnsi="Arial" w:cs="Arial"/>
                  <w:b/>
                  <w:color w:val="000000"/>
                  <w:sz w:val="18"/>
                  <w:szCs w:val="18"/>
                  <w:lang w:val="en-US"/>
                </w:rPr>
                <w:delText>3</w:delText>
              </w:r>
            </w:del>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733992" w14:textId="52DB85AE" w:rsidR="00D1556A" w:rsidRPr="002F49CC" w:rsidDel="006B3D56" w:rsidRDefault="00D1556A" w:rsidP="00D1556A">
            <w:pPr>
              <w:rPr>
                <w:del w:id="60" w:author="0628" w:date="2022-06-28T16:07:00Z"/>
                <w:rFonts w:ascii="Arial" w:eastAsia="等线" w:hAnsi="Arial" w:cs="Arial"/>
                <w:color w:val="000000"/>
                <w:kern w:val="24"/>
                <w:sz w:val="18"/>
                <w:szCs w:val="18"/>
              </w:rPr>
            </w:pPr>
            <w:del w:id="61" w:author="0628" w:date="2022-06-28T16:07:00Z">
              <w:r w:rsidDel="006B3D56">
                <w:rPr>
                  <w:rFonts w:ascii="Arial" w:eastAsia="等线" w:hAnsi="Arial" w:cs="Arial"/>
                  <w:color w:val="000000"/>
                  <w:kern w:val="24"/>
                  <w:sz w:val="18"/>
                  <w:szCs w:val="18"/>
                </w:rPr>
                <w:delText>4.</w:delText>
              </w:r>
              <w:r w:rsidRPr="002F49CC" w:rsidDel="006B3D56">
                <w:rPr>
                  <w:rFonts w:ascii="Arial" w:eastAsia="等线" w:hAnsi="Arial" w:cs="Arial"/>
                  <w:color w:val="000000"/>
                  <w:kern w:val="24"/>
                  <w:sz w:val="18"/>
                  <w:szCs w:val="18"/>
                </w:rPr>
                <w:delText>Fault Supervision: Enabling 5GC NF alarms collection to support EAS fault supervision</w:delText>
              </w:r>
            </w:del>
          </w:p>
        </w:tc>
        <w:tc>
          <w:tcPr>
            <w:tcW w:w="2925" w:type="dxa"/>
            <w:tcBorders>
              <w:top w:val="outset" w:sz="6" w:space="0" w:color="C0C0C0"/>
              <w:left w:val="outset" w:sz="6" w:space="0" w:color="C0C0C0"/>
              <w:bottom w:val="outset" w:sz="6" w:space="0" w:color="C0C0C0"/>
              <w:right w:val="outset" w:sz="6" w:space="0" w:color="C0C0C0"/>
            </w:tcBorders>
          </w:tcPr>
          <w:p w14:paraId="4F74658A" w14:textId="4AA4586D" w:rsidR="00D1556A" w:rsidRPr="005A4053" w:rsidDel="006B3D56" w:rsidRDefault="00D1556A" w:rsidP="00D1556A">
            <w:pPr>
              <w:rPr>
                <w:del w:id="62" w:author="0628" w:date="2022-06-28T16:07:00Z"/>
                <w:rFonts w:ascii="Arial" w:eastAsia="等线" w:hAnsi="Arial" w:cs="Arial"/>
                <w:b/>
                <w:bCs/>
                <w:color w:val="000000"/>
                <w:kern w:val="24"/>
                <w:sz w:val="18"/>
                <w:szCs w:val="18"/>
              </w:rPr>
            </w:pPr>
          </w:p>
        </w:tc>
      </w:tr>
      <w:tr w:rsidR="00D1556A" w:rsidRPr="00EF44FE" w:rsidDel="006B3D56" w14:paraId="30D0B06B" w14:textId="5D9F1D01" w:rsidTr="00D1556A">
        <w:trPr>
          <w:tblCellSpacing w:w="0" w:type="dxa"/>
          <w:del w:id="63" w:author="0628" w:date="2022-06-28T16:07: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BD0CA0F" w14:textId="42AA5433" w:rsidR="00D1556A" w:rsidRPr="002F49CC" w:rsidDel="006B3D56" w:rsidRDefault="00D1556A" w:rsidP="00D1556A">
            <w:pPr>
              <w:rPr>
                <w:del w:id="64" w:author="0628" w:date="2022-06-28T16:07:00Z"/>
                <w:rFonts w:ascii="Arial" w:eastAsia="等线" w:hAnsi="Arial" w:cs="Arial"/>
                <w:color w:val="000000"/>
                <w:kern w:val="24"/>
                <w:sz w:val="18"/>
                <w:szCs w:val="18"/>
              </w:rPr>
            </w:pPr>
            <w:del w:id="65" w:author="0628" w:date="2022-06-28T16:07:00Z">
              <w:r w:rsidRPr="00AF2B32" w:rsidDel="006B3D56">
                <w:rPr>
                  <w:rFonts w:ascii="Arial" w:hAnsi="Arial" w:cs="Arial"/>
                  <w:b/>
                  <w:color w:val="000000"/>
                  <w:sz w:val="18"/>
                  <w:szCs w:val="18"/>
                  <w:lang w:val="en-US"/>
                </w:rPr>
                <w:delText>eECM_WoP#</w:delText>
              </w:r>
              <w:r w:rsidR="004C5A7D" w:rsidDel="006B3D56">
                <w:rPr>
                  <w:rFonts w:ascii="Arial" w:hAnsi="Arial" w:cs="Arial"/>
                  <w:b/>
                  <w:color w:val="000000"/>
                  <w:sz w:val="18"/>
                  <w:szCs w:val="18"/>
                  <w:lang w:val="en-US"/>
                </w:rPr>
                <w:delText>4</w:delText>
              </w:r>
            </w:del>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3E463AF" w14:textId="18F1BB70" w:rsidR="00D1556A" w:rsidRPr="002F49CC" w:rsidDel="006B3D56" w:rsidRDefault="00D1556A" w:rsidP="00D1556A">
            <w:pPr>
              <w:rPr>
                <w:del w:id="66" w:author="0628" w:date="2022-06-28T16:07:00Z"/>
                <w:rFonts w:ascii="Arial" w:eastAsia="等线" w:hAnsi="Arial" w:cs="Arial"/>
                <w:color w:val="000000"/>
                <w:kern w:val="24"/>
                <w:sz w:val="18"/>
                <w:szCs w:val="18"/>
              </w:rPr>
            </w:pPr>
            <w:del w:id="67" w:author="0628" w:date="2022-06-28T16:07:00Z">
              <w:r w:rsidDel="006B3D56">
                <w:rPr>
                  <w:rFonts w:ascii="Arial" w:eastAsia="等线" w:hAnsi="Arial" w:cs="Arial"/>
                  <w:color w:val="000000"/>
                  <w:kern w:val="24"/>
                  <w:sz w:val="18"/>
                  <w:szCs w:val="18"/>
                </w:rPr>
                <w:delText>5.</w:delText>
              </w:r>
              <w:r w:rsidRPr="002F49CC" w:rsidDel="006B3D56">
                <w:rPr>
                  <w:rFonts w:ascii="Arial" w:eastAsia="等线" w:hAnsi="Arial" w:cs="Arial"/>
                  <w:color w:val="000000"/>
                  <w:kern w:val="24"/>
                  <w:sz w:val="18"/>
                  <w:szCs w:val="18"/>
                </w:rPr>
                <w:delText>Specifying enhancements of provisioning MnS needed to support the asynchronous mode of operations for LCM and then update the edge LCM procedures based on the same.</w:delText>
              </w:r>
            </w:del>
          </w:p>
        </w:tc>
        <w:tc>
          <w:tcPr>
            <w:tcW w:w="2925" w:type="dxa"/>
            <w:tcBorders>
              <w:top w:val="outset" w:sz="6" w:space="0" w:color="C0C0C0"/>
              <w:left w:val="outset" w:sz="6" w:space="0" w:color="C0C0C0"/>
              <w:bottom w:val="outset" w:sz="6" w:space="0" w:color="C0C0C0"/>
              <w:right w:val="outset" w:sz="6" w:space="0" w:color="C0C0C0"/>
            </w:tcBorders>
          </w:tcPr>
          <w:p w14:paraId="4BD1204B" w14:textId="27EA2BCD" w:rsidR="00D1556A" w:rsidRPr="00106F55" w:rsidDel="006B3D56" w:rsidRDefault="00D1556A" w:rsidP="00D1556A">
            <w:pPr>
              <w:rPr>
                <w:del w:id="68" w:author="0628" w:date="2022-06-28T16:07:00Z"/>
                <w:rFonts w:ascii="Arial" w:eastAsia="等线" w:hAnsi="Arial" w:cs="Arial"/>
                <w:bCs/>
                <w:color w:val="000000"/>
                <w:kern w:val="24"/>
                <w:sz w:val="18"/>
                <w:szCs w:val="18"/>
                <w:rPrChange w:id="69" w:author="0602" w:date="2022-06-03T16:37:00Z">
                  <w:rPr>
                    <w:del w:id="70" w:author="0628" w:date="2022-06-28T16:07:00Z"/>
                    <w:rFonts w:ascii="Arial" w:eastAsia="等线" w:hAnsi="Arial" w:cs="Arial"/>
                    <w:b/>
                    <w:bCs/>
                    <w:color w:val="000000"/>
                    <w:kern w:val="24"/>
                    <w:sz w:val="18"/>
                    <w:szCs w:val="18"/>
                  </w:rPr>
                </w:rPrChange>
              </w:rPr>
            </w:pPr>
            <w:del w:id="71" w:author="0628" w:date="2022-06-28T16:07:00Z">
              <w:r w:rsidRPr="00106F55" w:rsidDel="006B3D56">
                <w:rPr>
                  <w:rFonts w:ascii="Arial" w:eastAsia="等线" w:hAnsi="Arial" w:cs="Arial"/>
                  <w:bCs/>
                  <w:color w:val="000000"/>
                  <w:kern w:val="24"/>
                  <w:sz w:val="18"/>
                  <w:szCs w:val="18"/>
                  <w:rPrChange w:id="72" w:author="0602" w:date="2022-06-03T16:37:00Z">
                    <w:rPr>
                      <w:rFonts w:ascii="Arial" w:eastAsia="等线" w:hAnsi="Arial" w:cs="Arial"/>
                      <w:b/>
                      <w:bCs/>
                      <w:color w:val="000000"/>
                      <w:kern w:val="24"/>
                      <w:sz w:val="18"/>
                      <w:szCs w:val="18"/>
                    </w:rPr>
                  </w:rPrChange>
                </w:rPr>
                <w:delText>SA5#143e</w:delText>
              </w:r>
            </w:del>
            <w:ins w:id="73" w:author="0601" w:date="2022-06-01T18:19:00Z">
              <w:del w:id="74" w:author="0628" w:date="2022-06-28T16:07:00Z">
                <w:r w:rsidR="008A77B5" w:rsidRPr="00106F55" w:rsidDel="006B3D56">
                  <w:rPr>
                    <w:rFonts w:ascii="Arial" w:eastAsia="等线" w:hAnsi="Arial" w:cs="Arial"/>
                    <w:bCs/>
                    <w:color w:val="000000"/>
                    <w:kern w:val="24"/>
                    <w:sz w:val="18"/>
                    <w:szCs w:val="18"/>
                    <w:rPrChange w:id="75" w:author="0602" w:date="2022-06-03T16:37:00Z">
                      <w:rPr>
                        <w:rFonts w:ascii="Arial" w:eastAsia="等线" w:hAnsi="Arial" w:cs="Arial"/>
                        <w:b/>
                        <w:bCs/>
                        <w:color w:val="000000"/>
                        <w:kern w:val="24"/>
                        <w:sz w:val="18"/>
                        <w:szCs w:val="18"/>
                      </w:rPr>
                    </w:rPrChange>
                  </w:rPr>
                  <w:delText xml:space="preserve"> SA5#144e</w:delText>
                </w:r>
              </w:del>
            </w:ins>
          </w:p>
        </w:tc>
      </w:tr>
      <w:tr w:rsidR="00D1556A" w:rsidRPr="00EF44FE" w:rsidDel="006B3D56" w14:paraId="33F4AAC6" w14:textId="69DEC416" w:rsidTr="00D1556A">
        <w:trPr>
          <w:tblCellSpacing w:w="0" w:type="dxa"/>
          <w:del w:id="76" w:author="0628" w:date="2022-06-28T16:07: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3ECCB11" w14:textId="3C289EC8" w:rsidR="00D1556A" w:rsidRPr="002F49CC" w:rsidDel="006B3D56" w:rsidRDefault="00D1556A" w:rsidP="00D1556A">
            <w:pPr>
              <w:rPr>
                <w:del w:id="77" w:author="0628" w:date="2022-06-28T16:07:00Z"/>
                <w:rFonts w:ascii="Arial" w:eastAsia="等线" w:hAnsi="Arial" w:cs="Arial"/>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E36F536" w14:textId="7D603C50" w:rsidR="00D1556A" w:rsidRPr="002F49CC" w:rsidDel="006B3D56" w:rsidRDefault="00D1556A" w:rsidP="00D1556A">
            <w:pPr>
              <w:rPr>
                <w:del w:id="78" w:author="0628" w:date="2022-06-28T16:07:00Z"/>
                <w:rFonts w:ascii="Arial" w:eastAsia="等线" w:hAnsi="Arial" w:cs="Arial"/>
                <w:color w:val="000000"/>
                <w:kern w:val="24"/>
                <w:sz w:val="18"/>
                <w:szCs w:val="18"/>
              </w:rPr>
            </w:pPr>
          </w:p>
        </w:tc>
        <w:tc>
          <w:tcPr>
            <w:tcW w:w="2925" w:type="dxa"/>
            <w:tcBorders>
              <w:top w:val="outset" w:sz="6" w:space="0" w:color="C0C0C0"/>
              <w:left w:val="outset" w:sz="6" w:space="0" w:color="C0C0C0"/>
              <w:bottom w:val="outset" w:sz="6" w:space="0" w:color="C0C0C0"/>
              <w:right w:val="outset" w:sz="6" w:space="0" w:color="C0C0C0"/>
            </w:tcBorders>
          </w:tcPr>
          <w:p w14:paraId="0D69EEA3" w14:textId="6FF6CB36" w:rsidR="00D1556A" w:rsidRPr="005A4053" w:rsidDel="006B3D56" w:rsidRDefault="00D1556A" w:rsidP="00D1556A">
            <w:pPr>
              <w:rPr>
                <w:del w:id="79" w:author="0628" w:date="2022-06-28T16:07:00Z"/>
                <w:rFonts w:ascii="Arial" w:eastAsia="等线" w:hAnsi="Arial" w:cs="Arial"/>
                <w:color w:val="000000"/>
                <w:kern w:val="24"/>
                <w:sz w:val="18"/>
                <w:szCs w:val="18"/>
              </w:rPr>
            </w:pPr>
          </w:p>
        </w:tc>
      </w:tr>
      <w:tr w:rsidR="00D1556A" w:rsidRPr="00EF44FE" w14:paraId="05EF9C7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01FDBB2" w14:textId="5FD35ED0"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ins w:id="80" w:author="0628" w:date="2022-06-28T16:08:00Z">
              <w:r w:rsidR="006B3D56">
                <w:rPr>
                  <w:rFonts w:ascii="Arial" w:hAnsi="Arial" w:cs="Arial"/>
                  <w:b/>
                  <w:color w:val="000000"/>
                  <w:sz w:val="18"/>
                  <w:szCs w:val="18"/>
                  <w:lang w:val="en-US"/>
                </w:rPr>
                <w:t>2</w:t>
              </w:r>
            </w:ins>
            <w:del w:id="81" w:author="0628" w:date="2022-06-28T16:08:00Z">
              <w:r w:rsidR="004C5A7D" w:rsidDel="006B3D56">
                <w:rPr>
                  <w:rFonts w:ascii="Arial" w:hAnsi="Arial" w:cs="Arial"/>
                  <w:b/>
                  <w:color w:val="000000"/>
                  <w:sz w:val="18"/>
                  <w:szCs w:val="18"/>
                  <w:lang w:val="en-US"/>
                </w:rPr>
                <w:delText>5</w:delText>
              </w:r>
            </w:del>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13BDA9C" w14:textId="57CD2EB3" w:rsidR="00D1556A" w:rsidRPr="002F49CC" w:rsidRDefault="00D1556A" w:rsidP="00D1556A">
            <w:pPr>
              <w:rPr>
                <w:rFonts w:ascii="Arial" w:eastAsia="等线" w:hAnsi="Arial" w:cs="Arial"/>
                <w:color w:val="000000"/>
                <w:kern w:val="24"/>
                <w:sz w:val="18"/>
                <w:szCs w:val="18"/>
              </w:rPr>
            </w:pPr>
            <w:del w:id="82" w:author="0628" w:date="2022-06-28T16:07:00Z">
              <w:r w:rsidDel="006B3D56">
                <w:rPr>
                  <w:rFonts w:ascii="Arial" w:eastAsia="等线" w:hAnsi="Arial" w:cs="Arial"/>
                  <w:color w:val="000000"/>
                  <w:kern w:val="24"/>
                  <w:sz w:val="18"/>
                  <w:szCs w:val="18"/>
                </w:rPr>
                <w:delText>7</w:delText>
              </w:r>
            </w:del>
            <w:ins w:id="83" w:author="0628" w:date="2022-06-28T16:07:00Z">
              <w:r w:rsidR="006B3D56">
                <w:rPr>
                  <w:rFonts w:ascii="Arial" w:eastAsia="等线" w:hAnsi="Arial" w:cs="Arial"/>
                  <w:color w:val="000000"/>
                  <w:kern w:val="24"/>
                  <w:sz w:val="18"/>
                  <w:szCs w:val="18"/>
                </w:rPr>
                <w:t>2</w:t>
              </w:r>
            </w:ins>
            <w:r>
              <w:rPr>
                <w:rFonts w:ascii="Arial" w:eastAsia="等线" w:hAnsi="Arial" w:cs="Arial"/>
                <w:color w:val="000000"/>
                <w:kern w:val="24"/>
                <w:sz w:val="18"/>
                <w:szCs w:val="18"/>
              </w:rPr>
              <w:t>.</w:t>
            </w:r>
            <w:r w:rsidRPr="002F49CC">
              <w:rPr>
                <w:rFonts w:ascii="Arial" w:eastAsia="等线" w:hAnsi="Arial" w:cs="Arial"/>
                <w:color w:val="000000"/>
                <w:kern w:val="24"/>
                <w:sz w:val="18"/>
                <w:szCs w:val="18"/>
              </w:rPr>
              <w:t>GSMA driven new use cases and requirements</w:t>
            </w:r>
          </w:p>
        </w:tc>
        <w:tc>
          <w:tcPr>
            <w:tcW w:w="2925" w:type="dxa"/>
            <w:tcBorders>
              <w:top w:val="outset" w:sz="6" w:space="0" w:color="C0C0C0"/>
              <w:left w:val="outset" w:sz="6" w:space="0" w:color="C0C0C0"/>
              <w:bottom w:val="outset" w:sz="6" w:space="0" w:color="C0C0C0"/>
              <w:right w:val="outset" w:sz="6" w:space="0" w:color="C0C0C0"/>
            </w:tcBorders>
          </w:tcPr>
          <w:p w14:paraId="503E6D30" w14:textId="4AD0BE68" w:rsidR="00D1556A" w:rsidRPr="00106F55" w:rsidRDefault="00D1556A" w:rsidP="00D1556A">
            <w:pPr>
              <w:rPr>
                <w:rFonts w:ascii="Arial" w:eastAsia="等线" w:hAnsi="Arial" w:cs="Arial"/>
                <w:bCs/>
                <w:color w:val="000000"/>
                <w:kern w:val="24"/>
                <w:sz w:val="18"/>
                <w:szCs w:val="18"/>
                <w:rPrChange w:id="84" w:author="0602" w:date="2022-06-03T16:37:00Z">
                  <w:rPr>
                    <w:rFonts w:ascii="Arial" w:eastAsia="等线" w:hAnsi="Arial" w:cs="Arial"/>
                    <w:b/>
                    <w:bCs/>
                    <w:color w:val="000000"/>
                    <w:kern w:val="24"/>
                    <w:sz w:val="18"/>
                    <w:szCs w:val="18"/>
                  </w:rPr>
                </w:rPrChange>
              </w:rPr>
            </w:pPr>
            <w:r w:rsidRPr="00106F55">
              <w:rPr>
                <w:rFonts w:ascii="Arial" w:eastAsia="等线" w:hAnsi="Arial" w:cs="Arial"/>
                <w:bCs/>
                <w:color w:val="000000"/>
                <w:kern w:val="24"/>
                <w:sz w:val="18"/>
                <w:szCs w:val="18"/>
                <w:rPrChange w:id="85" w:author="0602" w:date="2022-06-03T16:37:00Z">
                  <w:rPr>
                    <w:rFonts w:ascii="Arial" w:eastAsia="等线" w:hAnsi="Arial" w:cs="Arial"/>
                    <w:b/>
                    <w:bCs/>
                    <w:color w:val="000000"/>
                    <w:kern w:val="24"/>
                    <w:sz w:val="18"/>
                    <w:szCs w:val="18"/>
                  </w:rPr>
                </w:rPrChange>
              </w:rPr>
              <w:t>SA5#143e</w:t>
            </w:r>
            <w:ins w:id="86" w:author="0629" w:date="2022-06-29T16:28:00Z">
              <w:r w:rsidR="006E21B9">
                <w:rPr>
                  <w:rFonts w:ascii="Arial" w:eastAsia="等线" w:hAnsi="Arial" w:cs="Arial"/>
                  <w:bCs/>
                  <w:color w:val="000000"/>
                  <w:kern w:val="24"/>
                  <w:sz w:val="18"/>
                  <w:szCs w:val="18"/>
                </w:rPr>
                <w:t>,</w:t>
              </w:r>
              <w:r w:rsidR="006E21B9">
                <w:t xml:space="preserve"> </w:t>
              </w:r>
              <w:r w:rsidR="006E21B9" w:rsidRPr="006E21B9">
                <w:rPr>
                  <w:rFonts w:ascii="Arial" w:eastAsia="等线" w:hAnsi="Arial" w:cs="Arial"/>
                  <w:bCs/>
                  <w:color w:val="000000"/>
                  <w:kern w:val="24"/>
                  <w:sz w:val="18"/>
                  <w:szCs w:val="18"/>
                </w:rPr>
                <w:t>SA5#145e,  SA5#146</w:t>
              </w:r>
            </w:ins>
          </w:p>
        </w:tc>
      </w:tr>
      <w:tr w:rsidR="00D1556A" w:rsidRPr="00EF44FE" w14:paraId="29DF470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E91FB63" w14:textId="4AE929AE"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ins w:id="87" w:author="0628" w:date="2022-06-28T16:08:00Z">
              <w:r w:rsidR="006B3D56">
                <w:rPr>
                  <w:rFonts w:ascii="Arial" w:hAnsi="Arial" w:cs="Arial"/>
                  <w:b/>
                  <w:color w:val="000000"/>
                  <w:sz w:val="18"/>
                  <w:szCs w:val="18"/>
                  <w:lang w:val="en-US"/>
                </w:rPr>
                <w:t>3</w:t>
              </w:r>
            </w:ins>
            <w:del w:id="88" w:author="0628" w:date="2022-06-28T16:08:00Z">
              <w:r w:rsidR="004C5A7D" w:rsidDel="006B3D56">
                <w:rPr>
                  <w:rFonts w:ascii="Arial" w:hAnsi="Arial" w:cs="Arial"/>
                  <w:b/>
                  <w:color w:val="000000"/>
                  <w:sz w:val="18"/>
                  <w:szCs w:val="18"/>
                  <w:lang w:val="en-US"/>
                </w:rPr>
                <w:delText>6</w:delText>
              </w:r>
            </w:del>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165D7B0" w14:textId="75857A77" w:rsidR="00D1556A" w:rsidRPr="002F49CC" w:rsidRDefault="006B3D56" w:rsidP="00D1556A">
            <w:pPr>
              <w:rPr>
                <w:rFonts w:ascii="Arial" w:eastAsia="等线" w:hAnsi="Arial" w:cs="Arial"/>
                <w:color w:val="000000"/>
                <w:kern w:val="24"/>
                <w:sz w:val="18"/>
                <w:szCs w:val="18"/>
              </w:rPr>
            </w:pPr>
            <w:ins w:id="89" w:author="0628" w:date="2022-06-28T16:07:00Z">
              <w:r>
                <w:rPr>
                  <w:rFonts w:ascii="Arial" w:eastAsia="等线" w:hAnsi="Arial" w:cs="Arial"/>
                  <w:color w:val="000000"/>
                  <w:kern w:val="24"/>
                  <w:sz w:val="18"/>
                  <w:szCs w:val="18"/>
                </w:rPr>
                <w:t>3</w:t>
              </w:r>
            </w:ins>
            <w:del w:id="90" w:author="0628" w:date="2022-06-28T16:07:00Z">
              <w:r w:rsidR="00D1556A" w:rsidDel="006B3D56">
                <w:rPr>
                  <w:rFonts w:ascii="Arial" w:eastAsia="等线" w:hAnsi="Arial" w:cs="Arial"/>
                  <w:color w:val="000000"/>
                  <w:kern w:val="24"/>
                  <w:sz w:val="18"/>
                  <w:szCs w:val="18"/>
                </w:rPr>
                <w:delText>8</w:delText>
              </w:r>
            </w:del>
            <w:r w:rsidR="00D1556A">
              <w:rPr>
                <w:rFonts w:ascii="Arial" w:eastAsia="等线" w:hAnsi="Arial" w:cs="Arial"/>
                <w:color w:val="000000"/>
                <w:kern w:val="24"/>
                <w:sz w:val="18"/>
                <w:szCs w:val="18"/>
              </w:rPr>
              <w:t>.</w:t>
            </w:r>
            <w:r w:rsidR="00D1556A" w:rsidRPr="002F49CC">
              <w:rPr>
                <w:rFonts w:ascii="Arial" w:eastAsia="等线" w:hAnsi="Arial" w:cs="Arial"/>
                <w:color w:val="000000"/>
                <w:kern w:val="24"/>
                <w:sz w:val="18"/>
                <w:szCs w:val="18"/>
              </w:rPr>
              <w:t>Solutions for GSMA driven use cases and requirements</w:t>
            </w:r>
          </w:p>
        </w:tc>
        <w:tc>
          <w:tcPr>
            <w:tcW w:w="2925" w:type="dxa"/>
            <w:tcBorders>
              <w:top w:val="outset" w:sz="6" w:space="0" w:color="C0C0C0"/>
              <w:left w:val="outset" w:sz="6" w:space="0" w:color="C0C0C0"/>
              <w:bottom w:val="outset" w:sz="6" w:space="0" w:color="C0C0C0"/>
              <w:right w:val="outset" w:sz="6" w:space="0" w:color="C0C0C0"/>
            </w:tcBorders>
          </w:tcPr>
          <w:p w14:paraId="2B1042CC" w14:textId="77777777" w:rsidR="00D1556A" w:rsidRPr="002F49CC" w:rsidRDefault="00D1556A" w:rsidP="00D1556A">
            <w:pPr>
              <w:rPr>
                <w:rFonts w:ascii="Arial" w:eastAsia="等线" w:hAnsi="Arial" w:cs="Arial"/>
                <w:color w:val="000000"/>
                <w:kern w:val="24"/>
                <w:sz w:val="18"/>
                <w:szCs w:val="18"/>
              </w:rPr>
            </w:pPr>
          </w:p>
        </w:tc>
      </w:tr>
      <w:tr w:rsidR="001900A2" w:rsidRPr="00EF44FE" w:rsidDel="008C7520" w14:paraId="753E571B" w14:textId="406F1DF6" w:rsidTr="001900A2">
        <w:trPr>
          <w:tblCellSpacing w:w="0" w:type="dxa"/>
          <w:ins w:id="91" w:author="0601" w:date="2022-06-02T14:02:00Z"/>
          <w:del w:id="92" w:author="0602" w:date="2022-06-03T16:51:00Z"/>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C41A8E9" w14:textId="7654263B" w:rsidR="00A61696" w:rsidRPr="00AF2B32" w:rsidDel="008C7520" w:rsidRDefault="00A61696" w:rsidP="00A61696">
            <w:pPr>
              <w:rPr>
                <w:ins w:id="93" w:author="0601" w:date="2022-06-02T14:02:00Z"/>
                <w:del w:id="94" w:author="0602" w:date="2022-06-03T16:51:00Z"/>
                <w:rFonts w:ascii="Arial" w:hAnsi="Arial" w:cs="Arial"/>
                <w:b/>
                <w:color w:val="000000"/>
                <w:sz w:val="18"/>
                <w:szCs w:val="18"/>
                <w:lang w:val="en-US"/>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725D6051" w14:textId="11355A84" w:rsidR="00A61696" w:rsidRPr="00A61696" w:rsidDel="008C7520" w:rsidRDefault="00A61696" w:rsidP="00A61696">
            <w:pPr>
              <w:rPr>
                <w:ins w:id="95" w:author="0601" w:date="2022-06-02T14:08:00Z"/>
                <w:del w:id="96" w:author="0602" w:date="2022-06-03T16:51:00Z"/>
                <w:rFonts w:ascii="Arial" w:hAnsi="Arial" w:cs="Arial"/>
                <w:b/>
                <w:color w:val="000000"/>
                <w:sz w:val="18"/>
                <w:szCs w:val="18"/>
                <w:lang w:val="en-US"/>
                <w:rPrChange w:id="97" w:author="0601" w:date="2022-06-02T14:08:00Z">
                  <w:rPr>
                    <w:ins w:id="98" w:author="0601" w:date="2022-06-02T14:08:00Z"/>
                    <w:del w:id="99" w:author="0602" w:date="2022-06-03T16:51:00Z"/>
                    <w:rFonts w:ascii="Arial" w:hAnsi="Arial" w:cs="Arial"/>
                    <w:b/>
                    <w:bCs/>
                    <w:color w:val="000000"/>
                    <w:sz w:val="18"/>
                    <w:szCs w:val="18"/>
                  </w:rPr>
                </w:rPrChange>
              </w:rPr>
            </w:pPr>
            <w:ins w:id="100" w:author="0601" w:date="2022-06-02T14:08:00Z">
              <w:del w:id="101" w:author="0602" w:date="2022-06-03T16:51:00Z">
                <w:r w:rsidRPr="00A61696" w:rsidDel="008C7520">
                  <w:rPr>
                    <w:rFonts w:ascii="Arial" w:hAnsi="Arial" w:cs="Arial"/>
                    <w:b/>
                    <w:color w:val="000000"/>
                    <w:sz w:val="18"/>
                    <w:szCs w:val="18"/>
                    <w:lang w:val="en-US"/>
                    <w:rPrChange w:id="102" w:author="0601" w:date="2022-06-02T14:08:00Z">
                      <w:rPr>
                        <w:rFonts w:ascii="Arial" w:hAnsi="Arial" w:cs="Arial"/>
                        <w:color w:val="000000"/>
                        <w:sz w:val="18"/>
                        <w:szCs w:val="18"/>
                      </w:rPr>
                    </w:rPrChange>
                  </w:rPr>
                  <w:delText>Enhancements of 5G performance measurements and KPIs phase 2 (ePM_KPI_5G_Ph2)</w:delText>
                </w:r>
              </w:del>
            </w:ins>
          </w:p>
          <w:p w14:paraId="0345073B" w14:textId="3EB88439" w:rsidR="00A61696" w:rsidRPr="00A61696" w:rsidDel="008C7520" w:rsidRDefault="00A61696" w:rsidP="00A61696">
            <w:pPr>
              <w:rPr>
                <w:ins w:id="103" w:author="0601" w:date="2022-06-02T14:08:00Z"/>
                <w:del w:id="104" w:author="0602" w:date="2022-06-03T16:51:00Z"/>
                <w:rFonts w:ascii="Arial" w:hAnsi="Arial" w:cs="Arial"/>
                <w:b/>
                <w:color w:val="000000"/>
                <w:sz w:val="18"/>
                <w:szCs w:val="18"/>
                <w:lang w:val="en-US"/>
                <w:rPrChange w:id="105" w:author="0601" w:date="2022-06-02T14:08:00Z">
                  <w:rPr>
                    <w:ins w:id="106" w:author="0601" w:date="2022-06-02T14:08:00Z"/>
                    <w:del w:id="107" w:author="0602" w:date="2022-06-03T16:51:00Z"/>
                    <w:rFonts w:ascii="Arial" w:hAnsi="Arial" w:cs="Arial"/>
                    <w:b/>
                    <w:bCs/>
                    <w:color w:val="000000"/>
                    <w:sz w:val="18"/>
                    <w:szCs w:val="18"/>
                  </w:rPr>
                </w:rPrChange>
              </w:rPr>
            </w:pPr>
            <w:ins w:id="108" w:author="0601" w:date="2022-06-02T14:08:00Z">
              <w:del w:id="109" w:author="0602" w:date="2022-06-03T16:51:00Z">
                <w:r w:rsidRPr="00A61696" w:rsidDel="008C7520">
                  <w:rPr>
                    <w:rFonts w:ascii="Arial" w:hAnsi="Arial" w:cs="Arial"/>
                    <w:b/>
                    <w:color w:val="000000"/>
                    <w:sz w:val="18"/>
                    <w:szCs w:val="18"/>
                    <w:lang w:val="en-US"/>
                    <w:rPrChange w:id="110" w:author="0601" w:date="2022-06-02T14:08:00Z">
                      <w:rPr>
                        <w:rFonts w:ascii="Arial" w:hAnsi="Arial" w:cs="Arial"/>
                        <w:color w:val="000000"/>
                        <w:sz w:val="18"/>
                        <w:szCs w:val="18"/>
                      </w:rPr>
                    </w:rPrChange>
                  </w:rPr>
                  <w:delText>(China Telecom,</w:delText>
                </w:r>
              </w:del>
            </w:ins>
            <w:ins w:id="111" w:author="0601" w:date="2022-06-02T14:09:00Z">
              <w:del w:id="112" w:author="0602" w:date="2022-06-03T16:51:00Z">
                <w:r w:rsidDel="008C7520">
                  <w:rPr>
                    <w:rFonts w:ascii="Arial" w:hAnsi="Arial" w:cs="Arial"/>
                    <w:b/>
                    <w:color w:val="000000"/>
                    <w:sz w:val="18"/>
                    <w:szCs w:val="18"/>
                    <w:lang w:val="en-US"/>
                  </w:rPr>
                  <w:delText xml:space="preserve"> </w:delText>
                </w:r>
              </w:del>
            </w:ins>
            <w:ins w:id="113" w:author="0601" w:date="2022-06-02T14:08:00Z">
              <w:del w:id="114" w:author="0602" w:date="2022-06-03T16:51:00Z">
                <w:r w:rsidRPr="00A61696" w:rsidDel="008C7520">
                  <w:rPr>
                    <w:rFonts w:ascii="Arial" w:hAnsi="Arial" w:cs="Arial"/>
                    <w:b/>
                    <w:color w:val="000000"/>
                    <w:sz w:val="18"/>
                    <w:szCs w:val="18"/>
                    <w:lang w:val="en-US"/>
                    <w:rPrChange w:id="115" w:author="0601" w:date="2022-06-02T14:08:00Z">
                      <w:rPr>
                        <w:rFonts w:ascii="Arial" w:hAnsi="Arial" w:cs="Arial"/>
                        <w:color w:val="000000"/>
                        <w:sz w:val="18"/>
                        <w:szCs w:val="18"/>
                      </w:rPr>
                    </w:rPrChange>
                  </w:rPr>
                  <w:delText>Intel) (SP-2XXXXX)</w:delText>
                </w:r>
              </w:del>
            </w:ins>
          </w:p>
          <w:p w14:paraId="3DF9CBE2" w14:textId="7FFC645E" w:rsidR="00A61696" w:rsidRPr="00A61696" w:rsidDel="008C7520" w:rsidRDefault="00A61696" w:rsidP="00A61696">
            <w:pPr>
              <w:rPr>
                <w:ins w:id="116" w:author="0601" w:date="2022-06-02T14:02:00Z"/>
                <w:del w:id="117" w:author="0602" w:date="2022-06-03T16:51:00Z"/>
                <w:rFonts w:ascii="Arial" w:hAnsi="Arial" w:cs="Arial"/>
                <w:b/>
                <w:color w:val="000000"/>
                <w:sz w:val="18"/>
                <w:szCs w:val="18"/>
                <w:lang w:val="en-US"/>
                <w:rPrChange w:id="118" w:author="0601" w:date="2022-06-02T14:08:00Z">
                  <w:rPr>
                    <w:ins w:id="119" w:author="0601" w:date="2022-06-02T14:02:00Z"/>
                    <w:del w:id="120" w:author="0602" w:date="2022-06-03T16:51:00Z"/>
                    <w:rFonts w:ascii="Arial" w:eastAsia="等线" w:hAnsi="Arial" w:cs="Arial"/>
                    <w:color w:val="000000"/>
                    <w:kern w:val="24"/>
                    <w:sz w:val="18"/>
                    <w:szCs w:val="18"/>
                  </w:rPr>
                </w:rPrChange>
              </w:rPr>
            </w:pPr>
            <w:ins w:id="121" w:author="0601" w:date="2022-06-02T14:08:00Z">
              <w:del w:id="122" w:author="0602" w:date="2022-06-03T16:51:00Z">
                <w:r w:rsidRPr="00A61696" w:rsidDel="008C7520">
                  <w:rPr>
                    <w:rFonts w:ascii="Arial" w:hAnsi="Arial" w:cs="Arial"/>
                    <w:b/>
                    <w:color w:val="000000"/>
                    <w:sz w:val="18"/>
                    <w:szCs w:val="18"/>
                    <w:lang w:val="en-US"/>
                    <w:rPrChange w:id="123" w:author="0601" w:date="2022-06-02T14:08:00Z">
                      <w:rPr>
                        <w:rFonts w:ascii="Arial" w:hAnsi="Arial" w:cs="Arial"/>
                        <w:color w:val="000000"/>
                        <w:sz w:val="18"/>
                        <w:szCs w:val="18"/>
                      </w:rPr>
                    </w:rPrChange>
                  </w:rPr>
                  <w:delText xml:space="preserve">Target: </w:delText>
                </w:r>
                <w:r w:rsidR="00C75DEA" w:rsidRPr="00C75DEA" w:rsidDel="008C7520">
                  <w:rPr>
                    <w:rFonts w:ascii="Arial" w:hAnsi="Arial" w:cs="Arial"/>
                    <w:b/>
                    <w:color w:val="000000"/>
                    <w:sz w:val="18"/>
                    <w:szCs w:val="18"/>
                    <w:lang w:val="en-US"/>
                  </w:rPr>
                  <w:delText>SA5#15</w:delText>
                </w:r>
              </w:del>
            </w:ins>
            <w:ins w:id="124" w:author="0601" w:date="2022-06-02T16:12:00Z">
              <w:del w:id="125" w:author="0602" w:date="2022-06-03T16:51:00Z">
                <w:r w:rsidR="00C75DEA" w:rsidDel="008C7520">
                  <w:rPr>
                    <w:rFonts w:ascii="Arial" w:hAnsi="Arial" w:cs="Arial"/>
                    <w:b/>
                    <w:color w:val="000000"/>
                    <w:sz w:val="18"/>
                    <w:szCs w:val="18"/>
                    <w:lang w:val="en-US"/>
                  </w:rPr>
                  <w:delText>2</w:delText>
                </w:r>
              </w:del>
            </w:ins>
            <w:ins w:id="126" w:author="0601" w:date="2022-06-02T14:08:00Z">
              <w:del w:id="127" w:author="0602" w:date="2022-06-03T16:51:00Z">
                <w:r w:rsidRPr="00A61696" w:rsidDel="008C7520">
                  <w:rPr>
                    <w:rFonts w:ascii="Arial" w:hAnsi="Arial" w:cs="Arial"/>
                    <w:b/>
                    <w:color w:val="000000"/>
                    <w:sz w:val="18"/>
                    <w:szCs w:val="18"/>
                    <w:lang w:val="en-US"/>
                    <w:rPrChange w:id="128" w:author="0601" w:date="2022-06-02T14:08:00Z">
                      <w:rPr>
                        <w:rFonts w:ascii="Arial" w:hAnsi="Arial" w:cs="Arial"/>
                        <w:color w:val="000000"/>
                        <w:sz w:val="18"/>
                        <w:szCs w:val="18"/>
                        <w:highlight w:val="yellow"/>
                      </w:rPr>
                    </w:rPrChange>
                  </w:rPr>
                  <w:delText>/</w:delText>
                </w:r>
                <w:r w:rsidRPr="00A61696" w:rsidDel="008C7520">
                  <w:rPr>
                    <w:rFonts w:ascii="Arial" w:hAnsi="Arial" w:cs="Arial"/>
                    <w:b/>
                    <w:color w:val="000000"/>
                    <w:sz w:val="18"/>
                    <w:szCs w:val="18"/>
                    <w:lang w:val="en-US"/>
                    <w:rPrChange w:id="129" w:author="0601" w:date="2022-06-02T14:08:00Z">
                      <w:rPr>
                        <w:rFonts w:ascii="Arial" w:hAnsi="Arial" w:cs="Arial"/>
                        <w:color w:val="000000"/>
                        <w:sz w:val="18"/>
                        <w:szCs w:val="18"/>
                      </w:rPr>
                    </w:rPrChange>
                  </w:rPr>
                  <w:delText>SA#102 (Dec 2023)</w:delText>
                </w:r>
              </w:del>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30F83C1" w14:textId="3BE44D1D" w:rsidR="00A61696" w:rsidRPr="00C54D84" w:rsidDel="008C7520" w:rsidRDefault="00C75DEA" w:rsidP="00A61696">
            <w:pPr>
              <w:rPr>
                <w:ins w:id="130" w:author="0601" w:date="2022-06-02T14:02:00Z"/>
                <w:del w:id="131" w:author="0602" w:date="2022-06-03T16:51:00Z"/>
                <w:rFonts w:ascii="Arial" w:hAnsi="Arial" w:cs="Arial"/>
                <w:b/>
                <w:color w:val="0000FF"/>
                <w:sz w:val="18"/>
                <w:szCs w:val="18"/>
                <w:lang w:val="en-US"/>
                <w:rPrChange w:id="132" w:author="0601" w:date="2022-06-02T19:35:00Z">
                  <w:rPr>
                    <w:ins w:id="133" w:author="0601" w:date="2022-06-02T14:02:00Z"/>
                    <w:del w:id="134" w:author="0602" w:date="2022-06-03T16:51:00Z"/>
                    <w:rFonts w:ascii="Arial" w:eastAsia="等线" w:hAnsi="Arial" w:cs="Arial"/>
                    <w:color w:val="000000"/>
                    <w:kern w:val="24"/>
                    <w:sz w:val="18"/>
                    <w:szCs w:val="18"/>
                  </w:rPr>
                </w:rPrChange>
              </w:rPr>
            </w:pPr>
            <w:ins w:id="135" w:author="0601" w:date="2022-06-02T14:08:00Z">
              <w:del w:id="136" w:author="0602" w:date="2022-06-03T16:51:00Z">
                <w:r w:rsidRPr="00C54D84" w:rsidDel="008C7520">
                  <w:rPr>
                    <w:rFonts w:ascii="Arial" w:hAnsi="Arial" w:cs="Arial"/>
                    <w:b/>
                    <w:color w:val="0000FF"/>
                    <w:sz w:val="18"/>
                    <w:szCs w:val="18"/>
                    <w:lang w:val="en-US"/>
                    <w:rPrChange w:id="137" w:author="0601" w:date="2022-06-02T19:35:00Z">
                      <w:rPr>
                        <w:rFonts w:ascii="Arial" w:hAnsi="Arial" w:cs="Arial"/>
                        <w:b/>
                        <w:color w:val="000000"/>
                        <w:sz w:val="18"/>
                        <w:szCs w:val="18"/>
                        <w:lang w:val="en-US"/>
                      </w:rPr>
                    </w:rPrChange>
                  </w:rPr>
                  <w:delText>3/</w:delText>
                </w:r>
              </w:del>
            </w:ins>
            <w:ins w:id="138" w:author="0601" w:date="2022-06-02T16:12:00Z">
              <w:del w:id="139" w:author="0602" w:date="2022-06-03T16:51:00Z">
                <w:r w:rsidRPr="00C54D84" w:rsidDel="008C7520">
                  <w:rPr>
                    <w:rFonts w:ascii="Arial" w:hAnsi="Arial" w:cs="Arial"/>
                    <w:b/>
                    <w:color w:val="0000FF"/>
                    <w:sz w:val="18"/>
                    <w:szCs w:val="18"/>
                    <w:lang w:val="en-US"/>
                    <w:rPrChange w:id="140" w:author="0601" w:date="2022-06-02T19:35:00Z">
                      <w:rPr>
                        <w:rFonts w:ascii="Arial" w:hAnsi="Arial" w:cs="Arial"/>
                        <w:b/>
                        <w:color w:val="000000"/>
                        <w:sz w:val="18"/>
                        <w:szCs w:val="18"/>
                        <w:lang w:val="en-US"/>
                      </w:rPr>
                    </w:rPrChange>
                  </w:rPr>
                  <w:delText>9</w:delText>
                </w:r>
              </w:del>
            </w:ins>
            <w:ins w:id="141" w:author="0601" w:date="2022-06-02T14:08:00Z">
              <w:del w:id="142" w:author="0602" w:date="2022-06-03T16:51:00Z">
                <w:r w:rsidR="00A61696" w:rsidRPr="00C54D84" w:rsidDel="008C7520">
                  <w:rPr>
                    <w:rFonts w:ascii="Arial" w:hAnsi="Arial" w:cs="Arial"/>
                    <w:b/>
                    <w:color w:val="0000FF"/>
                    <w:sz w:val="18"/>
                    <w:szCs w:val="18"/>
                    <w:lang w:val="en-US"/>
                    <w:rPrChange w:id="143" w:author="0601" w:date="2022-06-02T19:35:00Z">
                      <w:rPr>
                        <w:rFonts w:ascii="Arial" w:hAnsi="Arial" w:cs="Arial"/>
                        <w:color w:val="000000"/>
                        <w:sz w:val="18"/>
                        <w:szCs w:val="18"/>
                      </w:rPr>
                    </w:rPrChange>
                  </w:rPr>
                  <w:delText>+1=2</w:delText>
                </w:r>
              </w:del>
            </w:ins>
          </w:p>
        </w:tc>
      </w:tr>
      <w:tr w:rsidR="00A61696" w:rsidRPr="00EF44FE" w:rsidDel="008C7520" w14:paraId="53183C7A" w14:textId="1A28F186" w:rsidTr="00D1556A">
        <w:trPr>
          <w:tblCellSpacing w:w="0" w:type="dxa"/>
          <w:ins w:id="144" w:author="0601" w:date="2022-06-02T14:02:00Z"/>
          <w:del w:id="145" w:author="0602" w:date="2022-06-03T16:51: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4A9F3C" w14:textId="218770D3" w:rsidR="00A61696" w:rsidRPr="00AF2B32" w:rsidDel="008C7520" w:rsidRDefault="00A61696" w:rsidP="00A61696">
            <w:pPr>
              <w:rPr>
                <w:ins w:id="146" w:author="0601" w:date="2022-06-02T14:02:00Z"/>
                <w:del w:id="147" w:author="0602" w:date="2022-06-03T16:51:00Z"/>
                <w:rFonts w:ascii="Arial" w:hAnsi="Arial" w:cs="Arial"/>
                <w:b/>
                <w:color w:val="000000"/>
                <w:sz w:val="18"/>
                <w:szCs w:val="18"/>
                <w:lang w:val="en-US"/>
              </w:rPr>
            </w:pPr>
            <w:ins w:id="148" w:author="0601" w:date="2022-06-02T14:08:00Z">
              <w:del w:id="149" w:author="0602" w:date="2022-06-03T16:51:00Z">
                <w:r w:rsidDel="008C7520">
                  <w:rPr>
                    <w:rFonts w:ascii="Arial" w:hAnsi="Arial" w:cs="Arial"/>
                    <w:b/>
                    <w:bCs/>
                    <w:color w:val="000000"/>
                    <w:sz w:val="18"/>
                    <w:szCs w:val="18"/>
                  </w:rPr>
                  <w:delText>ePM_KPI_5G_Ph2_ WoP#1</w:delText>
                </w:r>
              </w:del>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1A8DA57" w14:textId="6400002E" w:rsidR="00A61696" w:rsidDel="008C7520" w:rsidRDefault="00A61696" w:rsidP="00A61696">
            <w:pPr>
              <w:rPr>
                <w:ins w:id="150" w:author="0601" w:date="2022-06-02T14:08:00Z"/>
                <w:del w:id="151" w:author="0602" w:date="2022-06-03T16:51:00Z"/>
                <w:rFonts w:ascii="Arial" w:hAnsi="Arial" w:cs="Arial"/>
                <w:color w:val="000000"/>
                <w:sz w:val="18"/>
                <w:szCs w:val="18"/>
              </w:rPr>
            </w:pPr>
            <w:ins w:id="152" w:author="0601" w:date="2022-06-02T14:08:00Z">
              <w:del w:id="153" w:author="0602" w:date="2022-06-03T16:51:00Z">
                <w:r w:rsidDel="008C7520">
                  <w:rPr>
                    <w:rFonts w:ascii="Arial" w:hAnsi="Arial" w:cs="Arial"/>
                    <w:color w:val="000000"/>
                    <w:sz w:val="18"/>
                    <w:szCs w:val="18"/>
                  </w:rPr>
                  <w:delText>1. To define the 5G performance measurements and KPIs for the following features:</w:delText>
                </w:r>
              </w:del>
            </w:ins>
          </w:p>
          <w:p w14:paraId="35CD0B2E" w14:textId="6F13D806" w:rsidR="00A61696" w:rsidDel="008C7520" w:rsidRDefault="00A61696" w:rsidP="00A61696">
            <w:pPr>
              <w:rPr>
                <w:ins w:id="154" w:author="0601" w:date="2022-06-02T14:08:00Z"/>
                <w:del w:id="155" w:author="0602" w:date="2022-06-03T16:51:00Z"/>
                <w:rFonts w:ascii="Arial" w:hAnsi="Arial" w:cs="Arial"/>
                <w:color w:val="000000"/>
                <w:sz w:val="18"/>
                <w:szCs w:val="18"/>
              </w:rPr>
            </w:pPr>
            <w:ins w:id="156" w:author="0601" w:date="2022-06-02T14:08:00Z">
              <w:del w:id="157" w:author="0602" w:date="2022-06-03T16:51:00Z">
                <w:r w:rsidDel="008C7520">
                  <w:rPr>
                    <w:rFonts w:ascii="Arial" w:hAnsi="Arial" w:cs="Arial"/>
                    <w:color w:val="000000"/>
                    <w:sz w:val="18"/>
                    <w:szCs w:val="18"/>
                  </w:rPr>
                  <w:delText>- Further Enhancement on MIMO;</w:delText>
                </w:r>
              </w:del>
            </w:ins>
          </w:p>
          <w:p w14:paraId="1632B9CE" w14:textId="67534CEC" w:rsidR="00A61696" w:rsidDel="008C7520" w:rsidRDefault="00A61696" w:rsidP="00A61696">
            <w:pPr>
              <w:rPr>
                <w:ins w:id="158" w:author="0601" w:date="2022-06-02T14:08:00Z"/>
                <w:del w:id="159" w:author="0602" w:date="2022-06-03T16:51:00Z"/>
                <w:rFonts w:ascii="Arial" w:hAnsi="Arial" w:cs="Arial"/>
                <w:color w:val="000000"/>
                <w:sz w:val="18"/>
                <w:szCs w:val="18"/>
              </w:rPr>
            </w:pPr>
            <w:ins w:id="160" w:author="0601" w:date="2022-06-02T14:08:00Z">
              <w:del w:id="161" w:author="0602" w:date="2022-06-03T16:51:00Z">
                <w:r w:rsidDel="008C7520">
                  <w:rPr>
                    <w:rFonts w:ascii="Arial" w:hAnsi="Arial" w:cs="Arial"/>
                    <w:color w:val="000000"/>
                    <w:sz w:val="18"/>
                    <w:szCs w:val="18"/>
                  </w:rPr>
                  <w:delText>- Multi-carrier enhancements;</w:delText>
                </w:r>
              </w:del>
            </w:ins>
          </w:p>
          <w:p w14:paraId="330EE25D" w14:textId="01BAE58F" w:rsidR="00A61696" w:rsidDel="008C7520" w:rsidRDefault="00A61696" w:rsidP="00A61696">
            <w:pPr>
              <w:rPr>
                <w:ins w:id="162" w:author="0601" w:date="2022-06-02T14:08:00Z"/>
                <w:del w:id="163" w:author="0602" w:date="2022-06-03T16:51:00Z"/>
                <w:rFonts w:ascii="Arial" w:hAnsi="Arial" w:cs="Arial"/>
                <w:color w:val="000000"/>
                <w:sz w:val="18"/>
                <w:szCs w:val="18"/>
              </w:rPr>
            </w:pPr>
            <w:ins w:id="164" w:author="0601" w:date="2022-06-02T14:08:00Z">
              <w:del w:id="165" w:author="0602" w:date="2022-06-03T16:51:00Z">
                <w:r w:rsidDel="008C7520">
                  <w:rPr>
                    <w:rFonts w:ascii="Arial" w:hAnsi="Arial" w:cs="Arial"/>
                    <w:color w:val="000000"/>
                    <w:sz w:val="18"/>
                    <w:szCs w:val="18"/>
                  </w:rPr>
                  <w:delText>- NR small data transmissions in INACTIVE state;</w:delText>
                </w:r>
              </w:del>
            </w:ins>
          </w:p>
          <w:p w14:paraId="5D0ECB0C" w14:textId="3B68780E" w:rsidR="00A61696" w:rsidDel="008C7520" w:rsidRDefault="00A61696" w:rsidP="00A61696">
            <w:pPr>
              <w:rPr>
                <w:ins w:id="166" w:author="0601" w:date="2022-06-02T14:08:00Z"/>
                <w:del w:id="167" w:author="0602" w:date="2022-06-03T16:51:00Z"/>
                <w:rFonts w:ascii="Arial" w:hAnsi="Arial" w:cs="Arial"/>
                <w:color w:val="000000"/>
                <w:sz w:val="18"/>
                <w:szCs w:val="18"/>
              </w:rPr>
            </w:pPr>
            <w:ins w:id="168" w:author="0601" w:date="2022-06-02T14:08:00Z">
              <w:del w:id="169" w:author="0602" w:date="2022-06-03T16:51:00Z">
                <w:r w:rsidDel="008C7520">
                  <w:rPr>
                    <w:rFonts w:ascii="Arial" w:hAnsi="Arial" w:cs="Arial"/>
                    <w:color w:val="000000"/>
                    <w:sz w:val="18"/>
                    <w:szCs w:val="18"/>
                  </w:rPr>
                  <w:delText>- Enhancement to the 5GC LoCation Services;</w:delText>
                </w:r>
              </w:del>
            </w:ins>
          </w:p>
          <w:p w14:paraId="1B906D38" w14:textId="31D27D24" w:rsidR="00A61696" w:rsidDel="008C7520" w:rsidRDefault="00A61696" w:rsidP="00A61696">
            <w:pPr>
              <w:rPr>
                <w:ins w:id="170" w:author="0601" w:date="2022-06-02T14:08:00Z"/>
                <w:del w:id="171" w:author="0602" w:date="2022-06-03T16:51:00Z"/>
                <w:rFonts w:ascii="Arial" w:hAnsi="Arial" w:cs="Arial"/>
                <w:color w:val="000000"/>
                <w:sz w:val="18"/>
                <w:szCs w:val="18"/>
              </w:rPr>
            </w:pPr>
            <w:ins w:id="172" w:author="0601" w:date="2022-06-02T14:08:00Z">
              <w:del w:id="173" w:author="0602" w:date="2022-06-03T16:51:00Z">
                <w:r w:rsidDel="008C7520">
                  <w:rPr>
                    <w:rFonts w:ascii="Arial" w:hAnsi="Arial" w:cs="Arial"/>
                    <w:color w:val="000000"/>
                    <w:sz w:val="18"/>
                    <w:szCs w:val="18"/>
                  </w:rPr>
                  <w:delText>- Access Traffic Steering, Switch and Splitting support in the 5G system architecture;</w:delText>
                </w:r>
              </w:del>
            </w:ins>
          </w:p>
          <w:p w14:paraId="7DCB9A42" w14:textId="69EB7E12" w:rsidR="00A61696" w:rsidDel="008C7520" w:rsidRDefault="00A61696" w:rsidP="00A61696">
            <w:pPr>
              <w:rPr>
                <w:ins w:id="174" w:author="0601" w:date="2022-06-02T14:02:00Z"/>
                <w:del w:id="175" w:author="0602" w:date="2022-06-03T16:51:00Z"/>
                <w:rFonts w:ascii="Arial" w:eastAsia="等线" w:hAnsi="Arial" w:cs="Arial"/>
                <w:color w:val="000000"/>
                <w:kern w:val="24"/>
                <w:sz w:val="18"/>
                <w:szCs w:val="18"/>
              </w:rPr>
            </w:pPr>
            <w:ins w:id="176" w:author="0601" w:date="2022-06-02T14:08:00Z">
              <w:del w:id="177" w:author="0602" w:date="2022-06-03T16:51:00Z">
                <w:r w:rsidDel="008C7520">
                  <w:rPr>
                    <w:rFonts w:ascii="Arial" w:hAnsi="Arial" w:cs="Arial"/>
                    <w:color w:val="000000"/>
                    <w:sz w:val="18"/>
                    <w:szCs w:val="18"/>
                  </w:rPr>
                  <w:delText>- Enhanced Service Enabler Architecture Layer for Verticals.</w:delText>
                </w:r>
              </w:del>
            </w:ins>
          </w:p>
        </w:tc>
        <w:tc>
          <w:tcPr>
            <w:tcW w:w="2925" w:type="dxa"/>
            <w:tcBorders>
              <w:top w:val="outset" w:sz="6" w:space="0" w:color="C0C0C0"/>
              <w:left w:val="outset" w:sz="6" w:space="0" w:color="C0C0C0"/>
              <w:bottom w:val="outset" w:sz="6" w:space="0" w:color="C0C0C0"/>
              <w:right w:val="outset" w:sz="6" w:space="0" w:color="C0C0C0"/>
            </w:tcBorders>
          </w:tcPr>
          <w:p w14:paraId="06E9D18A" w14:textId="4BA52929" w:rsidR="00A61696" w:rsidRPr="002F49CC" w:rsidDel="008C7520" w:rsidRDefault="00A61696" w:rsidP="00A61696">
            <w:pPr>
              <w:rPr>
                <w:ins w:id="178" w:author="0601" w:date="2022-06-02T14:02:00Z"/>
                <w:del w:id="179" w:author="0602" w:date="2022-06-03T16:51:00Z"/>
                <w:rFonts w:ascii="Arial" w:eastAsia="等线" w:hAnsi="Arial" w:cs="Arial"/>
                <w:color w:val="000000"/>
                <w:kern w:val="24"/>
                <w:sz w:val="18"/>
                <w:szCs w:val="18"/>
              </w:rPr>
            </w:pPr>
            <w:ins w:id="180" w:author="0601" w:date="2022-06-02T14:08:00Z">
              <w:del w:id="181" w:author="0602" w:date="2022-06-03T16:51:00Z">
                <w:r w:rsidDel="008C7520">
                  <w:rPr>
                    <w:rFonts w:ascii="Arial" w:hAnsi="Arial" w:cs="Arial"/>
                    <w:color w:val="000000"/>
                    <w:sz w:val="18"/>
                    <w:szCs w:val="18"/>
                  </w:rPr>
                  <w:delText>SA5#144e, SA5#145e</w:delText>
                </w:r>
              </w:del>
            </w:ins>
          </w:p>
        </w:tc>
      </w:tr>
      <w:tr w:rsidR="00A61696" w:rsidRPr="00EF44FE" w:rsidDel="008C7520" w14:paraId="3B8F730E" w14:textId="5509C875" w:rsidTr="00D1556A">
        <w:trPr>
          <w:tblCellSpacing w:w="0" w:type="dxa"/>
          <w:ins w:id="182" w:author="0601" w:date="2022-06-02T14:08:00Z"/>
          <w:del w:id="183" w:author="0602" w:date="2022-06-03T16:51: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C6DD47C" w14:textId="67F1435D" w:rsidR="00A61696" w:rsidRPr="00AF2B32" w:rsidDel="008C7520" w:rsidRDefault="00A61696" w:rsidP="00A61696">
            <w:pPr>
              <w:rPr>
                <w:ins w:id="184" w:author="0601" w:date="2022-06-02T14:08:00Z"/>
                <w:del w:id="185" w:author="0602" w:date="2022-06-03T16:51:00Z"/>
                <w:rFonts w:ascii="Arial" w:hAnsi="Arial" w:cs="Arial"/>
                <w:b/>
                <w:color w:val="000000"/>
                <w:sz w:val="18"/>
                <w:szCs w:val="18"/>
                <w:lang w:val="en-US"/>
              </w:rPr>
            </w:pPr>
            <w:ins w:id="186" w:author="0601" w:date="2022-06-02T14:08:00Z">
              <w:del w:id="187" w:author="0602" w:date="2022-06-03T16:51:00Z">
                <w:r w:rsidDel="008C7520">
                  <w:rPr>
                    <w:rFonts w:ascii="Arial" w:hAnsi="Arial" w:cs="Arial"/>
                    <w:b/>
                    <w:bCs/>
                    <w:color w:val="000000"/>
                    <w:sz w:val="18"/>
                    <w:szCs w:val="18"/>
                  </w:rPr>
                  <w:delText>ePM_KPI_5G_Ph2_WoP#2</w:delText>
                </w:r>
              </w:del>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C7D5164" w14:textId="2BBCF0D7" w:rsidR="00A61696" w:rsidDel="008C7520" w:rsidRDefault="00A61696" w:rsidP="00A61696">
            <w:pPr>
              <w:rPr>
                <w:ins w:id="188" w:author="0601" w:date="2022-06-02T14:08:00Z"/>
                <w:del w:id="189" w:author="0602" w:date="2022-06-03T16:51:00Z"/>
                <w:rFonts w:ascii="Arial" w:eastAsia="等线" w:hAnsi="Arial" w:cs="Arial"/>
                <w:color w:val="000000"/>
                <w:kern w:val="24"/>
                <w:sz w:val="18"/>
                <w:szCs w:val="18"/>
              </w:rPr>
            </w:pPr>
            <w:ins w:id="190" w:author="0601" w:date="2022-06-02T14:08:00Z">
              <w:del w:id="191" w:author="0602" w:date="2022-06-03T16:51:00Z">
                <w:r w:rsidDel="008C7520">
                  <w:rPr>
                    <w:rFonts w:ascii="Arial" w:hAnsi="Arial" w:cs="Arial"/>
                    <w:color w:val="000000"/>
                    <w:sz w:val="18"/>
                    <w:szCs w:val="18"/>
                  </w:rPr>
                  <w:delText>2. To define the 5G performance measurements and KPIs that are still missing for monitoring the features that have been covered by TS 28.552 and 28.554 in Rel-17.</w:delText>
                </w:r>
              </w:del>
            </w:ins>
          </w:p>
        </w:tc>
        <w:tc>
          <w:tcPr>
            <w:tcW w:w="2925" w:type="dxa"/>
            <w:tcBorders>
              <w:top w:val="outset" w:sz="6" w:space="0" w:color="C0C0C0"/>
              <w:left w:val="outset" w:sz="6" w:space="0" w:color="C0C0C0"/>
              <w:bottom w:val="outset" w:sz="6" w:space="0" w:color="C0C0C0"/>
              <w:right w:val="outset" w:sz="6" w:space="0" w:color="C0C0C0"/>
            </w:tcBorders>
          </w:tcPr>
          <w:p w14:paraId="1EA859F3" w14:textId="0AD629AF" w:rsidR="00A61696" w:rsidRPr="002F49CC" w:rsidDel="008C7520" w:rsidRDefault="00A61696" w:rsidP="00A61696">
            <w:pPr>
              <w:rPr>
                <w:ins w:id="192" w:author="0601" w:date="2022-06-02T14:08:00Z"/>
                <w:del w:id="193" w:author="0602" w:date="2022-06-03T16:51:00Z"/>
                <w:rFonts w:ascii="Arial" w:eastAsia="等线" w:hAnsi="Arial" w:cs="Arial"/>
                <w:color w:val="000000"/>
                <w:kern w:val="24"/>
                <w:sz w:val="18"/>
                <w:szCs w:val="18"/>
              </w:rPr>
            </w:pPr>
            <w:ins w:id="194" w:author="0601" w:date="2022-06-02T14:08:00Z">
              <w:del w:id="195" w:author="0602" w:date="2022-06-03T16:51:00Z">
                <w:r w:rsidDel="008C7520">
                  <w:rPr>
                    <w:rFonts w:ascii="Arial" w:hAnsi="Arial" w:cs="Arial"/>
                    <w:color w:val="000000"/>
                    <w:sz w:val="18"/>
                    <w:szCs w:val="18"/>
                  </w:rPr>
                  <w:delText>SA5#144e, SA5#145e</w:delText>
                </w:r>
              </w:del>
            </w:ins>
          </w:p>
        </w:tc>
      </w:tr>
      <w:tr w:rsidR="00A61696" w:rsidRPr="00EF44FE" w:rsidDel="008C7520" w14:paraId="6FE390FD" w14:textId="75DACCAE" w:rsidTr="00D1556A">
        <w:trPr>
          <w:tblCellSpacing w:w="0" w:type="dxa"/>
          <w:ins w:id="196" w:author="0601" w:date="2022-06-02T14:08:00Z"/>
          <w:del w:id="197" w:author="0602" w:date="2022-06-03T16:51: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3259F10" w14:textId="301C2014" w:rsidR="00A61696" w:rsidRPr="00AF2B32" w:rsidDel="008C7520" w:rsidRDefault="00A61696" w:rsidP="00A61696">
            <w:pPr>
              <w:rPr>
                <w:ins w:id="198" w:author="0601" w:date="2022-06-02T14:08:00Z"/>
                <w:del w:id="199" w:author="0602" w:date="2022-06-03T16:51:00Z"/>
                <w:rFonts w:ascii="Arial" w:hAnsi="Arial" w:cs="Arial"/>
                <w:b/>
                <w:color w:val="000000"/>
                <w:sz w:val="18"/>
                <w:szCs w:val="18"/>
                <w:lang w:val="en-US"/>
              </w:rPr>
            </w:pPr>
            <w:ins w:id="200" w:author="0601" w:date="2022-06-02T14:08:00Z">
              <w:del w:id="201" w:author="0602" w:date="2022-06-03T16:51:00Z">
                <w:r w:rsidDel="008C7520">
                  <w:rPr>
                    <w:rFonts w:ascii="Arial" w:hAnsi="Arial" w:cs="Arial"/>
                    <w:b/>
                    <w:bCs/>
                    <w:color w:val="000000"/>
                    <w:sz w:val="18"/>
                    <w:szCs w:val="18"/>
                  </w:rPr>
                  <w:delText>ePM_KPI_5G_Ph2_WoP#3</w:delText>
                </w:r>
              </w:del>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55419F5" w14:textId="309336F4" w:rsidR="00A61696" w:rsidDel="008C7520" w:rsidRDefault="00A61696" w:rsidP="00A61696">
            <w:pPr>
              <w:rPr>
                <w:ins w:id="202" w:author="0601" w:date="2022-06-02T14:08:00Z"/>
                <w:del w:id="203" w:author="0602" w:date="2022-06-03T16:51:00Z"/>
                <w:rFonts w:ascii="Arial" w:eastAsia="等线" w:hAnsi="Arial" w:cs="Arial"/>
                <w:color w:val="000000"/>
                <w:kern w:val="24"/>
                <w:sz w:val="18"/>
                <w:szCs w:val="18"/>
              </w:rPr>
            </w:pPr>
            <w:ins w:id="204" w:author="0601" w:date="2022-06-02T14:08:00Z">
              <w:del w:id="205" w:author="0602" w:date="2022-06-03T16:51:00Z">
                <w:r w:rsidDel="008C7520">
                  <w:rPr>
                    <w:rFonts w:ascii="Arial" w:hAnsi="Arial" w:cs="Arial"/>
                    <w:color w:val="000000"/>
                    <w:sz w:val="18"/>
                    <w:szCs w:val="18"/>
                  </w:rPr>
                  <w:delText>3. To further enhance performance data streaming and specify GPB serialization format.</w:delText>
                </w:r>
              </w:del>
            </w:ins>
          </w:p>
        </w:tc>
        <w:tc>
          <w:tcPr>
            <w:tcW w:w="2925" w:type="dxa"/>
            <w:tcBorders>
              <w:top w:val="outset" w:sz="6" w:space="0" w:color="C0C0C0"/>
              <w:left w:val="outset" w:sz="6" w:space="0" w:color="C0C0C0"/>
              <w:bottom w:val="outset" w:sz="6" w:space="0" w:color="C0C0C0"/>
              <w:right w:val="outset" w:sz="6" w:space="0" w:color="C0C0C0"/>
            </w:tcBorders>
          </w:tcPr>
          <w:p w14:paraId="76748A1E" w14:textId="6A2057F2" w:rsidR="00A61696" w:rsidRPr="002F49CC" w:rsidDel="008C7520" w:rsidRDefault="00A61696" w:rsidP="00A61696">
            <w:pPr>
              <w:rPr>
                <w:ins w:id="206" w:author="0601" w:date="2022-06-02T14:08:00Z"/>
                <w:del w:id="207" w:author="0602" w:date="2022-06-03T16:51:00Z"/>
                <w:rFonts w:ascii="Arial" w:eastAsia="等线" w:hAnsi="Arial" w:cs="Arial"/>
                <w:color w:val="000000"/>
                <w:kern w:val="24"/>
                <w:sz w:val="18"/>
                <w:szCs w:val="18"/>
              </w:rPr>
            </w:pPr>
            <w:ins w:id="208" w:author="0601" w:date="2022-06-02T14:08:00Z">
              <w:del w:id="209" w:author="0602" w:date="2022-06-03T16:51:00Z">
                <w:r w:rsidDel="008C7520">
                  <w:rPr>
                    <w:rFonts w:ascii="Arial" w:hAnsi="Arial" w:cs="Arial"/>
                    <w:color w:val="000000"/>
                    <w:sz w:val="18"/>
                    <w:szCs w:val="18"/>
                  </w:rPr>
                  <w:delText>TBD</w:delText>
                </w:r>
              </w:del>
            </w:ins>
          </w:p>
        </w:tc>
      </w:tr>
      <w:tr w:rsidR="00C4249D" w:rsidRPr="00EF44FE" w14:paraId="0CB4678D" w14:textId="77777777" w:rsidTr="005A4053">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5609794" w14:textId="77777777" w:rsidR="00C4249D" w:rsidRPr="00AF2B32" w:rsidRDefault="00C4249D" w:rsidP="00D1556A">
            <w:pPr>
              <w:rPr>
                <w:rFonts w:ascii="Arial" w:hAnsi="Arial" w:cs="Arial"/>
                <w:b/>
                <w:color w:val="000000"/>
                <w:sz w:val="18"/>
                <w:szCs w:val="18"/>
                <w:lang w:val="en-US"/>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15C3BAA7" w14:textId="77777777" w:rsidR="00C4249D" w:rsidRPr="00B01DB6" w:rsidRDefault="00C4249D" w:rsidP="00D1556A">
            <w:pPr>
              <w:rPr>
                <w:rFonts w:ascii="Arial" w:eastAsia="等线" w:hAnsi="Arial" w:cs="Arial"/>
                <w:b/>
                <w:color w:val="000000"/>
                <w:kern w:val="24"/>
                <w:sz w:val="18"/>
                <w:szCs w:val="18"/>
                <w:lang w:eastAsia="zh-CN"/>
                <w:rPrChange w:id="210" w:author="0601" w:date="2022-06-02T16:41:00Z">
                  <w:rPr>
                    <w:rFonts w:ascii="Arial" w:eastAsia="等线" w:hAnsi="Arial" w:cs="Arial"/>
                    <w:color w:val="000000"/>
                    <w:kern w:val="24"/>
                    <w:sz w:val="18"/>
                    <w:szCs w:val="18"/>
                    <w:lang w:eastAsia="zh-CN"/>
                  </w:rPr>
                </w:rPrChange>
              </w:rPr>
            </w:pPr>
            <w:r w:rsidRPr="00B01DB6">
              <w:rPr>
                <w:rFonts w:ascii="Arial" w:eastAsia="等线" w:hAnsi="Arial" w:cs="Arial"/>
                <w:b/>
                <w:color w:val="000000"/>
                <w:kern w:val="24"/>
                <w:sz w:val="18"/>
                <w:szCs w:val="18"/>
                <w:rPrChange w:id="211" w:author="0601" w:date="2022-06-02T16:41:00Z">
                  <w:rPr>
                    <w:rFonts w:ascii="Arial" w:eastAsia="等线" w:hAnsi="Arial" w:cs="Arial"/>
                    <w:color w:val="000000"/>
                    <w:kern w:val="24"/>
                    <w:sz w:val="18"/>
                    <w:szCs w:val="18"/>
                  </w:rPr>
                </w:rPrChange>
              </w:rPr>
              <w:t xml:space="preserve">Enhancement of QoE Measurement Collection </w:t>
            </w:r>
            <w:r w:rsidRPr="00B01DB6">
              <w:rPr>
                <w:rFonts w:ascii="Arial" w:eastAsia="等线" w:hAnsi="Arial" w:cs="Arial"/>
                <w:b/>
                <w:color w:val="000000"/>
                <w:kern w:val="24"/>
                <w:sz w:val="18"/>
                <w:szCs w:val="18"/>
                <w:lang w:eastAsia="zh-CN"/>
                <w:rPrChange w:id="212" w:author="0601" w:date="2022-06-02T16:41:00Z">
                  <w:rPr>
                    <w:rFonts w:ascii="Arial" w:eastAsia="等线" w:hAnsi="Arial" w:cs="Arial"/>
                    <w:color w:val="000000"/>
                    <w:kern w:val="24"/>
                    <w:sz w:val="18"/>
                    <w:szCs w:val="18"/>
                    <w:lang w:eastAsia="zh-CN"/>
                  </w:rPr>
                </w:rPrChange>
              </w:rPr>
              <w:t>(eQoE)</w:t>
            </w:r>
          </w:p>
          <w:p w14:paraId="1CDCFFBE" w14:textId="77777777" w:rsidR="00C4249D" w:rsidRPr="00B01DB6" w:rsidRDefault="00C4249D" w:rsidP="00D1556A">
            <w:pPr>
              <w:rPr>
                <w:rFonts w:ascii="Arial" w:eastAsia="等线" w:hAnsi="Arial" w:cs="Arial"/>
                <w:b/>
                <w:color w:val="000000"/>
                <w:kern w:val="24"/>
                <w:sz w:val="18"/>
                <w:szCs w:val="18"/>
                <w:lang w:eastAsia="zh-CN"/>
                <w:rPrChange w:id="213" w:author="0601" w:date="2022-06-02T16:41:00Z">
                  <w:rPr>
                    <w:rFonts w:ascii="Arial" w:eastAsia="等线" w:hAnsi="Arial" w:cs="Arial"/>
                    <w:color w:val="000000"/>
                    <w:kern w:val="24"/>
                    <w:sz w:val="18"/>
                    <w:szCs w:val="18"/>
                    <w:lang w:eastAsia="zh-CN"/>
                  </w:rPr>
                </w:rPrChange>
              </w:rPr>
            </w:pPr>
            <w:r w:rsidRPr="00B01DB6">
              <w:rPr>
                <w:rFonts w:ascii="Arial" w:eastAsia="等线" w:hAnsi="Arial" w:cs="Arial"/>
                <w:b/>
                <w:color w:val="000000"/>
                <w:kern w:val="24"/>
                <w:sz w:val="18"/>
                <w:szCs w:val="18"/>
                <w:lang w:eastAsia="zh-CN"/>
                <w:rPrChange w:id="214" w:author="0601" w:date="2022-06-02T16:41:00Z">
                  <w:rPr>
                    <w:rFonts w:ascii="Arial" w:eastAsia="等线" w:hAnsi="Arial" w:cs="Arial"/>
                    <w:color w:val="000000"/>
                    <w:kern w:val="24"/>
                    <w:sz w:val="18"/>
                    <w:szCs w:val="18"/>
                    <w:lang w:eastAsia="zh-CN"/>
                  </w:rPr>
                </w:rPrChange>
              </w:rPr>
              <w:t>(Ericsson) (SP-200193)</w:t>
            </w:r>
          </w:p>
          <w:p w14:paraId="55A3EAD9" w14:textId="2A6952D6" w:rsidR="0042562F" w:rsidRDefault="0042562F" w:rsidP="00D1556A">
            <w:pPr>
              <w:rPr>
                <w:rFonts w:ascii="Arial" w:eastAsia="等线" w:hAnsi="Arial" w:cs="Arial"/>
                <w:color w:val="000000"/>
                <w:kern w:val="24"/>
                <w:sz w:val="18"/>
                <w:szCs w:val="18"/>
                <w:lang w:eastAsia="zh-CN"/>
              </w:rPr>
            </w:pPr>
            <w:r w:rsidRPr="00B01DB6">
              <w:rPr>
                <w:rFonts w:ascii="Arial" w:hAnsi="Arial" w:cs="Arial"/>
                <w:b/>
                <w:color w:val="000000"/>
                <w:sz w:val="18"/>
                <w:szCs w:val="18"/>
                <w:lang w:val="sv-SE"/>
              </w:rPr>
              <w:t xml:space="preserve">Target:  </w:t>
            </w:r>
            <w:r w:rsidRPr="00B01DB6">
              <w:rPr>
                <w:rFonts w:ascii="Arial" w:hAnsi="Arial" w:cs="Arial"/>
                <w:b/>
                <w:color w:val="000000"/>
                <w:sz w:val="18"/>
                <w:szCs w:val="18"/>
                <w:highlight w:val="yellow"/>
                <w:lang w:val="sv-SE"/>
              </w:rPr>
              <w:t>SA5#146/</w:t>
            </w:r>
            <w:r w:rsidRPr="00B01DB6">
              <w:rPr>
                <w:rFonts w:ascii="Arial" w:hAnsi="Arial" w:cs="Arial"/>
                <w:b/>
                <w:color w:val="000000"/>
                <w:sz w:val="18"/>
                <w:szCs w:val="18"/>
                <w:lang w:val="sv-SE"/>
              </w:rPr>
              <w:t>SA#98(Dec 2022)</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0C7557C2" w14:textId="764F1B43" w:rsidR="00C4249D" w:rsidRPr="002F49CC" w:rsidRDefault="0042562F" w:rsidP="00D1556A">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2</w:t>
            </w:r>
            <w:r>
              <w:rPr>
                <w:rFonts w:ascii="Arial" w:eastAsia="等线" w:hAnsi="Arial" w:cs="Arial"/>
                <w:color w:val="000000"/>
                <w:kern w:val="24"/>
                <w:sz w:val="18"/>
                <w:szCs w:val="18"/>
                <w:lang w:eastAsia="zh-CN"/>
              </w:rPr>
              <w:t>/3+1=2</w:t>
            </w:r>
          </w:p>
        </w:tc>
      </w:tr>
      <w:tr w:rsidR="00C4249D" w:rsidRPr="00EF44FE" w14:paraId="2E218D5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C73EA7" w14:textId="7D7A5D50" w:rsidR="00C4249D" w:rsidRPr="00AF2B32" w:rsidRDefault="00C4249D" w:rsidP="00D1556A">
            <w:pPr>
              <w:rPr>
                <w:rFonts w:ascii="Arial" w:hAnsi="Arial" w:cs="Arial"/>
                <w:b/>
                <w:color w:val="000000"/>
                <w:sz w:val="18"/>
                <w:szCs w:val="18"/>
                <w:lang w:val="en-US" w:eastAsia="zh-CN"/>
              </w:rPr>
            </w:pPr>
            <w:r>
              <w:rPr>
                <w:rFonts w:ascii="Arial" w:hAnsi="Arial" w:cs="Arial" w:hint="eastAsia"/>
                <w:b/>
                <w:color w:val="000000"/>
                <w:sz w:val="18"/>
                <w:szCs w:val="18"/>
                <w:lang w:val="en-US" w:eastAsia="zh-CN"/>
              </w:rPr>
              <w:t>e</w:t>
            </w:r>
            <w:r>
              <w:rPr>
                <w:rFonts w:ascii="Arial" w:hAnsi="Arial" w:cs="Arial"/>
                <w:b/>
                <w:color w:val="000000"/>
                <w:sz w:val="18"/>
                <w:szCs w:val="18"/>
                <w:lang w:val="en-US" w:eastAsia="zh-CN"/>
              </w:rPr>
              <w:t>QoE_WoP#1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8BB7C2A" w14:textId="3CC74371" w:rsidR="00C4249D" w:rsidRDefault="00C4249D" w:rsidP="00C4249D">
            <w:pPr>
              <w:rPr>
                <w:rFonts w:ascii="Arial" w:eastAsia="等线" w:hAnsi="Arial" w:cs="Arial"/>
                <w:color w:val="000000"/>
                <w:kern w:val="24"/>
                <w:sz w:val="18"/>
                <w:szCs w:val="18"/>
              </w:rPr>
            </w:pPr>
            <w:r w:rsidRPr="00C4249D">
              <w:rPr>
                <w:rFonts w:ascii="Arial" w:eastAsia="等线" w:hAnsi="Arial" w:cs="Arial"/>
                <w:color w:val="000000"/>
                <w:kern w:val="24"/>
                <w:sz w:val="18"/>
                <w:szCs w:val="18"/>
              </w:rPr>
              <w:t xml:space="preserve">WoP1: Remaining items from Rel-17 </w:t>
            </w:r>
          </w:p>
        </w:tc>
        <w:tc>
          <w:tcPr>
            <w:tcW w:w="2925" w:type="dxa"/>
            <w:tcBorders>
              <w:top w:val="outset" w:sz="6" w:space="0" w:color="C0C0C0"/>
              <w:left w:val="outset" w:sz="6" w:space="0" w:color="C0C0C0"/>
              <w:bottom w:val="outset" w:sz="6" w:space="0" w:color="C0C0C0"/>
              <w:right w:val="outset" w:sz="6" w:space="0" w:color="C0C0C0"/>
            </w:tcBorders>
          </w:tcPr>
          <w:p w14:paraId="3B971586" w14:textId="360ABB1F" w:rsidR="00C4249D" w:rsidRPr="002F49CC" w:rsidRDefault="00C4249D" w:rsidP="00D1556A">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w:t>
            </w:r>
          </w:p>
        </w:tc>
      </w:tr>
      <w:tr w:rsidR="00C4249D" w:rsidRPr="00EF44FE" w14:paraId="2166858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0C3F2EA" w14:textId="7EC4FF7E" w:rsidR="00C4249D" w:rsidRPr="00AF2B32" w:rsidRDefault="00C4249D" w:rsidP="00D1556A">
            <w:pPr>
              <w:rPr>
                <w:rFonts w:ascii="Arial" w:hAnsi="Arial" w:cs="Arial"/>
                <w:b/>
                <w:color w:val="000000"/>
                <w:sz w:val="18"/>
                <w:szCs w:val="18"/>
                <w:lang w:val="en-US"/>
              </w:rPr>
            </w:pPr>
            <w:r>
              <w:rPr>
                <w:rFonts w:ascii="Arial" w:hAnsi="Arial" w:cs="Arial" w:hint="eastAsia"/>
                <w:b/>
                <w:color w:val="000000"/>
                <w:sz w:val="18"/>
                <w:szCs w:val="18"/>
                <w:lang w:val="en-US" w:eastAsia="zh-CN"/>
              </w:rPr>
              <w:t>e</w:t>
            </w:r>
            <w:r>
              <w:rPr>
                <w:rFonts w:ascii="Arial" w:hAnsi="Arial" w:cs="Arial"/>
                <w:b/>
                <w:color w:val="000000"/>
                <w:sz w:val="18"/>
                <w:szCs w:val="18"/>
                <w:lang w:val="en-US" w:eastAsia="zh-CN"/>
              </w:rPr>
              <w:t>QoE_WoP#2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84AAD48" w14:textId="255B5B38" w:rsidR="00C4249D" w:rsidRDefault="00C4249D" w:rsidP="00D1556A">
            <w:pPr>
              <w:rPr>
                <w:rFonts w:ascii="Arial" w:eastAsia="等线" w:hAnsi="Arial" w:cs="Arial"/>
                <w:color w:val="000000"/>
                <w:kern w:val="24"/>
                <w:sz w:val="18"/>
                <w:szCs w:val="18"/>
              </w:rPr>
            </w:pPr>
            <w:r w:rsidRPr="00C4249D">
              <w:rPr>
                <w:rFonts w:ascii="Arial" w:eastAsia="等线" w:hAnsi="Arial" w:cs="Arial"/>
                <w:color w:val="000000"/>
                <w:kern w:val="24"/>
                <w:sz w:val="18"/>
                <w:szCs w:val="18"/>
              </w:rPr>
              <w:t>WoP2: Alignment with RAN groups</w:t>
            </w:r>
          </w:p>
        </w:tc>
        <w:tc>
          <w:tcPr>
            <w:tcW w:w="2925" w:type="dxa"/>
            <w:tcBorders>
              <w:top w:val="outset" w:sz="6" w:space="0" w:color="C0C0C0"/>
              <w:left w:val="outset" w:sz="6" w:space="0" w:color="C0C0C0"/>
              <w:bottom w:val="outset" w:sz="6" w:space="0" w:color="C0C0C0"/>
              <w:right w:val="outset" w:sz="6" w:space="0" w:color="C0C0C0"/>
            </w:tcBorders>
          </w:tcPr>
          <w:p w14:paraId="63E69ECA" w14:textId="451221E2" w:rsidR="00C4249D" w:rsidRPr="002F49CC" w:rsidRDefault="00D06200" w:rsidP="00D1556A">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w:t>
            </w:r>
          </w:p>
        </w:tc>
      </w:tr>
      <w:tr w:rsidR="002816C9" w:rsidRPr="00EF44FE" w14:paraId="62187418" w14:textId="77777777" w:rsidTr="002816C9">
        <w:trPr>
          <w:tblCellSpacing w:w="0" w:type="dxa"/>
          <w:ins w:id="215" w:author="0601" w:date="2022-06-02T16:37:00Z"/>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17E521EA" w14:textId="77777777" w:rsidR="00B01DB6" w:rsidRDefault="00B01DB6" w:rsidP="00D1556A">
            <w:pPr>
              <w:rPr>
                <w:ins w:id="216" w:author="0601" w:date="2022-06-02T16:37:00Z"/>
                <w:rFonts w:ascii="Arial" w:hAnsi="Arial" w:cs="Arial"/>
                <w:b/>
                <w:color w:val="000000"/>
                <w:sz w:val="18"/>
                <w:szCs w:val="18"/>
                <w:lang w:val="en-US"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6E25094D" w14:textId="0D76A5BC" w:rsidR="00B01DB6" w:rsidRPr="00B01DB6" w:rsidRDefault="00B01DB6" w:rsidP="00B71126">
            <w:pPr>
              <w:rPr>
                <w:ins w:id="217" w:author="0601" w:date="2022-06-02T16:40:00Z"/>
                <w:rFonts w:ascii="Arial" w:eastAsia="等线" w:hAnsi="Arial" w:cs="Arial"/>
                <w:b/>
                <w:color w:val="000000"/>
                <w:kern w:val="24"/>
                <w:sz w:val="18"/>
                <w:szCs w:val="18"/>
                <w:rPrChange w:id="218" w:author="0601" w:date="2022-06-02T16:41:00Z">
                  <w:rPr>
                    <w:ins w:id="219" w:author="0601" w:date="2022-06-02T16:40:00Z"/>
                    <w:rFonts w:ascii="Arial" w:eastAsia="等线" w:hAnsi="Arial" w:cs="Arial"/>
                    <w:color w:val="000000"/>
                    <w:kern w:val="24"/>
                    <w:sz w:val="18"/>
                    <w:szCs w:val="18"/>
                  </w:rPr>
                </w:rPrChange>
              </w:rPr>
            </w:pPr>
            <w:ins w:id="220" w:author="0601" w:date="2022-06-02T16:39:00Z">
              <w:r w:rsidRPr="00B01DB6">
                <w:rPr>
                  <w:rFonts w:ascii="Arial" w:eastAsia="等线" w:hAnsi="Arial" w:cs="Arial"/>
                  <w:b/>
                  <w:color w:val="000000"/>
                  <w:kern w:val="24"/>
                  <w:sz w:val="18"/>
                  <w:szCs w:val="18"/>
                  <w:rPrChange w:id="221" w:author="0601" w:date="2022-06-02T16:41:00Z">
                    <w:rPr>
                      <w:rFonts w:ascii="Arial" w:eastAsia="等线" w:hAnsi="Arial" w:cs="Arial"/>
                      <w:color w:val="000000"/>
                      <w:kern w:val="24"/>
                      <w:sz w:val="18"/>
                      <w:szCs w:val="18"/>
                    </w:rPr>
                  </w:rPrChange>
                </w:rPr>
                <w:t>Access control for management service (</w:t>
              </w:r>
            </w:ins>
            <w:ins w:id="222" w:author="0601" w:date="2022-06-02T16:40:00Z">
              <w:r w:rsidRPr="00B01DB6">
                <w:rPr>
                  <w:rFonts w:ascii="Arial" w:eastAsia="等线" w:hAnsi="Arial" w:cs="Arial"/>
                  <w:b/>
                  <w:color w:val="000000"/>
                  <w:kern w:val="24"/>
                  <w:sz w:val="18"/>
                  <w:szCs w:val="18"/>
                  <w:rPrChange w:id="223" w:author="0601" w:date="2022-06-02T16:41:00Z">
                    <w:rPr>
                      <w:rFonts w:ascii="Arial" w:eastAsia="等线" w:hAnsi="Arial" w:cs="Arial"/>
                      <w:color w:val="000000"/>
                      <w:kern w:val="24"/>
                      <w:sz w:val="18"/>
                      <w:szCs w:val="18"/>
                    </w:rPr>
                  </w:rPrChange>
                </w:rPr>
                <w:t>MSAC) (Nokia) (SP-210859)</w:t>
              </w:r>
            </w:ins>
          </w:p>
          <w:p w14:paraId="4C52C501" w14:textId="3B1E78E4" w:rsidR="00B01DB6" w:rsidRPr="00C4249D" w:rsidRDefault="00B01DB6" w:rsidP="00B71126">
            <w:pPr>
              <w:rPr>
                <w:ins w:id="224" w:author="0601" w:date="2022-06-02T16:37:00Z"/>
                <w:rFonts w:ascii="Arial" w:eastAsia="等线" w:hAnsi="Arial" w:cs="Arial"/>
                <w:color w:val="000000"/>
                <w:kern w:val="24"/>
                <w:sz w:val="18"/>
                <w:szCs w:val="18"/>
              </w:rPr>
            </w:pPr>
            <w:ins w:id="225" w:author="0601" w:date="2022-06-02T16:41:00Z">
              <w:r w:rsidRPr="00B01DB6">
                <w:rPr>
                  <w:rFonts w:ascii="Arial" w:hAnsi="Arial" w:cs="Arial"/>
                  <w:b/>
                  <w:color w:val="000000"/>
                  <w:sz w:val="18"/>
                  <w:szCs w:val="18"/>
                  <w:lang w:val="sv-SE"/>
                </w:rPr>
                <w:t xml:space="preserve">Target:  </w:t>
              </w:r>
              <w:r w:rsidRPr="00B01DB6">
                <w:rPr>
                  <w:rFonts w:ascii="Arial" w:hAnsi="Arial" w:cs="Arial"/>
                  <w:b/>
                  <w:color w:val="000000"/>
                  <w:sz w:val="18"/>
                  <w:szCs w:val="18"/>
                  <w:highlight w:val="yellow"/>
                  <w:lang w:val="sv-SE"/>
                </w:rPr>
                <w:t>SA5#146/</w:t>
              </w:r>
              <w:r w:rsidRPr="00B01DB6">
                <w:rPr>
                  <w:rFonts w:ascii="Arial" w:hAnsi="Arial" w:cs="Arial"/>
                  <w:b/>
                  <w:color w:val="000000"/>
                  <w:sz w:val="18"/>
                  <w:szCs w:val="18"/>
                  <w:lang w:val="sv-SE"/>
                </w:rPr>
                <w:t>SA#98(Dec 2022)</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1E5C9DA5" w14:textId="50848625" w:rsidR="00B01DB6" w:rsidRPr="00C54D84" w:rsidRDefault="00B71126" w:rsidP="00D1556A">
            <w:pPr>
              <w:rPr>
                <w:ins w:id="226" w:author="0601" w:date="2022-06-02T16:37:00Z"/>
                <w:rFonts w:ascii="Arial" w:eastAsia="等线" w:hAnsi="Arial" w:cs="Arial"/>
                <w:color w:val="0000FF"/>
                <w:kern w:val="24"/>
                <w:sz w:val="18"/>
                <w:szCs w:val="18"/>
                <w:lang w:eastAsia="zh-CN"/>
                <w:rPrChange w:id="227" w:author="0601" w:date="2022-06-02T19:35:00Z">
                  <w:rPr>
                    <w:ins w:id="228" w:author="0601" w:date="2022-06-02T16:37:00Z"/>
                    <w:rFonts w:ascii="Arial" w:eastAsia="等线" w:hAnsi="Arial" w:cs="Arial"/>
                    <w:color w:val="000000"/>
                    <w:kern w:val="24"/>
                    <w:sz w:val="18"/>
                    <w:szCs w:val="18"/>
                    <w:lang w:eastAsia="zh-CN"/>
                  </w:rPr>
                </w:rPrChange>
              </w:rPr>
            </w:pPr>
            <w:ins w:id="229" w:author="0601" w:date="2022-06-02T19:26:00Z">
              <w:r w:rsidRPr="00C54D84">
                <w:rPr>
                  <w:rFonts w:ascii="Arial" w:hAnsi="Arial" w:cs="Arial"/>
                  <w:b/>
                  <w:bCs/>
                  <w:color w:val="0000FF"/>
                  <w:sz w:val="18"/>
                  <w:szCs w:val="18"/>
                  <w:rPrChange w:id="230" w:author="0601" w:date="2022-06-02T19:35:00Z">
                    <w:rPr>
                      <w:rFonts w:ascii="Arial" w:hAnsi="Arial" w:cs="Arial"/>
                      <w:b/>
                      <w:bCs/>
                      <w:color w:val="000000"/>
                      <w:sz w:val="18"/>
                      <w:szCs w:val="18"/>
                    </w:rPr>
                  </w:rPrChange>
                </w:rPr>
                <w:t>3/3+1=2</w:t>
              </w:r>
            </w:ins>
          </w:p>
        </w:tc>
      </w:tr>
      <w:tr w:rsidR="009A6391" w:rsidRPr="00EF44FE" w14:paraId="5A870835" w14:textId="77777777" w:rsidTr="009A6391">
        <w:trPr>
          <w:tblCellSpacing w:w="0" w:type="dxa"/>
          <w:ins w:id="231" w:author="0601" w:date="2022-06-02T19:25:00Z"/>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7FF45C4B" w14:textId="08D6D397" w:rsidR="00B71126" w:rsidRDefault="00B71126" w:rsidP="00B71126">
            <w:pPr>
              <w:rPr>
                <w:ins w:id="232" w:author="0601" w:date="2022-06-02T19:25:00Z"/>
                <w:rFonts w:ascii="Arial" w:hAnsi="Arial" w:cs="Arial"/>
                <w:b/>
                <w:color w:val="000000"/>
                <w:sz w:val="18"/>
                <w:szCs w:val="18"/>
                <w:lang w:val="en-US" w:eastAsia="zh-CN"/>
              </w:rPr>
            </w:pPr>
            <w:ins w:id="233" w:author="0601" w:date="2022-06-02T19:25:00Z">
              <w:r>
                <w:rPr>
                  <w:rFonts w:ascii="Arial" w:hAnsi="Arial" w:cs="Arial"/>
                  <w:b/>
                  <w:bCs/>
                  <w:color w:val="000000"/>
                  <w:sz w:val="18"/>
                  <w:szCs w:val="18"/>
                </w:rPr>
                <w:t>MSAC_WoP#x</w:t>
              </w:r>
            </w:ins>
          </w:p>
        </w:tc>
        <w:tc>
          <w:tcPr>
            <w:tcW w:w="4795" w:type="dxa"/>
            <w:tcBorders>
              <w:top w:val="outset" w:sz="6" w:space="0" w:color="C0C0C0"/>
              <w:left w:val="outset" w:sz="6" w:space="0" w:color="C0C0C0"/>
              <w:bottom w:val="outset" w:sz="6" w:space="0" w:color="C0C0C0"/>
              <w:right w:val="outset" w:sz="6" w:space="0" w:color="C0C0C0"/>
            </w:tcBorders>
            <w:shd w:val="clear" w:color="auto" w:fill="D0CECE"/>
          </w:tcPr>
          <w:p w14:paraId="5C85ACAB" w14:textId="34800021" w:rsidR="00B71126" w:rsidRPr="00C4249D" w:rsidRDefault="00B71126" w:rsidP="00B71126">
            <w:pPr>
              <w:rPr>
                <w:ins w:id="234" w:author="0601" w:date="2022-06-02T19:25:00Z"/>
                <w:rFonts w:ascii="Arial" w:eastAsia="等线" w:hAnsi="Arial" w:cs="Arial"/>
                <w:color w:val="000000"/>
                <w:kern w:val="24"/>
                <w:sz w:val="18"/>
                <w:szCs w:val="18"/>
              </w:rPr>
            </w:pPr>
            <w:ins w:id="235" w:author="0601" w:date="2022-06-02T19:25:00Z">
              <w:r>
                <w:rPr>
                  <w:rFonts w:ascii="Arial" w:hAnsi="Arial" w:cs="Arial"/>
                  <w:color w:val="000000"/>
                  <w:sz w:val="20"/>
                  <w:szCs w:val="20"/>
                </w:rPr>
                <w:t>0. add authentication and authorization services in service based management architecture, and refine interactions between MnS producer and MnS consumer to include authentication and authorization steps</w:t>
              </w:r>
            </w:ins>
          </w:p>
        </w:tc>
        <w:tc>
          <w:tcPr>
            <w:tcW w:w="2925" w:type="dxa"/>
            <w:tcBorders>
              <w:top w:val="outset" w:sz="6" w:space="0" w:color="C0C0C0"/>
              <w:left w:val="outset" w:sz="6" w:space="0" w:color="C0C0C0"/>
              <w:bottom w:val="outset" w:sz="6" w:space="0" w:color="C0C0C0"/>
              <w:right w:val="outset" w:sz="6" w:space="0" w:color="C0C0C0"/>
            </w:tcBorders>
            <w:shd w:val="clear" w:color="auto" w:fill="D0CECE"/>
          </w:tcPr>
          <w:p w14:paraId="0F3E0D0B" w14:textId="1B3C6D3E" w:rsidR="00B71126" w:rsidRDefault="00B71126" w:rsidP="00B71126">
            <w:pPr>
              <w:rPr>
                <w:ins w:id="236" w:author="0601" w:date="2022-06-02T19:25:00Z"/>
                <w:rFonts w:ascii="Arial" w:eastAsia="等线" w:hAnsi="Arial" w:cs="Arial"/>
                <w:color w:val="000000"/>
                <w:kern w:val="24"/>
                <w:sz w:val="18"/>
                <w:szCs w:val="18"/>
                <w:lang w:eastAsia="zh-CN"/>
              </w:rPr>
            </w:pPr>
            <w:ins w:id="237" w:author="0601" w:date="2022-06-02T19:27:00Z">
              <w:r>
                <w:rPr>
                  <w:rFonts w:ascii="Arial" w:hAnsi="Arial" w:cs="Arial"/>
                  <w:color w:val="000000"/>
                  <w:sz w:val="18"/>
                  <w:szCs w:val="18"/>
                </w:rPr>
                <w:t>This WoP is completed</w:t>
              </w:r>
            </w:ins>
          </w:p>
        </w:tc>
      </w:tr>
      <w:tr w:rsidR="00B71126" w:rsidRPr="00EF44FE" w14:paraId="277941A2" w14:textId="77777777" w:rsidTr="00D1556A">
        <w:trPr>
          <w:tblCellSpacing w:w="0" w:type="dxa"/>
          <w:ins w:id="238" w:author="0601" w:date="2022-06-02T19:25: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AE5A265" w14:textId="49E41C9D" w:rsidR="00B71126" w:rsidRDefault="00B71126" w:rsidP="00B71126">
            <w:pPr>
              <w:rPr>
                <w:ins w:id="239" w:author="0601" w:date="2022-06-02T19:25:00Z"/>
                <w:rFonts w:ascii="Arial" w:hAnsi="Arial" w:cs="Arial"/>
                <w:b/>
                <w:color w:val="000000"/>
                <w:sz w:val="18"/>
                <w:szCs w:val="18"/>
                <w:lang w:val="en-US" w:eastAsia="zh-CN"/>
              </w:rPr>
            </w:pPr>
            <w:ins w:id="240" w:author="0601" w:date="2022-06-02T19:25:00Z">
              <w:r>
                <w:rPr>
                  <w:rFonts w:ascii="Arial" w:hAnsi="Arial" w:cs="Arial"/>
                  <w:b/>
                  <w:bCs/>
                  <w:color w:val="000000"/>
                  <w:sz w:val="18"/>
                  <w:szCs w:val="18"/>
                </w:rPr>
                <w:t>MSAC_WoP#1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693C778" w14:textId="4F2A993D" w:rsidR="00B71126" w:rsidRPr="00C4249D" w:rsidRDefault="00B71126" w:rsidP="00B71126">
            <w:pPr>
              <w:rPr>
                <w:ins w:id="241" w:author="0601" w:date="2022-06-02T19:25:00Z"/>
                <w:rFonts w:ascii="Arial" w:eastAsia="等线" w:hAnsi="Arial" w:cs="Arial"/>
                <w:color w:val="000000"/>
                <w:kern w:val="24"/>
                <w:sz w:val="18"/>
                <w:szCs w:val="18"/>
              </w:rPr>
            </w:pPr>
            <w:ins w:id="242" w:author="0601" w:date="2022-06-02T19:25:00Z">
              <w:r>
                <w:rPr>
                  <w:rFonts w:ascii="Arial" w:hAnsi="Arial" w:cs="Arial"/>
                  <w:color w:val="000000"/>
                  <w:sz w:val="20"/>
                  <w:szCs w:val="20"/>
                </w:rPr>
                <w:t>1. Enhance generic Network Resource Model to support access control NRM fragment and stage 3 implementation</w:t>
              </w:r>
            </w:ins>
          </w:p>
        </w:tc>
        <w:tc>
          <w:tcPr>
            <w:tcW w:w="2925" w:type="dxa"/>
            <w:tcBorders>
              <w:top w:val="outset" w:sz="6" w:space="0" w:color="C0C0C0"/>
              <w:left w:val="outset" w:sz="6" w:space="0" w:color="C0C0C0"/>
              <w:bottom w:val="outset" w:sz="6" w:space="0" w:color="C0C0C0"/>
              <w:right w:val="outset" w:sz="6" w:space="0" w:color="C0C0C0"/>
            </w:tcBorders>
          </w:tcPr>
          <w:p w14:paraId="4E582B12" w14:textId="304589B6" w:rsidR="00B71126" w:rsidRDefault="00B71126" w:rsidP="00B71126">
            <w:pPr>
              <w:rPr>
                <w:ins w:id="243" w:author="0601" w:date="2022-06-02T19:25:00Z"/>
                <w:rFonts w:ascii="Arial" w:eastAsia="等线" w:hAnsi="Arial" w:cs="Arial"/>
                <w:color w:val="000000"/>
                <w:kern w:val="24"/>
                <w:sz w:val="18"/>
                <w:szCs w:val="18"/>
                <w:lang w:eastAsia="zh-CN"/>
              </w:rPr>
            </w:pPr>
            <w:ins w:id="244" w:author="0601" w:date="2022-06-02T19:25:00Z">
              <w:r>
                <w:rPr>
                  <w:rFonts w:ascii="Arial" w:hAnsi="Arial" w:cs="Arial"/>
                  <w:color w:val="000000"/>
                  <w:sz w:val="18"/>
                  <w:szCs w:val="18"/>
                </w:rPr>
                <w:t>SA5#144e</w:t>
              </w:r>
            </w:ins>
          </w:p>
        </w:tc>
      </w:tr>
      <w:tr w:rsidR="00B71126" w:rsidRPr="00EF44FE" w14:paraId="5E81CADD" w14:textId="77777777" w:rsidTr="00D1556A">
        <w:trPr>
          <w:tblCellSpacing w:w="0" w:type="dxa"/>
          <w:ins w:id="245" w:author="0601" w:date="2022-06-02T19:24: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C977C6C" w14:textId="76C0C8B5" w:rsidR="00B71126" w:rsidRDefault="00B71126" w:rsidP="00B71126">
            <w:pPr>
              <w:rPr>
                <w:ins w:id="246" w:author="0601" w:date="2022-06-02T19:24:00Z"/>
                <w:rFonts w:ascii="Arial" w:hAnsi="Arial" w:cs="Arial"/>
                <w:b/>
                <w:color w:val="000000"/>
                <w:sz w:val="18"/>
                <w:szCs w:val="18"/>
                <w:lang w:val="en-US" w:eastAsia="zh-CN"/>
              </w:rPr>
            </w:pPr>
            <w:ins w:id="247" w:author="0601" w:date="2022-06-02T19:25:00Z">
              <w:r>
                <w:rPr>
                  <w:rFonts w:ascii="Arial" w:hAnsi="Arial" w:cs="Arial"/>
                  <w:b/>
                  <w:bCs/>
                  <w:color w:val="000000"/>
                  <w:sz w:val="18"/>
                  <w:szCs w:val="18"/>
                </w:rPr>
                <w:t>MSAC_WoP#2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A8D0EDB" w14:textId="5CE0AD6E" w:rsidR="00B71126" w:rsidRPr="00C4249D" w:rsidRDefault="00B71126" w:rsidP="00B71126">
            <w:pPr>
              <w:rPr>
                <w:ins w:id="248" w:author="0601" w:date="2022-06-02T19:24:00Z"/>
                <w:rFonts w:ascii="Arial" w:eastAsia="等线" w:hAnsi="Arial" w:cs="Arial"/>
                <w:color w:val="000000"/>
                <w:kern w:val="24"/>
                <w:sz w:val="18"/>
                <w:szCs w:val="18"/>
              </w:rPr>
            </w:pPr>
            <w:ins w:id="249" w:author="0601" w:date="2022-06-02T19:25:00Z">
              <w:r>
                <w:rPr>
                  <w:rFonts w:ascii="Arial" w:hAnsi="Arial" w:cs="Arial"/>
                  <w:color w:val="000000"/>
                  <w:sz w:val="20"/>
                  <w:szCs w:val="20"/>
                </w:rPr>
                <w:t>2. Specify the access control service for authentication and authorization, including stage 3</w:t>
              </w:r>
            </w:ins>
          </w:p>
        </w:tc>
        <w:tc>
          <w:tcPr>
            <w:tcW w:w="2925" w:type="dxa"/>
            <w:tcBorders>
              <w:top w:val="outset" w:sz="6" w:space="0" w:color="C0C0C0"/>
              <w:left w:val="outset" w:sz="6" w:space="0" w:color="C0C0C0"/>
              <w:bottom w:val="outset" w:sz="6" w:space="0" w:color="C0C0C0"/>
              <w:right w:val="outset" w:sz="6" w:space="0" w:color="C0C0C0"/>
            </w:tcBorders>
          </w:tcPr>
          <w:p w14:paraId="207FB64F" w14:textId="326A4188" w:rsidR="00B71126" w:rsidRDefault="00B71126" w:rsidP="00B71126">
            <w:pPr>
              <w:rPr>
                <w:ins w:id="250" w:author="0601" w:date="2022-06-02T19:24:00Z"/>
                <w:rFonts w:ascii="Arial" w:eastAsia="等线" w:hAnsi="Arial" w:cs="Arial"/>
                <w:color w:val="000000"/>
                <w:kern w:val="24"/>
                <w:sz w:val="18"/>
                <w:szCs w:val="18"/>
                <w:lang w:eastAsia="zh-CN"/>
              </w:rPr>
            </w:pPr>
            <w:ins w:id="251" w:author="0601" w:date="2022-06-02T19:25:00Z">
              <w:r>
                <w:rPr>
                  <w:rFonts w:ascii="Arial" w:hAnsi="Arial" w:cs="Arial"/>
                  <w:color w:val="000000"/>
                  <w:sz w:val="18"/>
                  <w:szCs w:val="18"/>
                </w:rPr>
                <w:t>SA5#144e, SA5#145e</w:t>
              </w:r>
            </w:ins>
          </w:p>
        </w:tc>
      </w:tr>
      <w:tr w:rsidR="00B71126" w:rsidRPr="00EF44FE" w14:paraId="748801A6" w14:textId="77777777" w:rsidTr="00D1556A">
        <w:trPr>
          <w:tblCellSpacing w:w="0" w:type="dxa"/>
          <w:ins w:id="252" w:author="0601" w:date="2022-06-02T19:24: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7ED4F3B" w14:textId="3160DFD0" w:rsidR="00B71126" w:rsidRDefault="00B71126" w:rsidP="00B71126">
            <w:pPr>
              <w:rPr>
                <w:ins w:id="253" w:author="0601" w:date="2022-06-02T19:24:00Z"/>
                <w:rFonts w:ascii="Arial" w:hAnsi="Arial" w:cs="Arial"/>
                <w:b/>
                <w:color w:val="000000"/>
                <w:sz w:val="18"/>
                <w:szCs w:val="18"/>
                <w:lang w:val="en-US" w:eastAsia="zh-CN"/>
              </w:rPr>
            </w:pPr>
            <w:ins w:id="254" w:author="0601" w:date="2022-06-02T19:25:00Z">
              <w:r>
                <w:rPr>
                  <w:rFonts w:ascii="Arial" w:hAnsi="Arial" w:cs="Arial"/>
                  <w:b/>
                  <w:bCs/>
                  <w:color w:val="000000"/>
                  <w:sz w:val="18"/>
                  <w:szCs w:val="18"/>
                </w:rPr>
                <w:t>MSAC_WoP#3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6052D93" w14:textId="6C770D7F" w:rsidR="00B71126" w:rsidRPr="00C4249D" w:rsidRDefault="00B71126" w:rsidP="00B71126">
            <w:pPr>
              <w:rPr>
                <w:ins w:id="255" w:author="0601" w:date="2022-06-02T19:24:00Z"/>
                <w:rFonts w:ascii="Arial" w:eastAsia="等线" w:hAnsi="Arial" w:cs="Arial"/>
                <w:color w:val="000000"/>
                <w:kern w:val="24"/>
                <w:sz w:val="18"/>
                <w:szCs w:val="18"/>
              </w:rPr>
            </w:pPr>
            <w:ins w:id="256" w:author="0601" w:date="2022-06-02T19:25:00Z">
              <w:r>
                <w:rPr>
                  <w:rFonts w:ascii="Arial" w:hAnsi="Arial" w:cs="Arial"/>
                  <w:color w:val="000000"/>
                  <w:sz w:val="20"/>
                  <w:szCs w:val="20"/>
                </w:rPr>
                <w:t>3. (reserved for possible open issues) Finalize access control NRM and access control service.</w:t>
              </w:r>
            </w:ins>
          </w:p>
        </w:tc>
        <w:tc>
          <w:tcPr>
            <w:tcW w:w="2925" w:type="dxa"/>
            <w:tcBorders>
              <w:top w:val="outset" w:sz="6" w:space="0" w:color="C0C0C0"/>
              <w:left w:val="outset" w:sz="6" w:space="0" w:color="C0C0C0"/>
              <w:bottom w:val="outset" w:sz="6" w:space="0" w:color="C0C0C0"/>
              <w:right w:val="outset" w:sz="6" w:space="0" w:color="C0C0C0"/>
            </w:tcBorders>
          </w:tcPr>
          <w:p w14:paraId="7FB24181" w14:textId="2E4DA04C" w:rsidR="00B71126" w:rsidRDefault="00B71126" w:rsidP="00B71126">
            <w:pPr>
              <w:rPr>
                <w:ins w:id="257" w:author="0601" w:date="2022-06-02T19:24:00Z"/>
                <w:rFonts w:ascii="Arial" w:eastAsia="等线" w:hAnsi="Arial" w:cs="Arial"/>
                <w:color w:val="000000"/>
                <w:kern w:val="24"/>
                <w:sz w:val="18"/>
                <w:szCs w:val="18"/>
                <w:lang w:eastAsia="zh-CN"/>
              </w:rPr>
            </w:pPr>
            <w:ins w:id="258" w:author="0601" w:date="2022-06-02T19:25:00Z">
              <w:r>
                <w:rPr>
                  <w:rFonts w:ascii="Arial" w:hAnsi="Arial" w:cs="Arial"/>
                  <w:color w:val="000000"/>
                  <w:sz w:val="18"/>
                  <w:szCs w:val="18"/>
                </w:rPr>
                <w:t>SA5#145e, SA5#146e</w:t>
              </w:r>
            </w:ins>
          </w:p>
        </w:tc>
      </w:tr>
      <w:tr w:rsidR="008C7520" w:rsidRPr="00EF44FE" w14:paraId="4E7A1E6B" w14:textId="77777777" w:rsidTr="00DA7733">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Change w:id="259" w:author="0602" w:date="2022-06-03T16:51:00Z">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
          </w:tblPrExChange>
        </w:tblPrEx>
        <w:trPr>
          <w:tblCellSpacing w:w="0" w:type="dxa"/>
          <w:ins w:id="260" w:author="0602" w:date="2022-06-03T16:50:00Z"/>
          <w:trPrChange w:id="261" w:author="0602" w:date="2022-06-03T16:51:00Z">
            <w:trPr>
              <w:gridBefore w:val="1"/>
              <w:gridAfter w:val="0"/>
              <w:tblCellSpacing w:w="0" w:type="dxa"/>
            </w:trPr>
          </w:trPrChange>
        </w:trPr>
        <w:tc>
          <w:tcPr>
            <w:tcW w:w="2806" w:type="dxa"/>
            <w:tcBorders>
              <w:top w:val="outset" w:sz="6" w:space="0" w:color="C0C0C0"/>
              <w:left w:val="outset" w:sz="6" w:space="0" w:color="C0C0C0"/>
              <w:bottom w:val="outset" w:sz="6" w:space="0" w:color="C0C0C0"/>
              <w:right w:val="outset" w:sz="6" w:space="0" w:color="C0C0C0"/>
            </w:tcBorders>
            <w:shd w:val="clear" w:color="auto" w:fill="70AD47"/>
            <w:tcPrChange w:id="262" w:author="0602" w:date="2022-06-03T16:51:00Z">
              <w:tcPr>
                <w:tcW w:w="2806"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5EC4E357" w14:textId="77777777" w:rsidR="008C7520" w:rsidRDefault="008C7520" w:rsidP="008C7520">
            <w:pPr>
              <w:rPr>
                <w:ins w:id="263" w:author="0602" w:date="2022-06-03T16:50:00Z"/>
                <w:rFonts w:ascii="Arial" w:hAnsi="Arial" w:cs="Arial"/>
                <w:b/>
                <w:bCs/>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Change w:id="264" w:author="0602" w:date="2022-06-03T16:51:00Z">
              <w:tcPr>
                <w:tcW w:w="4795"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052C3CE7" w14:textId="456F613B" w:rsidR="008C7520" w:rsidRPr="007A595E" w:rsidRDefault="008C7520" w:rsidP="008C7520">
            <w:pPr>
              <w:rPr>
                <w:ins w:id="265" w:author="0602" w:date="2022-06-03T16:50:00Z"/>
                <w:rFonts w:ascii="Arial" w:hAnsi="Arial" w:cs="Arial"/>
                <w:b/>
                <w:color w:val="000000"/>
                <w:sz w:val="18"/>
                <w:szCs w:val="18"/>
                <w:lang w:val="en-US"/>
              </w:rPr>
            </w:pPr>
            <w:ins w:id="266" w:author="0602" w:date="2022-06-03T16:50:00Z">
              <w:r w:rsidRPr="007A595E">
                <w:rPr>
                  <w:rFonts w:ascii="Arial" w:hAnsi="Arial" w:cs="Arial"/>
                  <w:b/>
                  <w:color w:val="000000"/>
                  <w:sz w:val="18"/>
                  <w:szCs w:val="18"/>
                  <w:lang w:val="en-US"/>
                </w:rPr>
                <w:t>Enhancements of 5G performance measurements and KPIs phase 2 (</w:t>
              </w:r>
            </w:ins>
            <w:ins w:id="267" w:author="0614" w:date="2022-06-14T11:40:00Z">
              <w:r w:rsidR="00757DCF">
                <w:t xml:space="preserve"> </w:t>
              </w:r>
              <w:r w:rsidR="00757DCF" w:rsidRPr="00757DCF">
                <w:rPr>
                  <w:rFonts w:ascii="Arial" w:hAnsi="Arial" w:cs="Arial"/>
                  <w:b/>
                  <w:color w:val="000000"/>
                  <w:sz w:val="18"/>
                  <w:szCs w:val="18"/>
                  <w:lang w:val="en-US"/>
                </w:rPr>
                <w:t>PM_KPI_5G_Ph3</w:t>
              </w:r>
            </w:ins>
            <w:ins w:id="268" w:author="0602" w:date="2022-06-03T16:50:00Z">
              <w:del w:id="269" w:author="0614" w:date="2022-06-14T11:40:00Z">
                <w:r w:rsidRPr="007A595E" w:rsidDel="00757DCF">
                  <w:rPr>
                    <w:rFonts w:ascii="Arial" w:hAnsi="Arial" w:cs="Arial"/>
                    <w:b/>
                    <w:color w:val="000000"/>
                    <w:sz w:val="18"/>
                    <w:szCs w:val="18"/>
                    <w:lang w:val="en-US"/>
                  </w:rPr>
                  <w:delText>ePM_KPI_5G_Ph2</w:delText>
                </w:r>
              </w:del>
              <w:r w:rsidRPr="007A595E">
                <w:rPr>
                  <w:rFonts w:ascii="Arial" w:hAnsi="Arial" w:cs="Arial"/>
                  <w:b/>
                  <w:color w:val="000000"/>
                  <w:sz w:val="18"/>
                  <w:szCs w:val="18"/>
                  <w:lang w:val="en-US"/>
                </w:rPr>
                <w:t>)</w:t>
              </w:r>
            </w:ins>
          </w:p>
          <w:p w14:paraId="0D292783" w14:textId="77777777" w:rsidR="008C7520" w:rsidRPr="007A595E" w:rsidRDefault="008C7520" w:rsidP="008C7520">
            <w:pPr>
              <w:rPr>
                <w:ins w:id="270" w:author="0602" w:date="2022-06-03T16:50:00Z"/>
                <w:rFonts w:ascii="Arial" w:hAnsi="Arial" w:cs="Arial"/>
                <w:b/>
                <w:color w:val="000000"/>
                <w:sz w:val="18"/>
                <w:szCs w:val="18"/>
                <w:lang w:val="en-US"/>
              </w:rPr>
            </w:pPr>
            <w:ins w:id="271" w:author="0602" w:date="2022-06-03T16:50:00Z">
              <w:r w:rsidRPr="007A595E">
                <w:rPr>
                  <w:rFonts w:ascii="Arial" w:hAnsi="Arial" w:cs="Arial"/>
                  <w:b/>
                  <w:color w:val="000000"/>
                  <w:sz w:val="18"/>
                  <w:szCs w:val="18"/>
                  <w:lang w:val="en-US"/>
                </w:rPr>
                <w:t>(China Telecom,</w:t>
              </w:r>
              <w:r>
                <w:rPr>
                  <w:rFonts w:ascii="Arial" w:hAnsi="Arial" w:cs="Arial"/>
                  <w:b/>
                  <w:color w:val="000000"/>
                  <w:sz w:val="18"/>
                  <w:szCs w:val="18"/>
                  <w:lang w:val="en-US"/>
                </w:rPr>
                <w:t xml:space="preserve"> </w:t>
              </w:r>
              <w:r w:rsidRPr="007A595E">
                <w:rPr>
                  <w:rFonts w:ascii="Arial" w:hAnsi="Arial" w:cs="Arial"/>
                  <w:b/>
                  <w:color w:val="000000"/>
                  <w:sz w:val="18"/>
                  <w:szCs w:val="18"/>
                  <w:lang w:val="en-US"/>
                </w:rPr>
                <w:t>Intel) (SP-2XXXXX)</w:t>
              </w:r>
            </w:ins>
          </w:p>
          <w:p w14:paraId="42526562" w14:textId="7EDD8BE7" w:rsidR="008C7520" w:rsidRDefault="008C7520" w:rsidP="008C7520">
            <w:pPr>
              <w:rPr>
                <w:ins w:id="272" w:author="0602" w:date="2022-06-03T16:50:00Z"/>
                <w:rFonts w:ascii="Arial" w:hAnsi="Arial" w:cs="Arial"/>
                <w:color w:val="000000"/>
                <w:sz w:val="20"/>
                <w:szCs w:val="20"/>
              </w:rPr>
            </w:pPr>
            <w:ins w:id="273" w:author="0602" w:date="2022-06-03T16:50:00Z">
              <w:r w:rsidRPr="007A595E">
                <w:rPr>
                  <w:rFonts w:ascii="Arial" w:hAnsi="Arial" w:cs="Arial"/>
                  <w:b/>
                  <w:color w:val="000000"/>
                  <w:sz w:val="18"/>
                  <w:szCs w:val="18"/>
                  <w:lang w:val="en-US"/>
                </w:rPr>
                <w:t xml:space="preserve">Target: </w:t>
              </w:r>
              <w:r w:rsidRPr="00C75DEA">
                <w:rPr>
                  <w:rFonts w:ascii="Arial" w:hAnsi="Arial" w:cs="Arial"/>
                  <w:b/>
                  <w:color w:val="000000"/>
                  <w:sz w:val="18"/>
                  <w:szCs w:val="18"/>
                  <w:lang w:val="en-US"/>
                </w:rPr>
                <w:t>SA5#15</w:t>
              </w:r>
              <w:r>
                <w:rPr>
                  <w:rFonts w:ascii="Arial" w:hAnsi="Arial" w:cs="Arial"/>
                  <w:b/>
                  <w:color w:val="000000"/>
                  <w:sz w:val="18"/>
                  <w:szCs w:val="18"/>
                  <w:lang w:val="en-US"/>
                </w:rPr>
                <w:t>2</w:t>
              </w:r>
              <w:r w:rsidRPr="007A595E">
                <w:rPr>
                  <w:rFonts w:ascii="Arial" w:hAnsi="Arial" w:cs="Arial"/>
                  <w:b/>
                  <w:color w:val="000000"/>
                  <w:sz w:val="18"/>
                  <w:szCs w:val="18"/>
                  <w:lang w:val="en-US"/>
                </w:rPr>
                <w:t>/SA#102 (Dec 2023)</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Change w:id="274" w:author="0602" w:date="2022-06-03T16:51:00Z">
              <w:tcPr>
                <w:tcW w:w="2925"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6E084634" w14:textId="144D096B" w:rsidR="008C7520" w:rsidRDefault="008C7520" w:rsidP="008C7520">
            <w:pPr>
              <w:rPr>
                <w:ins w:id="275" w:author="0602" w:date="2022-06-03T16:50:00Z"/>
                <w:rFonts w:ascii="Arial" w:hAnsi="Arial" w:cs="Arial"/>
                <w:color w:val="000000"/>
                <w:sz w:val="18"/>
                <w:szCs w:val="18"/>
              </w:rPr>
            </w:pPr>
            <w:ins w:id="276" w:author="0602" w:date="2022-06-03T16:50:00Z">
              <w:r w:rsidRPr="007A595E">
                <w:rPr>
                  <w:rFonts w:ascii="Arial" w:hAnsi="Arial" w:cs="Arial"/>
                  <w:b/>
                  <w:color w:val="0000FF"/>
                  <w:sz w:val="18"/>
                  <w:szCs w:val="18"/>
                  <w:lang w:val="en-US"/>
                </w:rPr>
                <w:t>3/9+1=2</w:t>
              </w:r>
            </w:ins>
          </w:p>
        </w:tc>
      </w:tr>
      <w:tr w:rsidR="008C7520" w:rsidRPr="00EF44FE" w14:paraId="3EA7FC61" w14:textId="77777777" w:rsidTr="00D1556A">
        <w:trPr>
          <w:tblCellSpacing w:w="0" w:type="dxa"/>
          <w:ins w:id="277" w:author="0602" w:date="2022-06-03T16:50: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639AFD4" w14:textId="3FD8D561" w:rsidR="008C7520" w:rsidRDefault="008C7520" w:rsidP="00757DCF">
            <w:pPr>
              <w:rPr>
                <w:ins w:id="278" w:author="0602" w:date="2022-06-03T16:50:00Z"/>
                <w:rFonts w:ascii="Arial" w:hAnsi="Arial" w:cs="Arial"/>
                <w:b/>
                <w:bCs/>
                <w:color w:val="000000"/>
                <w:sz w:val="18"/>
                <w:szCs w:val="18"/>
              </w:rPr>
            </w:pPr>
            <w:ins w:id="279" w:author="0602" w:date="2022-06-03T16:50:00Z">
              <w:del w:id="280" w:author="0614" w:date="2022-06-14T11:40:00Z">
                <w:r w:rsidDel="00757DCF">
                  <w:rPr>
                    <w:rFonts w:ascii="Arial" w:hAnsi="Arial" w:cs="Arial"/>
                    <w:b/>
                    <w:bCs/>
                    <w:color w:val="000000"/>
                    <w:sz w:val="18"/>
                    <w:szCs w:val="18"/>
                  </w:rPr>
                  <w:delText>e</w:delText>
                </w:r>
              </w:del>
              <w:r>
                <w:rPr>
                  <w:rFonts w:ascii="Arial" w:hAnsi="Arial" w:cs="Arial"/>
                  <w:b/>
                  <w:bCs/>
                  <w:color w:val="000000"/>
                  <w:sz w:val="18"/>
                  <w:szCs w:val="18"/>
                </w:rPr>
                <w:t>PM_KPI_5G_Ph</w:t>
              </w:r>
              <w:del w:id="281" w:author="0614" w:date="2022-06-14T11:40:00Z">
                <w:r w:rsidDel="00757DCF">
                  <w:rPr>
                    <w:rFonts w:ascii="Arial" w:hAnsi="Arial" w:cs="Arial"/>
                    <w:b/>
                    <w:bCs/>
                    <w:color w:val="000000"/>
                    <w:sz w:val="18"/>
                    <w:szCs w:val="18"/>
                  </w:rPr>
                  <w:delText>2</w:delText>
                </w:r>
              </w:del>
            </w:ins>
            <w:ins w:id="282" w:author="0614" w:date="2022-06-14T11:40:00Z">
              <w:r w:rsidR="00757DCF">
                <w:rPr>
                  <w:rFonts w:ascii="Arial" w:hAnsi="Arial" w:cs="Arial"/>
                  <w:b/>
                  <w:bCs/>
                  <w:color w:val="000000"/>
                  <w:sz w:val="18"/>
                  <w:szCs w:val="18"/>
                </w:rPr>
                <w:t>3</w:t>
              </w:r>
            </w:ins>
            <w:ins w:id="283" w:author="0602" w:date="2022-06-03T16:50:00Z">
              <w:r>
                <w:rPr>
                  <w:rFonts w:ascii="Arial" w:hAnsi="Arial" w:cs="Arial"/>
                  <w:b/>
                  <w:bCs/>
                  <w:color w:val="000000"/>
                  <w:sz w:val="18"/>
                  <w:szCs w:val="18"/>
                </w:rPr>
                <w:t>_ 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FAA83F8" w14:textId="77777777" w:rsidR="008C7520" w:rsidRDefault="008C7520" w:rsidP="008C7520">
            <w:pPr>
              <w:rPr>
                <w:ins w:id="284" w:author="0602" w:date="2022-06-03T16:50:00Z"/>
                <w:rFonts w:ascii="Arial" w:hAnsi="Arial" w:cs="Arial"/>
                <w:color w:val="000000"/>
                <w:sz w:val="18"/>
                <w:szCs w:val="18"/>
              </w:rPr>
            </w:pPr>
            <w:ins w:id="285" w:author="0602" w:date="2022-06-03T16:50:00Z">
              <w:r>
                <w:rPr>
                  <w:rFonts w:ascii="Arial" w:hAnsi="Arial" w:cs="Arial"/>
                  <w:color w:val="000000"/>
                  <w:sz w:val="18"/>
                  <w:szCs w:val="18"/>
                </w:rPr>
                <w:t>1. To define the 5G performance measurements and KPIs for the following features:</w:t>
              </w:r>
            </w:ins>
          </w:p>
          <w:p w14:paraId="0B959FE2" w14:textId="77777777" w:rsidR="008C7520" w:rsidRDefault="008C7520" w:rsidP="008C7520">
            <w:pPr>
              <w:rPr>
                <w:ins w:id="286" w:author="0602" w:date="2022-06-03T16:50:00Z"/>
                <w:rFonts w:ascii="Arial" w:hAnsi="Arial" w:cs="Arial"/>
                <w:color w:val="000000"/>
                <w:sz w:val="18"/>
                <w:szCs w:val="18"/>
              </w:rPr>
            </w:pPr>
            <w:ins w:id="287" w:author="0602" w:date="2022-06-03T16:50:00Z">
              <w:r>
                <w:rPr>
                  <w:rFonts w:ascii="Arial" w:hAnsi="Arial" w:cs="Arial"/>
                  <w:color w:val="000000"/>
                  <w:sz w:val="18"/>
                  <w:szCs w:val="18"/>
                </w:rPr>
                <w:t>- Further Enhancement on MIMO;</w:t>
              </w:r>
            </w:ins>
          </w:p>
          <w:p w14:paraId="06234BF7" w14:textId="77777777" w:rsidR="008C7520" w:rsidRDefault="008C7520" w:rsidP="008C7520">
            <w:pPr>
              <w:rPr>
                <w:ins w:id="288" w:author="0602" w:date="2022-06-03T16:50:00Z"/>
                <w:rFonts w:ascii="Arial" w:hAnsi="Arial" w:cs="Arial"/>
                <w:color w:val="000000"/>
                <w:sz w:val="18"/>
                <w:szCs w:val="18"/>
              </w:rPr>
            </w:pPr>
            <w:ins w:id="289" w:author="0602" w:date="2022-06-03T16:50:00Z">
              <w:r>
                <w:rPr>
                  <w:rFonts w:ascii="Arial" w:hAnsi="Arial" w:cs="Arial"/>
                  <w:color w:val="000000"/>
                  <w:sz w:val="18"/>
                  <w:szCs w:val="18"/>
                </w:rPr>
                <w:t>- Multi-carrier enhancements;</w:t>
              </w:r>
            </w:ins>
          </w:p>
          <w:p w14:paraId="1325F250" w14:textId="77777777" w:rsidR="008C7520" w:rsidRDefault="008C7520" w:rsidP="008C7520">
            <w:pPr>
              <w:rPr>
                <w:ins w:id="290" w:author="0602" w:date="2022-06-03T16:50:00Z"/>
                <w:rFonts w:ascii="Arial" w:hAnsi="Arial" w:cs="Arial"/>
                <w:color w:val="000000"/>
                <w:sz w:val="18"/>
                <w:szCs w:val="18"/>
              </w:rPr>
            </w:pPr>
            <w:ins w:id="291" w:author="0602" w:date="2022-06-03T16:50:00Z">
              <w:r>
                <w:rPr>
                  <w:rFonts w:ascii="Arial" w:hAnsi="Arial" w:cs="Arial"/>
                  <w:color w:val="000000"/>
                  <w:sz w:val="18"/>
                  <w:szCs w:val="18"/>
                </w:rPr>
                <w:t>- NR small data transmissions in INACTIVE state;</w:t>
              </w:r>
            </w:ins>
          </w:p>
          <w:p w14:paraId="31CDA7A7" w14:textId="77777777" w:rsidR="008C7520" w:rsidRDefault="008C7520" w:rsidP="008C7520">
            <w:pPr>
              <w:rPr>
                <w:ins w:id="292" w:author="0602" w:date="2022-06-03T16:50:00Z"/>
                <w:rFonts w:ascii="Arial" w:hAnsi="Arial" w:cs="Arial"/>
                <w:color w:val="000000"/>
                <w:sz w:val="18"/>
                <w:szCs w:val="18"/>
              </w:rPr>
            </w:pPr>
            <w:ins w:id="293" w:author="0602" w:date="2022-06-03T16:50:00Z">
              <w:r>
                <w:rPr>
                  <w:rFonts w:ascii="Arial" w:hAnsi="Arial" w:cs="Arial"/>
                  <w:color w:val="000000"/>
                  <w:sz w:val="18"/>
                  <w:szCs w:val="18"/>
                </w:rPr>
                <w:t>- Enhancement to the 5GC LoCation Services;</w:t>
              </w:r>
            </w:ins>
          </w:p>
          <w:p w14:paraId="39A57B2C" w14:textId="77777777" w:rsidR="008C7520" w:rsidRDefault="008C7520" w:rsidP="008C7520">
            <w:pPr>
              <w:rPr>
                <w:ins w:id="294" w:author="0602" w:date="2022-06-03T16:50:00Z"/>
                <w:rFonts w:ascii="Arial" w:hAnsi="Arial" w:cs="Arial"/>
                <w:color w:val="000000"/>
                <w:sz w:val="18"/>
                <w:szCs w:val="18"/>
              </w:rPr>
            </w:pPr>
            <w:ins w:id="295" w:author="0602" w:date="2022-06-03T16:50:00Z">
              <w:r>
                <w:rPr>
                  <w:rFonts w:ascii="Arial" w:hAnsi="Arial" w:cs="Arial"/>
                  <w:color w:val="000000"/>
                  <w:sz w:val="18"/>
                  <w:szCs w:val="18"/>
                </w:rPr>
                <w:t>- Access Traffic Steering, Switch and Splitting support in the 5G system architecture;</w:t>
              </w:r>
            </w:ins>
          </w:p>
          <w:p w14:paraId="1E1B5440" w14:textId="1C732818" w:rsidR="008C7520" w:rsidRDefault="008C7520" w:rsidP="008C7520">
            <w:pPr>
              <w:rPr>
                <w:ins w:id="296" w:author="0602" w:date="2022-06-03T16:50:00Z"/>
                <w:rFonts w:ascii="Arial" w:hAnsi="Arial" w:cs="Arial"/>
                <w:color w:val="000000"/>
                <w:sz w:val="20"/>
                <w:szCs w:val="20"/>
              </w:rPr>
            </w:pPr>
            <w:ins w:id="297" w:author="0602" w:date="2022-06-03T16:50:00Z">
              <w:r>
                <w:rPr>
                  <w:rFonts w:ascii="Arial" w:hAnsi="Arial" w:cs="Arial"/>
                  <w:color w:val="000000"/>
                  <w:sz w:val="18"/>
                  <w:szCs w:val="18"/>
                </w:rPr>
                <w:t>- Enhanced Service Enabler Architecture Layer for Verticals.</w:t>
              </w:r>
            </w:ins>
          </w:p>
        </w:tc>
        <w:tc>
          <w:tcPr>
            <w:tcW w:w="2925" w:type="dxa"/>
            <w:tcBorders>
              <w:top w:val="outset" w:sz="6" w:space="0" w:color="C0C0C0"/>
              <w:left w:val="outset" w:sz="6" w:space="0" w:color="C0C0C0"/>
              <w:bottom w:val="outset" w:sz="6" w:space="0" w:color="C0C0C0"/>
              <w:right w:val="outset" w:sz="6" w:space="0" w:color="C0C0C0"/>
            </w:tcBorders>
          </w:tcPr>
          <w:p w14:paraId="197BD506" w14:textId="08D5E3C9" w:rsidR="008C7520" w:rsidRDefault="008C7520" w:rsidP="008C7520">
            <w:pPr>
              <w:rPr>
                <w:ins w:id="298" w:author="0602" w:date="2022-06-03T16:50:00Z"/>
                <w:rFonts w:ascii="Arial" w:hAnsi="Arial" w:cs="Arial"/>
                <w:color w:val="000000"/>
                <w:sz w:val="18"/>
                <w:szCs w:val="18"/>
              </w:rPr>
            </w:pPr>
            <w:ins w:id="299" w:author="0602" w:date="2022-06-03T16:50:00Z">
              <w:r>
                <w:rPr>
                  <w:rFonts w:ascii="Arial" w:hAnsi="Arial" w:cs="Arial"/>
                  <w:color w:val="000000"/>
                  <w:sz w:val="18"/>
                  <w:szCs w:val="18"/>
                </w:rPr>
                <w:t>SA5#144e, SA5#145e</w:t>
              </w:r>
            </w:ins>
          </w:p>
        </w:tc>
      </w:tr>
      <w:tr w:rsidR="008C7520" w:rsidRPr="00EF44FE" w14:paraId="3C4C3471" w14:textId="77777777" w:rsidTr="00D1556A">
        <w:trPr>
          <w:tblCellSpacing w:w="0" w:type="dxa"/>
          <w:ins w:id="300" w:author="0602" w:date="2022-06-03T16:50: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638F12F" w14:textId="276E56D8" w:rsidR="008C7520" w:rsidRDefault="008C7520" w:rsidP="008C7520">
            <w:pPr>
              <w:rPr>
                <w:ins w:id="301" w:author="0602" w:date="2022-06-03T16:50:00Z"/>
                <w:rFonts w:ascii="Arial" w:hAnsi="Arial" w:cs="Arial"/>
                <w:b/>
                <w:bCs/>
                <w:color w:val="000000"/>
                <w:sz w:val="18"/>
                <w:szCs w:val="18"/>
              </w:rPr>
            </w:pPr>
            <w:ins w:id="302" w:author="0602" w:date="2022-06-03T16:50:00Z">
              <w:del w:id="303" w:author="0614" w:date="2022-06-14T11:41:00Z">
                <w:r w:rsidDel="00757DCF">
                  <w:rPr>
                    <w:rFonts w:ascii="Arial" w:hAnsi="Arial" w:cs="Arial"/>
                    <w:b/>
                    <w:bCs/>
                    <w:color w:val="000000"/>
                    <w:sz w:val="18"/>
                    <w:szCs w:val="18"/>
                  </w:rPr>
                  <w:delText>e</w:delText>
                </w:r>
              </w:del>
              <w:r>
                <w:rPr>
                  <w:rFonts w:ascii="Arial" w:hAnsi="Arial" w:cs="Arial"/>
                  <w:b/>
                  <w:bCs/>
                  <w:color w:val="000000"/>
                  <w:sz w:val="18"/>
                  <w:szCs w:val="18"/>
                </w:rPr>
                <w:t>PM_KPI_5G_Ph</w:t>
              </w:r>
            </w:ins>
            <w:ins w:id="304" w:author="0614" w:date="2022-06-14T11:41:00Z">
              <w:r w:rsidR="00757DCF">
                <w:rPr>
                  <w:rFonts w:ascii="Arial" w:hAnsi="Arial" w:cs="Arial"/>
                  <w:b/>
                  <w:bCs/>
                  <w:color w:val="000000"/>
                  <w:sz w:val="18"/>
                  <w:szCs w:val="18"/>
                </w:rPr>
                <w:t>3</w:t>
              </w:r>
            </w:ins>
            <w:ins w:id="305" w:author="0602" w:date="2022-06-03T16:50:00Z">
              <w:del w:id="306" w:author="0614" w:date="2022-06-14T11:41:00Z">
                <w:r w:rsidDel="00757DCF">
                  <w:rPr>
                    <w:rFonts w:ascii="Arial" w:hAnsi="Arial" w:cs="Arial"/>
                    <w:b/>
                    <w:bCs/>
                    <w:color w:val="000000"/>
                    <w:sz w:val="18"/>
                    <w:szCs w:val="18"/>
                  </w:rPr>
                  <w:delText>2</w:delText>
                </w:r>
              </w:del>
              <w:r>
                <w:rPr>
                  <w:rFonts w:ascii="Arial" w:hAnsi="Arial" w:cs="Arial"/>
                  <w:b/>
                  <w:bCs/>
                  <w:color w:val="000000"/>
                  <w:sz w:val="18"/>
                  <w:szCs w:val="18"/>
                </w:rPr>
                <w:t>_WoP#2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18967F3" w14:textId="07E51B65" w:rsidR="008C7520" w:rsidRDefault="008C7520" w:rsidP="008C7520">
            <w:pPr>
              <w:rPr>
                <w:ins w:id="307" w:author="0602" w:date="2022-06-03T16:50:00Z"/>
                <w:rFonts w:ascii="Arial" w:hAnsi="Arial" w:cs="Arial"/>
                <w:color w:val="000000"/>
                <w:sz w:val="20"/>
                <w:szCs w:val="20"/>
              </w:rPr>
            </w:pPr>
            <w:ins w:id="308" w:author="0602" w:date="2022-06-03T16:50:00Z">
              <w:r>
                <w:rPr>
                  <w:rFonts w:ascii="Arial" w:hAnsi="Arial" w:cs="Arial"/>
                  <w:color w:val="000000"/>
                  <w:sz w:val="18"/>
                  <w:szCs w:val="18"/>
                </w:rPr>
                <w:t>2. To define the 5G performance measurements and KPIs that are still missing for monitoring the features that have been covered by TS 28.552 and 28.554 in Rel-17.</w:t>
              </w:r>
            </w:ins>
          </w:p>
        </w:tc>
        <w:tc>
          <w:tcPr>
            <w:tcW w:w="2925" w:type="dxa"/>
            <w:tcBorders>
              <w:top w:val="outset" w:sz="6" w:space="0" w:color="C0C0C0"/>
              <w:left w:val="outset" w:sz="6" w:space="0" w:color="C0C0C0"/>
              <w:bottom w:val="outset" w:sz="6" w:space="0" w:color="C0C0C0"/>
              <w:right w:val="outset" w:sz="6" w:space="0" w:color="C0C0C0"/>
            </w:tcBorders>
          </w:tcPr>
          <w:p w14:paraId="3F65B7E2" w14:textId="7B589AC0" w:rsidR="008C7520" w:rsidRDefault="008C7520" w:rsidP="008C7520">
            <w:pPr>
              <w:rPr>
                <w:ins w:id="309" w:author="0602" w:date="2022-06-03T16:50:00Z"/>
                <w:rFonts w:ascii="Arial" w:hAnsi="Arial" w:cs="Arial"/>
                <w:color w:val="000000"/>
                <w:sz w:val="18"/>
                <w:szCs w:val="18"/>
              </w:rPr>
            </w:pPr>
            <w:ins w:id="310" w:author="0602" w:date="2022-06-03T16:50:00Z">
              <w:r>
                <w:rPr>
                  <w:rFonts w:ascii="Arial" w:hAnsi="Arial" w:cs="Arial"/>
                  <w:color w:val="000000"/>
                  <w:sz w:val="18"/>
                  <w:szCs w:val="18"/>
                </w:rPr>
                <w:t>SA5#144e, SA5#145e</w:t>
              </w:r>
            </w:ins>
          </w:p>
        </w:tc>
      </w:tr>
      <w:tr w:rsidR="008C7520" w:rsidRPr="00EF44FE" w14:paraId="65BAABFA" w14:textId="77777777" w:rsidTr="00D1556A">
        <w:trPr>
          <w:tblCellSpacing w:w="0" w:type="dxa"/>
          <w:ins w:id="311" w:author="0602" w:date="2022-06-03T16:50: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840DCEE" w14:textId="4F065ABC" w:rsidR="008C7520" w:rsidRDefault="008C7520" w:rsidP="008C7520">
            <w:pPr>
              <w:rPr>
                <w:ins w:id="312" w:author="0602" w:date="2022-06-03T16:50:00Z"/>
                <w:rFonts w:ascii="Arial" w:hAnsi="Arial" w:cs="Arial"/>
                <w:b/>
                <w:bCs/>
                <w:color w:val="000000"/>
                <w:sz w:val="18"/>
                <w:szCs w:val="18"/>
              </w:rPr>
            </w:pPr>
            <w:ins w:id="313" w:author="0602" w:date="2022-06-03T16:50:00Z">
              <w:del w:id="314" w:author="0614" w:date="2022-06-14T11:41:00Z">
                <w:r w:rsidDel="00757DCF">
                  <w:rPr>
                    <w:rFonts w:ascii="Arial" w:hAnsi="Arial" w:cs="Arial"/>
                    <w:b/>
                    <w:bCs/>
                    <w:color w:val="000000"/>
                    <w:sz w:val="18"/>
                    <w:szCs w:val="18"/>
                  </w:rPr>
                  <w:delText>e</w:delText>
                </w:r>
              </w:del>
              <w:r>
                <w:rPr>
                  <w:rFonts w:ascii="Arial" w:hAnsi="Arial" w:cs="Arial"/>
                  <w:b/>
                  <w:bCs/>
                  <w:color w:val="000000"/>
                  <w:sz w:val="18"/>
                  <w:szCs w:val="18"/>
                </w:rPr>
                <w:t>PM_KPI_5G_Ph</w:t>
              </w:r>
            </w:ins>
            <w:ins w:id="315" w:author="0614" w:date="2022-06-14T11:41:00Z">
              <w:r w:rsidR="00757DCF">
                <w:rPr>
                  <w:rFonts w:ascii="Arial" w:hAnsi="Arial" w:cs="Arial"/>
                  <w:b/>
                  <w:bCs/>
                  <w:color w:val="000000"/>
                  <w:sz w:val="18"/>
                  <w:szCs w:val="18"/>
                </w:rPr>
                <w:t>3</w:t>
              </w:r>
            </w:ins>
            <w:ins w:id="316" w:author="0602" w:date="2022-06-03T16:50:00Z">
              <w:del w:id="317" w:author="0614" w:date="2022-06-14T11:41:00Z">
                <w:r w:rsidDel="00757DCF">
                  <w:rPr>
                    <w:rFonts w:ascii="Arial" w:hAnsi="Arial" w:cs="Arial"/>
                    <w:b/>
                    <w:bCs/>
                    <w:color w:val="000000"/>
                    <w:sz w:val="18"/>
                    <w:szCs w:val="18"/>
                  </w:rPr>
                  <w:delText>2</w:delText>
                </w:r>
              </w:del>
              <w:r>
                <w:rPr>
                  <w:rFonts w:ascii="Arial" w:hAnsi="Arial" w:cs="Arial"/>
                  <w:b/>
                  <w:bCs/>
                  <w:color w:val="000000"/>
                  <w:sz w:val="18"/>
                  <w:szCs w:val="18"/>
                </w:rPr>
                <w:t>_WoP#3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B686178" w14:textId="52387BE8" w:rsidR="008C7520" w:rsidRDefault="008C7520" w:rsidP="008C7520">
            <w:pPr>
              <w:rPr>
                <w:ins w:id="318" w:author="0602" w:date="2022-06-03T16:50:00Z"/>
                <w:rFonts w:ascii="Arial" w:hAnsi="Arial" w:cs="Arial"/>
                <w:color w:val="000000"/>
                <w:sz w:val="20"/>
                <w:szCs w:val="20"/>
              </w:rPr>
            </w:pPr>
            <w:ins w:id="319" w:author="0602" w:date="2022-06-03T16:50:00Z">
              <w:r>
                <w:rPr>
                  <w:rFonts w:ascii="Arial" w:hAnsi="Arial" w:cs="Arial"/>
                  <w:color w:val="000000"/>
                  <w:sz w:val="18"/>
                  <w:szCs w:val="18"/>
                </w:rPr>
                <w:t>3. To further enhance performance data streaming and specify GPB serialization format.</w:t>
              </w:r>
            </w:ins>
          </w:p>
        </w:tc>
        <w:tc>
          <w:tcPr>
            <w:tcW w:w="2925" w:type="dxa"/>
            <w:tcBorders>
              <w:top w:val="outset" w:sz="6" w:space="0" w:color="C0C0C0"/>
              <w:left w:val="outset" w:sz="6" w:space="0" w:color="C0C0C0"/>
              <w:bottom w:val="outset" w:sz="6" w:space="0" w:color="C0C0C0"/>
              <w:right w:val="outset" w:sz="6" w:space="0" w:color="C0C0C0"/>
            </w:tcBorders>
          </w:tcPr>
          <w:p w14:paraId="3E6FE540" w14:textId="5BF66120" w:rsidR="008C7520" w:rsidRDefault="008C7520" w:rsidP="008C7520">
            <w:pPr>
              <w:rPr>
                <w:ins w:id="320" w:author="0602" w:date="2022-06-03T16:50:00Z"/>
                <w:rFonts w:ascii="Arial" w:hAnsi="Arial" w:cs="Arial"/>
                <w:color w:val="000000"/>
                <w:sz w:val="18"/>
                <w:szCs w:val="18"/>
              </w:rPr>
            </w:pPr>
            <w:ins w:id="321" w:author="0602" w:date="2022-06-03T16:50:00Z">
              <w:r>
                <w:rPr>
                  <w:rFonts w:ascii="Arial" w:hAnsi="Arial" w:cs="Arial"/>
                  <w:color w:val="000000"/>
                  <w:sz w:val="18"/>
                  <w:szCs w:val="18"/>
                </w:rPr>
                <w:t>TBD</w:t>
              </w:r>
            </w:ins>
          </w:p>
        </w:tc>
      </w:tr>
      <w:tr w:rsidR="002C0977" w:rsidRPr="00EF44FE" w14:paraId="21B9993B"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
          <w:p w14:paraId="3A10632D" w14:textId="2AEC383F" w:rsidR="002C0977" w:rsidRPr="004652C2" w:rsidRDefault="002C0977" w:rsidP="002F49CC">
            <w:pPr>
              <w:rPr>
                <w:rFonts w:ascii="Arial" w:eastAsia="等线" w:hAnsi="Arial" w:cs="Arial"/>
                <w:b/>
                <w:color w:val="FFFFFF"/>
                <w:kern w:val="24"/>
                <w:sz w:val="18"/>
                <w:szCs w:val="18"/>
                <w:lang w:eastAsia="zh-CN"/>
              </w:rPr>
            </w:pPr>
            <w:r w:rsidRPr="004652C2">
              <w:rPr>
                <w:rFonts w:ascii="Arial" w:eastAsia="等线" w:hAnsi="Arial" w:cs="Arial" w:hint="eastAsia"/>
                <w:b/>
                <w:color w:val="FFFFFF"/>
                <w:kern w:val="24"/>
                <w:sz w:val="18"/>
                <w:szCs w:val="18"/>
                <w:lang w:eastAsia="zh-CN"/>
              </w:rPr>
              <w:t>S</w:t>
            </w:r>
            <w:r w:rsidRPr="004652C2">
              <w:rPr>
                <w:rFonts w:ascii="Arial" w:eastAsia="等线" w:hAnsi="Arial" w:cs="Arial"/>
                <w:b/>
                <w:color w:val="FFFFFF"/>
                <w:kern w:val="24"/>
                <w:sz w:val="18"/>
                <w:szCs w:val="18"/>
                <w:lang w:eastAsia="zh-CN"/>
              </w:rPr>
              <w:t>upport of new services</w:t>
            </w:r>
          </w:p>
        </w:tc>
      </w:tr>
      <w:tr w:rsidR="00D10540" w:rsidRPr="00EF44FE" w14:paraId="47C555B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6E5654B1" w14:textId="77777777" w:rsidR="00D10540" w:rsidRPr="000B4F14" w:rsidRDefault="00D10540" w:rsidP="00DE2817">
            <w:pPr>
              <w:rPr>
                <w:rFonts w:ascii="Arial" w:eastAsia="等线" w:hAnsi="Arial" w:cs="Arial"/>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67261D2E" w14:textId="77777777" w:rsidR="00D10540" w:rsidRDefault="00D10540" w:rsidP="00831E6D">
            <w:pPr>
              <w:rPr>
                <w:rFonts w:ascii="Arial" w:eastAsia="等线" w:hAnsi="Arial" w:cs="Arial"/>
                <w:b/>
                <w:color w:val="000000"/>
                <w:kern w:val="24"/>
                <w:sz w:val="18"/>
                <w:szCs w:val="18"/>
                <w:lang w:eastAsia="zh-CN"/>
              </w:rPr>
            </w:pPr>
            <w:r w:rsidRPr="002063B0">
              <w:rPr>
                <w:rFonts w:ascii="Arial" w:eastAsia="等线" w:hAnsi="Arial" w:cs="Arial"/>
                <w:b/>
                <w:color w:val="000000"/>
                <w:kern w:val="24"/>
                <w:sz w:val="18"/>
                <w:szCs w:val="18"/>
              </w:rPr>
              <w:t>Enhancements of EE for 5G Phase 2</w:t>
            </w:r>
            <w:r w:rsidR="00DD7FF5">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w:t>
            </w:r>
            <w:r w:rsidRPr="002063B0">
              <w:rPr>
                <w:b/>
              </w:rPr>
              <w:t xml:space="preserve"> </w:t>
            </w:r>
            <w:r w:rsidRPr="002063B0">
              <w:rPr>
                <w:rFonts w:ascii="Arial" w:eastAsia="等线" w:hAnsi="Arial" w:cs="Arial"/>
                <w:b/>
                <w:color w:val="000000"/>
                <w:kern w:val="24"/>
                <w:sz w:val="18"/>
                <w:szCs w:val="18"/>
                <w:lang w:eastAsia="zh-CN"/>
              </w:rPr>
              <w:t xml:space="preserve">EE5GPLUS_Ph2) </w:t>
            </w:r>
            <w:r w:rsidR="00831E6D">
              <w:rPr>
                <w:rFonts w:ascii="Arial" w:eastAsia="等线" w:hAnsi="Arial" w:cs="Arial"/>
                <w:b/>
                <w:color w:val="000000"/>
                <w:kern w:val="24"/>
                <w:sz w:val="18"/>
                <w:szCs w:val="18"/>
              </w:rPr>
              <w:t xml:space="preserve"> </w:t>
            </w:r>
            <w:r w:rsidR="00831E6D" w:rsidRPr="002063B0">
              <w:rPr>
                <w:rFonts w:ascii="Arial" w:eastAsia="等线" w:hAnsi="Arial" w:cs="Arial" w:hint="eastAsia"/>
                <w:b/>
                <w:color w:val="000000"/>
                <w:kern w:val="24"/>
                <w:sz w:val="18"/>
                <w:szCs w:val="18"/>
                <w:lang w:eastAsia="zh-CN"/>
              </w:rPr>
              <w:t>(</w:t>
            </w:r>
            <w:r w:rsidR="00831E6D" w:rsidRPr="002063B0">
              <w:rPr>
                <w:rFonts w:ascii="Arial" w:eastAsia="等线" w:hAnsi="Arial" w:cs="Arial"/>
                <w:b/>
                <w:color w:val="000000"/>
                <w:kern w:val="24"/>
                <w:sz w:val="18"/>
                <w:szCs w:val="18"/>
                <w:lang w:eastAsia="zh-CN"/>
              </w:rPr>
              <w:t>Orange)</w:t>
            </w:r>
            <w:r w:rsidR="00831E6D">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(SP-211441)</w:t>
            </w:r>
          </w:p>
          <w:p w14:paraId="00FC0B55" w14:textId="3C3A666C" w:rsidR="00E255D1" w:rsidRPr="002063B0" w:rsidRDefault="00E255D1" w:rsidP="00831E6D">
            <w:pPr>
              <w:rPr>
                <w:rFonts w:ascii="Arial" w:eastAsia="等线" w:hAnsi="Arial" w:cs="Arial"/>
                <w:b/>
                <w:color w:val="000000"/>
                <w:kern w:val="24"/>
                <w:sz w:val="18"/>
                <w:szCs w:val="18"/>
                <w:lang w:eastAsia="zh-CN"/>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r w:rsidRPr="004A0426">
              <w:rPr>
                <w:rFonts w:ascii="Arial" w:hAnsi="Arial" w:cs="Arial"/>
                <w:b/>
                <w:color w:val="000000"/>
                <w:sz w:val="18"/>
                <w:szCs w:val="18"/>
                <w:lang w:val="en-US" w:eastAsia="zh-CN"/>
              </w:rPr>
              <w:t>June 2023(SA#100)</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604B6743" w14:textId="522B78D2" w:rsidR="00D10540" w:rsidRPr="00C54D84" w:rsidRDefault="00302832" w:rsidP="00DE2817">
            <w:pPr>
              <w:rPr>
                <w:rFonts w:ascii="Arial" w:eastAsia="等线" w:hAnsi="Arial" w:cs="Arial"/>
                <w:b/>
                <w:color w:val="0000FF"/>
                <w:kern w:val="24"/>
                <w:sz w:val="18"/>
                <w:szCs w:val="18"/>
                <w:lang w:eastAsia="zh-CN"/>
                <w:rPrChange w:id="322" w:author="0601" w:date="2022-06-02T19:35:00Z">
                  <w:rPr>
                    <w:rFonts w:ascii="Arial" w:eastAsia="等线" w:hAnsi="Arial" w:cs="Arial"/>
                    <w:b/>
                    <w:color w:val="000000"/>
                    <w:kern w:val="24"/>
                    <w:sz w:val="18"/>
                    <w:szCs w:val="18"/>
                    <w:lang w:eastAsia="zh-CN"/>
                  </w:rPr>
                </w:rPrChange>
              </w:rPr>
            </w:pPr>
            <w:r w:rsidRPr="00C54D84">
              <w:rPr>
                <w:rFonts w:ascii="Arial" w:eastAsia="等线" w:hAnsi="Arial" w:cs="Arial"/>
                <w:b/>
                <w:color w:val="0000FF"/>
                <w:kern w:val="24"/>
                <w:sz w:val="18"/>
                <w:szCs w:val="18"/>
                <w:lang w:eastAsia="zh-CN"/>
                <w:rPrChange w:id="323" w:author="0601" w:date="2022-06-02T19:35:00Z">
                  <w:rPr>
                    <w:rFonts w:ascii="Arial" w:eastAsia="等线" w:hAnsi="Arial" w:cs="Arial"/>
                    <w:b/>
                    <w:color w:val="000000"/>
                    <w:kern w:val="24"/>
                    <w:sz w:val="18"/>
                    <w:szCs w:val="18"/>
                    <w:lang w:eastAsia="zh-CN"/>
                  </w:rPr>
                </w:rPrChange>
              </w:rPr>
              <w:t>2/</w:t>
            </w:r>
            <w:r w:rsidR="00D3384C" w:rsidRPr="00C54D84">
              <w:rPr>
                <w:rFonts w:ascii="Arial" w:eastAsia="等线" w:hAnsi="Arial" w:cs="Arial"/>
                <w:b/>
                <w:color w:val="0000FF"/>
                <w:kern w:val="24"/>
                <w:sz w:val="18"/>
                <w:szCs w:val="18"/>
                <w:lang w:eastAsia="zh-CN"/>
                <w:rPrChange w:id="324" w:author="0601" w:date="2022-06-02T19:35:00Z">
                  <w:rPr>
                    <w:rFonts w:ascii="Arial" w:eastAsia="等线" w:hAnsi="Arial" w:cs="Arial"/>
                    <w:b/>
                    <w:color w:val="000000"/>
                    <w:kern w:val="24"/>
                    <w:sz w:val="18"/>
                    <w:szCs w:val="18"/>
                    <w:lang w:eastAsia="zh-CN"/>
                  </w:rPr>
                </w:rPrChange>
              </w:rPr>
              <w:t>8</w:t>
            </w:r>
            <w:r w:rsidRPr="00C54D84">
              <w:rPr>
                <w:rFonts w:ascii="Arial" w:eastAsia="等线" w:hAnsi="Arial" w:cs="Arial"/>
                <w:b/>
                <w:color w:val="0000FF"/>
                <w:kern w:val="24"/>
                <w:sz w:val="18"/>
                <w:szCs w:val="18"/>
                <w:lang w:eastAsia="zh-CN"/>
                <w:rPrChange w:id="325" w:author="0601" w:date="2022-06-02T19:35:00Z">
                  <w:rPr>
                    <w:rFonts w:ascii="Arial" w:eastAsia="等线" w:hAnsi="Arial" w:cs="Arial"/>
                    <w:b/>
                    <w:color w:val="000000"/>
                    <w:kern w:val="24"/>
                    <w:sz w:val="18"/>
                    <w:szCs w:val="18"/>
                    <w:lang w:eastAsia="zh-CN"/>
                  </w:rPr>
                </w:rPrChange>
              </w:rPr>
              <w:t>+1=2</w:t>
            </w:r>
          </w:p>
        </w:tc>
      </w:tr>
      <w:tr w:rsidR="002F49CC" w:rsidRPr="00EF44FE" w14:paraId="7585620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43959C5" w14:textId="218AFA1D" w:rsidR="002F49CC" w:rsidRPr="000B4F14" w:rsidRDefault="00D1556A" w:rsidP="00DE2817">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4A9ED63" w14:textId="18837484" w:rsidR="000B4F14" w:rsidRPr="000B4F14" w:rsidRDefault="0020446E" w:rsidP="000B4F14">
            <w:pPr>
              <w:rPr>
                <w:rFonts w:ascii="Arial" w:eastAsia="等线" w:hAnsi="Arial" w:cs="Arial"/>
                <w:color w:val="000000"/>
                <w:kern w:val="24"/>
                <w:sz w:val="18"/>
                <w:szCs w:val="18"/>
              </w:rPr>
            </w:pPr>
            <w:r>
              <w:rPr>
                <w:rFonts w:ascii="Arial" w:eastAsia="等线" w:hAnsi="Arial" w:cs="Arial"/>
                <w:color w:val="000000"/>
                <w:kern w:val="24"/>
                <w:sz w:val="18"/>
                <w:szCs w:val="18"/>
              </w:rPr>
              <w:t>1.</w:t>
            </w:r>
            <w:r w:rsidR="000B4F14" w:rsidRPr="000B4F14">
              <w:rPr>
                <w:rFonts w:ascii="Arial" w:eastAsia="等线" w:hAnsi="Arial" w:cs="Arial"/>
                <w:color w:val="000000"/>
                <w:kern w:val="24"/>
                <w:sz w:val="18"/>
                <w:szCs w:val="18"/>
              </w:rPr>
              <w:t>Address the cross-WGs/SDOs issues related to energy efficiency / energy saving</w:t>
            </w:r>
          </w:p>
          <w:p w14:paraId="2604B9BF"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Address any remaining solutions from pending Rel-17 items</w:t>
            </w:r>
          </w:p>
          <w:p w14:paraId="1E569281"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Consider conclusions from the companion Rel-18 Study on new aspects of EE for 5G networks Phase 2</w:t>
            </w:r>
          </w:p>
          <w:p w14:paraId="7A3F2897"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Specify new use cases, requirements and solutions for energy saving,</w:t>
            </w:r>
          </w:p>
          <w:p w14:paraId="0735C950" w14:textId="64051EDE" w:rsidR="002F49CC"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Provide OA&amp;M solutions, if needed, to energy saving use cases and requirements expressed by other 3GPP working groups</w:t>
            </w:r>
          </w:p>
        </w:tc>
        <w:tc>
          <w:tcPr>
            <w:tcW w:w="2925" w:type="dxa"/>
            <w:tcBorders>
              <w:top w:val="outset" w:sz="6" w:space="0" w:color="C0C0C0"/>
              <w:left w:val="outset" w:sz="6" w:space="0" w:color="C0C0C0"/>
              <w:bottom w:val="outset" w:sz="6" w:space="0" w:color="C0C0C0"/>
              <w:right w:val="outset" w:sz="6" w:space="0" w:color="C0C0C0"/>
            </w:tcBorders>
          </w:tcPr>
          <w:p w14:paraId="3578C75F" w14:textId="3FAA531D" w:rsidR="002F49CC" w:rsidRPr="00D10540" w:rsidRDefault="00D10540" w:rsidP="00F42B8A">
            <w:pPr>
              <w:rPr>
                <w:rFonts w:ascii="Arial" w:eastAsia="等线" w:hAnsi="Arial" w:cs="Arial"/>
                <w:color w:val="000000"/>
                <w:kern w:val="24"/>
                <w:sz w:val="18"/>
                <w:szCs w:val="18"/>
              </w:rPr>
            </w:pPr>
            <w:del w:id="326" w:author="0630" w:date="2022-06-30T14:55:00Z">
              <w:r w:rsidRPr="00D10540" w:rsidDel="00F42B8A">
                <w:rPr>
                  <w:rFonts w:ascii="Arial" w:eastAsia="等线" w:hAnsi="Arial" w:cs="Arial"/>
                  <w:color w:val="000000"/>
                  <w:kern w:val="24"/>
                  <w:sz w:val="18"/>
                  <w:szCs w:val="18"/>
                </w:rPr>
                <w:delText>Start fro</w:delText>
              </w:r>
              <w:r w:rsidRPr="00106F55" w:rsidDel="00F42B8A">
                <w:rPr>
                  <w:rFonts w:ascii="Arial" w:eastAsia="等线" w:hAnsi="Arial" w:cs="Arial"/>
                  <w:color w:val="000000"/>
                  <w:kern w:val="24"/>
                  <w:sz w:val="18"/>
                  <w:szCs w:val="18"/>
                </w:rPr>
                <w:delText xml:space="preserve">m </w:delText>
              </w:r>
            </w:del>
            <w:r w:rsidRPr="00106F55">
              <w:rPr>
                <w:rFonts w:ascii="Arial" w:eastAsia="等线" w:hAnsi="Arial" w:cs="Arial"/>
                <w:bCs/>
                <w:color w:val="000000"/>
                <w:kern w:val="24"/>
                <w:sz w:val="18"/>
                <w:szCs w:val="18"/>
                <w:rPrChange w:id="327" w:author="0602" w:date="2022-06-03T16:39:00Z">
                  <w:rPr>
                    <w:rFonts w:ascii="Arial" w:eastAsia="等线" w:hAnsi="Arial" w:cs="Arial"/>
                    <w:b/>
                    <w:bCs/>
                    <w:color w:val="000000"/>
                    <w:kern w:val="24"/>
                    <w:sz w:val="18"/>
                    <w:szCs w:val="18"/>
                  </w:rPr>
                </w:rPrChange>
              </w:rPr>
              <w:t>SA5#14</w:t>
            </w:r>
            <w:r w:rsidR="003678BE" w:rsidRPr="00106F55">
              <w:rPr>
                <w:rFonts w:ascii="Arial" w:eastAsia="等线" w:hAnsi="Arial" w:cs="Arial"/>
                <w:bCs/>
                <w:color w:val="000000"/>
                <w:kern w:val="24"/>
                <w:sz w:val="18"/>
                <w:szCs w:val="18"/>
                <w:rPrChange w:id="328" w:author="0602" w:date="2022-06-03T16:39:00Z">
                  <w:rPr>
                    <w:rFonts w:ascii="Arial" w:eastAsia="等线" w:hAnsi="Arial" w:cs="Arial"/>
                    <w:b/>
                    <w:bCs/>
                    <w:color w:val="000000"/>
                    <w:kern w:val="24"/>
                    <w:sz w:val="18"/>
                    <w:szCs w:val="18"/>
                  </w:rPr>
                </w:rPrChange>
              </w:rPr>
              <w:t>4</w:t>
            </w:r>
            <w:r w:rsidRPr="00106F55">
              <w:rPr>
                <w:rFonts w:ascii="Arial" w:eastAsia="等线" w:hAnsi="Arial" w:cs="Arial"/>
                <w:bCs/>
                <w:color w:val="000000"/>
                <w:kern w:val="24"/>
                <w:sz w:val="18"/>
                <w:szCs w:val="18"/>
                <w:rPrChange w:id="329" w:author="0602" w:date="2022-06-03T16:39:00Z">
                  <w:rPr>
                    <w:rFonts w:ascii="Arial" w:eastAsia="等线" w:hAnsi="Arial" w:cs="Arial"/>
                    <w:b/>
                    <w:bCs/>
                    <w:color w:val="000000"/>
                    <w:kern w:val="24"/>
                    <w:sz w:val="18"/>
                    <w:szCs w:val="18"/>
                  </w:rPr>
                </w:rPrChange>
              </w:rPr>
              <w:t>e</w:t>
            </w:r>
            <w:r w:rsidRPr="00106F55">
              <w:rPr>
                <w:rFonts w:ascii="Arial" w:eastAsia="等线" w:hAnsi="Arial" w:cs="Arial"/>
                <w:color w:val="000000"/>
                <w:kern w:val="24"/>
                <w:sz w:val="18"/>
                <w:szCs w:val="18"/>
              </w:rPr>
              <w:t xml:space="preserve">, </w:t>
            </w:r>
            <w:del w:id="330" w:author="0630" w:date="2022-06-30T14:55:00Z">
              <w:r w:rsidRPr="00D10540" w:rsidDel="00F42B8A">
                <w:rPr>
                  <w:rFonts w:ascii="Arial" w:eastAsia="等线" w:hAnsi="Arial" w:cs="Arial"/>
                  <w:color w:val="000000"/>
                  <w:kern w:val="24"/>
                  <w:sz w:val="18"/>
                  <w:szCs w:val="18"/>
                </w:rPr>
                <w:delText>Every 2nd meeting</w:delText>
              </w:r>
            </w:del>
            <w:ins w:id="331" w:author="0630" w:date="2022-06-30T14:55:00Z">
              <w:r w:rsidR="00F42B8A" w:rsidRPr="006868B3">
                <w:rPr>
                  <w:rFonts w:ascii="Arial" w:eastAsia="等线" w:hAnsi="Arial" w:cs="Arial"/>
                  <w:bCs/>
                  <w:color w:val="000000"/>
                  <w:kern w:val="24"/>
                  <w:sz w:val="18"/>
                  <w:szCs w:val="18"/>
                </w:rPr>
                <w:t xml:space="preserve"> SA5#14</w:t>
              </w:r>
            </w:ins>
            <w:ins w:id="332" w:author="0630" w:date="2022-06-30T14:56:00Z">
              <w:r w:rsidR="00F42B8A">
                <w:rPr>
                  <w:rFonts w:ascii="Arial" w:eastAsia="等线" w:hAnsi="Arial" w:cs="Arial"/>
                  <w:bCs/>
                  <w:color w:val="000000"/>
                  <w:kern w:val="24"/>
                  <w:sz w:val="18"/>
                  <w:szCs w:val="18"/>
                </w:rPr>
                <w:t>5</w:t>
              </w:r>
            </w:ins>
            <w:ins w:id="333" w:author="0630" w:date="2022-06-30T14:55:00Z">
              <w:r w:rsidR="00F42B8A" w:rsidRPr="006868B3">
                <w:rPr>
                  <w:rFonts w:ascii="Arial" w:eastAsia="等线" w:hAnsi="Arial" w:cs="Arial"/>
                  <w:bCs/>
                  <w:color w:val="000000"/>
                  <w:kern w:val="24"/>
                  <w:sz w:val="18"/>
                  <w:szCs w:val="18"/>
                </w:rPr>
                <w:t>e</w:t>
              </w:r>
              <w:r w:rsidR="00F42B8A" w:rsidRPr="00106F55">
                <w:rPr>
                  <w:rFonts w:ascii="Arial" w:eastAsia="等线" w:hAnsi="Arial" w:cs="Arial"/>
                  <w:color w:val="000000"/>
                  <w:kern w:val="24"/>
                  <w:sz w:val="18"/>
                  <w:szCs w:val="18"/>
                </w:rPr>
                <w:t>,</w:t>
              </w:r>
            </w:ins>
            <w:ins w:id="334" w:author="0630" w:date="2022-06-30T14:56:00Z">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6</w:t>
              </w:r>
            </w:ins>
          </w:p>
        </w:tc>
      </w:tr>
      <w:tr w:rsidR="000B4F14" w:rsidRPr="00EF44FE" w14:paraId="1D7DCA4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570D97F" w14:textId="313AD116" w:rsidR="000B4F14" w:rsidRPr="000B4F14" w:rsidRDefault="00D1556A" w:rsidP="00DE2817">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554C549" w14:textId="217E9FB1" w:rsidR="000B4F14" w:rsidRPr="000B4F14" w:rsidRDefault="0020446E" w:rsidP="00DE2817">
            <w:pPr>
              <w:rPr>
                <w:rFonts w:ascii="Arial" w:eastAsia="等线" w:hAnsi="Arial" w:cs="Arial"/>
                <w:color w:val="000000"/>
                <w:kern w:val="24"/>
                <w:sz w:val="18"/>
                <w:szCs w:val="18"/>
              </w:rPr>
            </w:pPr>
            <w:r>
              <w:rPr>
                <w:rFonts w:ascii="Arial" w:eastAsia="等线" w:hAnsi="Arial" w:cs="Arial"/>
                <w:color w:val="000000"/>
                <w:kern w:val="24"/>
                <w:sz w:val="18"/>
                <w:szCs w:val="18"/>
              </w:rPr>
              <w:t>2.</w:t>
            </w:r>
            <w:r w:rsidR="000B4F14" w:rsidRPr="000B4F14">
              <w:rPr>
                <w:rFonts w:ascii="Arial" w:eastAsia="等线" w:hAnsi="Arial" w:cs="Arial"/>
                <w:color w:val="000000"/>
                <w:kern w:val="24"/>
                <w:sz w:val="18"/>
                <w:szCs w:val="18"/>
              </w:rPr>
              <w:t>Defines new KPIs</w:t>
            </w:r>
          </w:p>
        </w:tc>
        <w:tc>
          <w:tcPr>
            <w:tcW w:w="2925" w:type="dxa"/>
            <w:tcBorders>
              <w:top w:val="outset" w:sz="6" w:space="0" w:color="C0C0C0"/>
              <w:left w:val="outset" w:sz="6" w:space="0" w:color="C0C0C0"/>
              <w:bottom w:val="outset" w:sz="6" w:space="0" w:color="C0C0C0"/>
              <w:right w:val="outset" w:sz="6" w:space="0" w:color="C0C0C0"/>
            </w:tcBorders>
          </w:tcPr>
          <w:p w14:paraId="00216DCC" w14:textId="0315563A" w:rsidR="000B4F14" w:rsidRPr="00D10540" w:rsidRDefault="00F42B8A" w:rsidP="00D10540">
            <w:pPr>
              <w:rPr>
                <w:rFonts w:ascii="Arial" w:eastAsia="等线" w:hAnsi="Arial" w:cs="Arial"/>
                <w:color w:val="000000"/>
                <w:kern w:val="24"/>
                <w:sz w:val="18"/>
                <w:szCs w:val="18"/>
              </w:rPr>
            </w:pPr>
            <w:ins w:id="335" w:author="0630" w:date="2022-06-30T14:56:00Z">
              <w:r w:rsidRPr="006868B3">
                <w:rPr>
                  <w:rFonts w:ascii="Arial" w:eastAsia="等线" w:hAnsi="Arial" w:cs="Arial"/>
                  <w:bCs/>
                  <w:color w:val="000000"/>
                  <w:kern w:val="24"/>
                  <w:sz w:val="18"/>
                  <w:szCs w:val="18"/>
                </w:rPr>
                <w:t>SA5#14</w:t>
              </w:r>
              <w:r>
                <w:rPr>
                  <w:rFonts w:ascii="Arial" w:eastAsia="等线" w:hAnsi="Arial" w:cs="Arial"/>
                  <w:bCs/>
                  <w:color w:val="000000"/>
                  <w:kern w:val="24"/>
                  <w:sz w:val="18"/>
                  <w:szCs w:val="18"/>
                </w:rPr>
                <w:t>5</w:t>
              </w:r>
              <w:r w:rsidRPr="006868B3">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w:t>
              </w:r>
              <w:r w:rsidRPr="006868B3">
                <w:rPr>
                  <w:rFonts w:ascii="Arial" w:eastAsia="等线" w:hAnsi="Arial" w:cs="Arial"/>
                  <w:bCs/>
                  <w:color w:val="000000"/>
                  <w:kern w:val="24"/>
                  <w:sz w:val="18"/>
                  <w:szCs w:val="18"/>
                </w:rPr>
                <w:t xml:space="preserve"> SA5#14</w:t>
              </w:r>
              <w:r>
                <w:rPr>
                  <w:rFonts w:ascii="Arial" w:eastAsia="等线" w:hAnsi="Arial" w:cs="Arial"/>
                  <w:bCs/>
                  <w:color w:val="000000"/>
                  <w:kern w:val="24"/>
                  <w:sz w:val="18"/>
                  <w:szCs w:val="18"/>
                </w:rPr>
                <w:t>6</w:t>
              </w:r>
            </w:ins>
            <w:del w:id="336" w:author="0630" w:date="2022-06-30T14:56:00Z">
              <w:r w:rsidR="00D10540" w:rsidRPr="00D10540" w:rsidDel="00F42B8A">
                <w:rPr>
                  <w:rFonts w:ascii="Arial" w:eastAsia="等线" w:hAnsi="Arial" w:cs="Arial"/>
                  <w:color w:val="000000"/>
                  <w:kern w:val="24"/>
                  <w:sz w:val="18"/>
                  <w:szCs w:val="18"/>
                </w:rPr>
                <w:delText>Start from SA5#14</w:delText>
              </w:r>
              <w:r w:rsidR="003678BE" w:rsidDel="00F42B8A">
                <w:rPr>
                  <w:rFonts w:ascii="Arial" w:eastAsia="等线" w:hAnsi="Arial" w:cs="Arial"/>
                  <w:color w:val="000000"/>
                  <w:kern w:val="24"/>
                  <w:sz w:val="18"/>
                  <w:szCs w:val="18"/>
                </w:rPr>
                <w:delText>5</w:delText>
              </w:r>
              <w:r w:rsidR="00D10540" w:rsidRPr="00D10540" w:rsidDel="00F42B8A">
                <w:rPr>
                  <w:rFonts w:ascii="Arial" w:eastAsia="等线" w:hAnsi="Arial" w:cs="Arial"/>
                  <w:color w:val="000000"/>
                  <w:kern w:val="24"/>
                  <w:sz w:val="18"/>
                  <w:szCs w:val="18"/>
                </w:rPr>
                <w:delText>e, Every 2nd meeting</w:delText>
              </w:r>
            </w:del>
          </w:p>
        </w:tc>
      </w:tr>
      <w:tr w:rsidR="0042562F" w:rsidRPr="00EF44FE" w14:paraId="4F9CD812" w14:textId="77777777" w:rsidTr="005A4053">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7411FDA1" w14:textId="77777777" w:rsidR="0042562F" w:rsidRPr="005A4053" w:rsidRDefault="0042562F" w:rsidP="0042562F">
            <w:pPr>
              <w:rPr>
                <w:rFonts w:ascii="Arial" w:eastAsia="等线" w:hAnsi="Arial" w:cs="Arial"/>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38898986" w14:textId="0EC9B097" w:rsidR="0042562F" w:rsidRPr="005A4053" w:rsidRDefault="0042562F" w:rsidP="0042562F">
            <w:pPr>
              <w:rPr>
                <w:rFonts w:ascii="Arial" w:eastAsia="等线" w:hAnsi="Arial" w:cs="Arial"/>
                <w:b/>
                <w:color w:val="000000"/>
                <w:kern w:val="24"/>
                <w:sz w:val="18"/>
                <w:szCs w:val="18"/>
                <w:lang w:val="en-US"/>
              </w:rPr>
            </w:pPr>
            <w:r w:rsidRPr="005A4053">
              <w:rPr>
                <w:rFonts w:ascii="Arial" w:eastAsia="等线" w:hAnsi="Arial" w:cs="Arial"/>
                <w:b/>
                <w:color w:val="000000"/>
                <w:kern w:val="24"/>
                <w:sz w:val="18"/>
                <w:szCs w:val="18"/>
                <w:lang w:val="en-US"/>
              </w:rPr>
              <w:t xml:space="preserve">Network slice provisioning enhancement </w:t>
            </w:r>
            <w:r w:rsidRPr="005A4053">
              <w:rPr>
                <w:rFonts w:ascii="Arial" w:eastAsia="等线" w:hAnsi="Arial" w:cs="Arial"/>
                <w:b/>
                <w:color w:val="000000"/>
                <w:kern w:val="24"/>
                <w:sz w:val="18"/>
                <w:szCs w:val="18"/>
              </w:rPr>
              <w:t xml:space="preserve">(eNETSLICE_PRO) </w:t>
            </w:r>
            <w:r w:rsidRPr="001229A0">
              <w:rPr>
                <w:rFonts w:ascii="Arial" w:eastAsia="等线" w:hAnsi="Arial" w:cs="Arial"/>
                <w:b/>
                <w:color w:val="000000"/>
                <w:kern w:val="24"/>
                <w:sz w:val="18"/>
                <w:szCs w:val="18"/>
              </w:rPr>
              <w:t xml:space="preserve"> </w:t>
            </w:r>
            <w:r w:rsidRPr="005A4053">
              <w:rPr>
                <w:rFonts w:ascii="Arial" w:eastAsia="等线" w:hAnsi="Arial" w:cs="Arial"/>
                <w:b/>
                <w:color w:val="000000"/>
                <w:kern w:val="24"/>
                <w:sz w:val="18"/>
                <w:szCs w:val="18"/>
              </w:rPr>
              <w:t>(Samsung) (</w:t>
            </w:r>
            <w:r w:rsidRPr="005A4053">
              <w:rPr>
                <w:rFonts w:ascii="Arial" w:eastAsia="等线" w:hAnsi="Arial" w:cs="Arial"/>
                <w:b/>
                <w:color w:val="000000"/>
                <w:kern w:val="24"/>
                <w:sz w:val="18"/>
                <w:szCs w:val="18"/>
                <w:lang w:val="en-US"/>
              </w:rPr>
              <w:t>SP-211434</w:t>
            </w:r>
            <w:r w:rsidRPr="005A4053">
              <w:rPr>
                <w:rFonts w:ascii="Arial" w:eastAsia="等线" w:hAnsi="Arial" w:cs="Arial"/>
                <w:b/>
                <w:color w:val="000000"/>
                <w:kern w:val="24"/>
                <w:sz w:val="18"/>
                <w:szCs w:val="18"/>
              </w:rPr>
              <w:t>)</w:t>
            </w:r>
          </w:p>
          <w:p w14:paraId="713BF0BD" w14:textId="014C85D7" w:rsidR="0042562F" w:rsidRPr="005A4053" w:rsidRDefault="0042562F" w:rsidP="0042562F">
            <w:pPr>
              <w:rPr>
                <w:rFonts w:ascii="Arial" w:eastAsia="等线" w:hAnsi="Arial" w:cs="Arial"/>
                <w:b/>
                <w:color w:val="000000"/>
                <w:kern w:val="24"/>
                <w:sz w:val="18"/>
                <w:szCs w:val="18"/>
              </w:rPr>
            </w:pPr>
            <w:r w:rsidRPr="005A4053">
              <w:rPr>
                <w:rFonts w:ascii="Arial" w:eastAsia="等线" w:hAnsi="Arial" w:cs="Arial"/>
                <w:b/>
                <w:color w:val="000000"/>
                <w:kern w:val="24"/>
                <w:sz w:val="18"/>
                <w:szCs w:val="18"/>
              </w:rPr>
              <w:t xml:space="preserve">Target: </w:t>
            </w:r>
            <w:r w:rsidRPr="005A4053">
              <w:rPr>
                <w:rFonts w:ascii="Arial" w:eastAsia="等线" w:hAnsi="Arial" w:cs="Arial"/>
                <w:b/>
                <w:color w:val="000000"/>
                <w:kern w:val="24"/>
                <w:sz w:val="18"/>
                <w:szCs w:val="18"/>
                <w:highlight w:val="yellow"/>
              </w:rPr>
              <w:t>SA5#145</w:t>
            </w:r>
            <w:r w:rsidRPr="005A4053">
              <w:rPr>
                <w:rFonts w:ascii="Arial" w:eastAsia="等线" w:hAnsi="Arial" w:cs="Arial"/>
                <w:b/>
                <w:color w:val="000000"/>
                <w:kern w:val="24"/>
                <w:sz w:val="18"/>
                <w:szCs w:val="18"/>
              </w:rPr>
              <w:t>/Sep 2022 (SA#97)</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238F6831" w14:textId="037EB1FD" w:rsidR="0042562F" w:rsidRPr="00C54D84" w:rsidRDefault="0042562F" w:rsidP="004C5A7D">
            <w:pPr>
              <w:rPr>
                <w:rFonts w:ascii="Arial" w:eastAsia="等线" w:hAnsi="Arial" w:cs="Arial"/>
                <w:b/>
                <w:color w:val="0000FF"/>
                <w:kern w:val="24"/>
                <w:sz w:val="18"/>
                <w:szCs w:val="18"/>
                <w:rPrChange w:id="337" w:author="0601" w:date="2022-06-02T19:34:00Z">
                  <w:rPr>
                    <w:rFonts w:ascii="Arial" w:eastAsia="等线" w:hAnsi="Arial" w:cs="Arial"/>
                    <w:b/>
                    <w:color w:val="000000"/>
                    <w:kern w:val="24"/>
                    <w:sz w:val="18"/>
                    <w:szCs w:val="18"/>
                  </w:rPr>
                </w:rPrChange>
              </w:rPr>
            </w:pPr>
            <w:r w:rsidRPr="00C54D84">
              <w:rPr>
                <w:rFonts w:ascii="Arial" w:eastAsia="等线" w:hAnsi="Arial" w:cs="Arial"/>
                <w:b/>
                <w:color w:val="0000FF"/>
                <w:kern w:val="24"/>
                <w:sz w:val="18"/>
                <w:szCs w:val="18"/>
                <w:rPrChange w:id="338" w:author="0601" w:date="2022-06-02T19:34:00Z">
                  <w:rPr>
                    <w:rFonts w:ascii="Arial" w:eastAsia="等线" w:hAnsi="Arial" w:cs="Arial"/>
                    <w:b/>
                    <w:color w:val="000000"/>
                    <w:kern w:val="24"/>
                    <w:sz w:val="18"/>
                    <w:szCs w:val="18"/>
                  </w:rPr>
                </w:rPrChange>
              </w:rPr>
              <w:t>2/</w:t>
            </w:r>
            <w:r w:rsidR="00567479" w:rsidRPr="00C54D84">
              <w:rPr>
                <w:rFonts w:ascii="Arial" w:eastAsia="等线" w:hAnsi="Arial" w:cs="Arial"/>
                <w:b/>
                <w:color w:val="0000FF"/>
                <w:kern w:val="24"/>
                <w:sz w:val="18"/>
                <w:szCs w:val="18"/>
                <w:rPrChange w:id="339" w:author="0601" w:date="2022-06-02T19:34:00Z">
                  <w:rPr>
                    <w:rFonts w:ascii="Arial" w:eastAsia="等线" w:hAnsi="Arial" w:cs="Arial"/>
                    <w:b/>
                    <w:color w:val="000000"/>
                    <w:kern w:val="24"/>
                    <w:sz w:val="18"/>
                    <w:szCs w:val="18"/>
                  </w:rPr>
                </w:rPrChange>
              </w:rPr>
              <w:t>2</w:t>
            </w:r>
            <w:r w:rsidRPr="00C54D84">
              <w:rPr>
                <w:rFonts w:ascii="Arial" w:eastAsia="等线" w:hAnsi="Arial" w:cs="Arial"/>
                <w:b/>
                <w:color w:val="0000FF"/>
                <w:kern w:val="24"/>
                <w:sz w:val="18"/>
                <w:szCs w:val="18"/>
                <w:rPrChange w:id="340" w:author="0601" w:date="2022-06-02T19:34:00Z">
                  <w:rPr>
                    <w:rFonts w:ascii="Arial" w:eastAsia="等线" w:hAnsi="Arial" w:cs="Arial"/>
                    <w:b/>
                    <w:color w:val="000000"/>
                    <w:kern w:val="24"/>
                    <w:sz w:val="18"/>
                    <w:szCs w:val="18"/>
                  </w:rPr>
                </w:rPrChange>
              </w:rPr>
              <w:t>+1=2</w:t>
            </w:r>
          </w:p>
        </w:tc>
      </w:tr>
      <w:tr w:rsidR="0042562F" w:rsidRPr="00EF44FE" w14:paraId="0137720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A4EAD7D" w14:textId="54206130" w:rsidR="0042562F" w:rsidRPr="002063B0" w:rsidRDefault="0042562F" w:rsidP="00DE2817">
            <w:pPr>
              <w:rPr>
                <w:rFonts w:ascii="Arial" w:eastAsia="等线" w:hAnsi="Arial" w:cs="Arial"/>
                <w:b/>
                <w:color w:val="000000"/>
                <w:kern w:val="24"/>
                <w:sz w:val="18"/>
                <w:szCs w:val="18"/>
                <w:lang w:eastAsia="zh-CN"/>
              </w:rPr>
            </w:pPr>
            <w:r w:rsidRPr="0042562F">
              <w:rPr>
                <w:rFonts w:ascii="Arial" w:eastAsia="等线" w:hAnsi="Arial" w:cs="Arial"/>
                <w:b/>
                <w:color w:val="000000"/>
                <w:kern w:val="24"/>
                <w:sz w:val="18"/>
                <w:szCs w:val="18"/>
                <w:lang w:eastAsia="zh-CN"/>
              </w:rPr>
              <w:t>eNETSLICE_PRO</w:t>
            </w:r>
            <w:r w:rsidR="00567479">
              <w:rPr>
                <w:rFonts w:ascii="Arial" w:eastAsia="等线" w:hAnsi="Arial" w:cs="Arial"/>
                <w:b/>
                <w:color w:val="000000"/>
                <w:kern w:val="24"/>
                <w:sz w:val="18"/>
                <w:szCs w:val="18"/>
                <w:lang w:eastAsia="zh-CN"/>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7627897" w14:textId="0C2FB4F7" w:rsidR="0042562F" w:rsidRDefault="0042562F" w:rsidP="00DE2817">
            <w:pPr>
              <w:rPr>
                <w:rFonts w:ascii="Arial" w:eastAsia="等线" w:hAnsi="Arial" w:cs="Arial"/>
                <w:color w:val="000000"/>
                <w:kern w:val="24"/>
                <w:sz w:val="18"/>
                <w:szCs w:val="18"/>
              </w:rPr>
            </w:pPr>
            <w:r>
              <w:rPr>
                <w:rFonts w:ascii="Arial" w:eastAsia="等线" w:hAnsi="Arial" w:cs="Arial"/>
                <w:color w:val="000000"/>
                <w:kern w:val="24"/>
                <w:sz w:val="18"/>
                <w:szCs w:val="18"/>
              </w:rPr>
              <w:t xml:space="preserve">1. </w:t>
            </w:r>
            <w:r w:rsidRPr="0042562F">
              <w:rPr>
                <w:rFonts w:ascii="Arial" w:eastAsia="等线" w:hAnsi="Arial" w:cs="Arial"/>
                <w:color w:val="000000"/>
                <w:kern w:val="24"/>
                <w:sz w:val="18"/>
                <w:szCs w:val="18"/>
              </w:rPr>
              <w:t>Update procedures and operations in TS 28.531 to support asynchronous mode of operation.</w:t>
            </w:r>
          </w:p>
        </w:tc>
        <w:tc>
          <w:tcPr>
            <w:tcW w:w="2925" w:type="dxa"/>
            <w:tcBorders>
              <w:top w:val="outset" w:sz="6" w:space="0" w:color="C0C0C0"/>
              <w:left w:val="outset" w:sz="6" w:space="0" w:color="C0C0C0"/>
              <w:bottom w:val="outset" w:sz="6" w:space="0" w:color="C0C0C0"/>
              <w:right w:val="outset" w:sz="6" w:space="0" w:color="C0C0C0"/>
            </w:tcBorders>
          </w:tcPr>
          <w:p w14:paraId="27B90D14" w14:textId="58401B2D" w:rsidR="0042562F" w:rsidRPr="00D10540" w:rsidRDefault="00567479" w:rsidP="00D10540">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A5#144e/#145e</w:t>
            </w:r>
            <w:ins w:id="341" w:author="0701" w:date="2022-07-01T16:42:00Z">
              <w:r w:rsidR="004C3723">
                <w:rPr>
                  <w:rFonts w:ascii="Arial" w:eastAsia="等线" w:hAnsi="Arial" w:cs="Arial"/>
                  <w:color w:val="000000"/>
                  <w:kern w:val="24"/>
                  <w:sz w:val="18"/>
                  <w:szCs w:val="18"/>
                  <w:lang w:eastAsia="zh-CN"/>
                </w:rPr>
                <w:t>/#146</w:t>
              </w:r>
            </w:ins>
          </w:p>
        </w:tc>
      </w:tr>
      <w:tr w:rsidR="0042562F" w:rsidRPr="00EF44FE" w14:paraId="0D6BA66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4F43448" w14:textId="6D3326AA" w:rsidR="0042562F" w:rsidRPr="002063B0" w:rsidRDefault="00567479" w:rsidP="00DE2817">
            <w:pPr>
              <w:rPr>
                <w:rFonts w:ascii="Arial" w:eastAsia="等线" w:hAnsi="Arial" w:cs="Arial"/>
                <w:b/>
                <w:color w:val="000000"/>
                <w:kern w:val="24"/>
                <w:sz w:val="18"/>
                <w:szCs w:val="18"/>
                <w:lang w:eastAsia="zh-CN"/>
              </w:rPr>
            </w:pPr>
            <w:r w:rsidRPr="0042562F">
              <w:rPr>
                <w:rFonts w:ascii="Arial" w:eastAsia="等线" w:hAnsi="Arial" w:cs="Arial"/>
                <w:b/>
                <w:color w:val="000000"/>
                <w:kern w:val="24"/>
                <w:sz w:val="18"/>
                <w:szCs w:val="18"/>
                <w:lang w:eastAsia="zh-CN"/>
              </w:rPr>
              <w:t>eNETSLICE_PRO</w:t>
            </w:r>
            <w:r>
              <w:rPr>
                <w:rFonts w:ascii="Arial" w:eastAsia="等线" w:hAnsi="Arial" w:cs="Arial"/>
                <w:b/>
                <w:color w:val="000000"/>
                <w:kern w:val="24"/>
                <w:sz w:val="18"/>
                <w:szCs w:val="18"/>
                <w:lang w:eastAsia="zh-CN"/>
              </w:rPr>
              <w:t>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866BBF" w14:textId="2EDDC087" w:rsidR="0042562F" w:rsidRPr="005A4053" w:rsidRDefault="0042562F" w:rsidP="00DE2817">
            <w:pPr>
              <w:rPr>
                <w:rFonts w:ascii="Arial" w:eastAsia="等线" w:hAnsi="Arial" w:cs="Arial"/>
                <w:color w:val="000000"/>
                <w:kern w:val="24"/>
                <w:sz w:val="18"/>
                <w:szCs w:val="18"/>
                <w:lang w:val="en-IN"/>
              </w:rPr>
            </w:pPr>
            <w:r>
              <w:rPr>
                <w:rFonts w:ascii="Arial" w:eastAsia="等线" w:hAnsi="Arial" w:cs="Arial"/>
                <w:color w:val="000000"/>
                <w:kern w:val="24"/>
                <w:sz w:val="18"/>
                <w:szCs w:val="18"/>
                <w:lang w:val="en-IN"/>
              </w:rPr>
              <w:t xml:space="preserve">2. </w:t>
            </w:r>
            <w:r w:rsidRPr="0042562F">
              <w:rPr>
                <w:rFonts w:ascii="Arial" w:eastAsia="等线" w:hAnsi="Arial" w:cs="Arial"/>
                <w:color w:val="000000"/>
                <w:kern w:val="24"/>
                <w:sz w:val="18"/>
                <w:szCs w:val="18"/>
                <w:lang w:val="en-IN"/>
              </w:rPr>
              <w:t>Add or update stage 3 OpenAPI and YANG solution sets where needed.</w:t>
            </w:r>
          </w:p>
        </w:tc>
        <w:tc>
          <w:tcPr>
            <w:tcW w:w="2925" w:type="dxa"/>
            <w:tcBorders>
              <w:top w:val="outset" w:sz="6" w:space="0" w:color="C0C0C0"/>
              <w:left w:val="outset" w:sz="6" w:space="0" w:color="C0C0C0"/>
              <w:bottom w:val="outset" w:sz="6" w:space="0" w:color="C0C0C0"/>
              <w:right w:val="outset" w:sz="6" w:space="0" w:color="C0C0C0"/>
            </w:tcBorders>
          </w:tcPr>
          <w:p w14:paraId="7AE06410" w14:textId="1E81DD0A" w:rsidR="0042562F" w:rsidRPr="00D10540" w:rsidRDefault="00567479" w:rsidP="00D10540">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A5#144e/#145e</w:t>
            </w:r>
            <w:ins w:id="342" w:author="0701" w:date="2022-07-01T16:42:00Z">
              <w:r w:rsidR="004C3723">
                <w:rPr>
                  <w:rFonts w:ascii="Arial" w:eastAsia="等线" w:hAnsi="Arial" w:cs="Arial"/>
                  <w:color w:val="000000"/>
                  <w:kern w:val="24"/>
                  <w:sz w:val="18"/>
                  <w:szCs w:val="18"/>
                  <w:lang w:eastAsia="zh-CN"/>
                </w:rPr>
                <w:t>/#146</w:t>
              </w:r>
            </w:ins>
          </w:p>
        </w:tc>
      </w:tr>
      <w:tr w:rsidR="002C0977" w:rsidRPr="00EF44FE" w14:paraId="208C3E85" w14:textId="77777777" w:rsidTr="002C0977">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CCC"/>
          </w:tcPr>
          <w:p w14:paraId="4B5BEC7C" w14:textId="5F8750E1" w:rsidR="002C0977" w:rsidRPr="00D10540" w:rsidRDefault="002C0977" w:rsidP="00D10540">
            <w:pPr>
              <w:rPr>
                <w:rFonts w:ascii="Arial" w:eastAsia="等线" w:hAnsi="Arial" w:cs="Arial"/>
                <w:color w:val="000000"/>
                <w:kern w:val="24"/>
                <w:sz w:val="18"/>
                <w:szCs w:val="18"/>
              </w:rPr>
            </w:pPr>
            <w:r w:rsidRPr="002063B0">
              <w:rPr>
                <w:rFonts w:ascii="Arial" w:hAnsi="Arial" w:cs="Arial"/>
                <w:b/>
                <w:bCs/>
                <w:sz w:val="18"/>
                <w:szCs w:val="18"/>
                <w:lang w:val="en-US"/>
              </w:rPr>
              <w:t>Intelligence and Automation</w:t>
            </w:r>
          </w:p>
        </w:tc>
      </w:tr>
      <w:tr w:rsidR="000B4F14" w:rsidRPr="00EF44FE" w14:paraId="7FA74AE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52EE6DA8" w14:textId="77777777" w:rsidR="000B4F14" w:rsidRPr="00BB5F1A" w:rsidRDefault="000B4F14" w:rsidP="00DE2817">
            <w:pPr>
              <w:rPr>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2778089D" w14:textId="77777777" w:rsidR="000B4F14" w:rsidRDefault="00425B3F" w:rsidP="00DE2817">
            <w:pPr>
              <w:rPr>
                <w:rFonts w:ascii="Arial" w:eastAsia="等线" w:hAnsi="Arial" w:cs="Arial"/>
                <w:b/>
                <w:color w:val="000000"/>
                <w:kern w:val="24"/>
                <w:sz w:val="18"/>
                <w:szCs w:val="18"/>
                <w:lang w:val="it-IT"/>
              </w:rPr>
            </w:pPr>
            <w:r>
              <w:rPr>
                <w:rFonts w:ascii="Arial" w:eastAsia="等线" w:hAnsi="Arial" w:cs="Arial"/>
                <w:b/>
                <w:color w:val="000000"/>
                <w:kern w:val="24"/>
                <w:sz w:val="18"/>
                <w:szCs w:val="18"/>
              </w:rPr>
              <w:t>Study on enhancement of autonomous network levels</w:t>
            </w:r>
            <w:r>
              <w:rPr>
                <w:rFonts w:ascii="Arial" w:hAnsi="Arial" w:cs="Arial"/>
                <w:b/>
                <w:color w:val="000000"/>
                <w:kern w:val="24"/>
                <w:sz w:val="18"/>
                <w:szCs w:val="18"/>
              </w:rPr>
              <w:t xml:space="preserve"> (FS_eANL)</w:t>
            </w:r>
            <w:r>
              <w:rPr>
                <w:rFonts w:ascii="Arial" w:eastAsia="等线" w:hAnsi="Arial" w:cs="Arial"/>
                <w:b/>
                <w:color w:val="000000"/>
                <w:kern w:val="24"/>
                <w:sz w:val="18"/>
                <w:szCs w:val="18"/>
                <w:lang w:val="it-IT"/>
              </w:rPr>
              <w:t xml:space="preserve"> (China Mobile, Huawei)(SP-211446)</w:t>
            </w:r>
          </w:p>
          <w:p w14:paraId="1FF1A1F8" w14:textId="358EB753" w:rsidR="00E255D1" w:rsidRPr="00BB5F1A" w:rsidRDefault="00E255D1" w:rsidP="00DE2817">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SA5#145/</w:t>
            </w:r>
            <w:r>
              <w:rPr>
                <w:rFonts w:ascii="Arial" w:hAnsi="Arial" w:cs="Arial"/>
                <w:b/>
                <w:color w:val="000000"/>
                <w:sz w:val="18"/>
                <w:szCs w:val="18"/>
                <w:lang w:val="en-US"/>
              </w:rPr>
              <w:t>SA#97(</w:t>
            </w:r>
            <w:r w:rsidRPr="00434516">
              <w:rPr>
                <w:rFonts w:ascii="Arial" w:hAnsi="Arial" w:cs="Arial"/>
                <w:b/>
                <w:color w:val="000000"/>
                <w:sz w:val="18"/>
                <w:szCs w:val="18"/>
                <w:lang w:val="en-US"/>
              </w:rPr>
              <w:t>Sep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13DF7C11" w14:textId="4ED5F140" w:rsidR="000B4F14" w:rsidRPr="00C54D84" w:rsidRDefault="00302832" w:rsidP="00DE2817">
            <w:pPr>
              <w:rPr>
                <w:rFonts w:ascii="Arial" w:eastAsia="等线" w:hAnsi="Arial" w:cs="Arial"/>
                <w:b/>
                <w:color w:val="0000FF"/>
                <w:kern w:val="24"/>
                <w:sz w:val="18"/>
                <w:szCs w:val="18"/>
                <w:lang w:eastAsia="zh-CN"/>
                <w:rPrChange w:id="343" w:author="0601" w:date="2022-06-02T19:34:00Z">
                  <w:rPr>
                    <w:rFonts w:ascii="Arial" w:eastAsia="等线" w:hAnsi="Arial" w:cs="Arial"/>
                    <w:b/>
                    <w:color w:val="000000"/>
                    <w:kern w:val="24"/>
                    <w:sz w:val="18"/>
                    <w:szCs w:val="18"/>
                    <w:lang w:eastAsia="zh-CN"/>
                  </w:rPr>
                </w:rPrChange>
              </w:rPr>
            </w:pPr>
            <w:r w:rsidRPr="00C54D84">
              <w:rPr>
                <w:rFonts w:ascii="Arial" w:eastAsia="等线" w:hAnsi="Arial" w:cs="Arial"/>
                <w:b/>
                <w:color w:val="0000FF"/>
                <w:kern w:val="24"/>
                <w:sz w:val="18"/>
                <w:szCs w:val="18"/>
                <w:lang w:eastAsia="zh-CN"/>
                <w:rPrChange w:id="344" w:author="0601" w:date="2022-06-02T19:34:00Z">
                  <w:rPr>
                    <w:rFonts w:ascii="Arial" w:eastAsia="等线" w:hAnsi="Arial" w:cs="Arial"/>
                    <w:b/>
                    <w:color w:val="000000"/>
                    <w:kern w:val="24"/>
                    <w:sz w:val="18"/>
                    <w:szCs w:val="18"/>
                    <w:lang w:eastAsia="zh-CN"/>
                  </w:rPr>
                </w:rPrChange>
              </w:rPr>
              <w:t>4/</w:t>
            </w:r>
            <w:r w:rsidR="00E82A7C" w:rsidRPr="00C54D84">
              <w:rPr>
                <w:rFonts w:ascii="Arial" w:eastAsia="等线" w:hAnsi="Arial" w:cs="Arial"/>
                <w:b/>
                <w:color w:val="0000FF"/>
                <w:kern w:val="24"/>
                <w:sz w:val="18"/>
                <w:szCs w:val="18"/>
                <w:lang w:eastAsia="zh-CN"/>
                <w:rPrChange w:id="345" w:author="0601" w:date="2022-06-02T19:34:00Z">
                  <w:rPr>
                    <w:rFonts w:ascii="Arial" w:eastAsia="等线" w:hAnsi="Arial" w:cs="Arial"/>
                    <w:b/>
                    <w:color w:val="000000"/>
                    <w:kern w:val="24"/>
                    <w:sz w:val="18"/>
                    <w:szCs w:val="18"/>
                    <w:lang w:eastAsia="zh-CN"/>
                  </w:rPr>
                </w:rPrChange>
              </w:rPr>
              <w:t>4</w:t>
            </w:r>
            <w:r w:rsidRPr="00C54D84">
              <w:rPr>
                <w:rFonts w:ascii="Arial" w:eastAsia="等线" w:hAnsi="Arial" w:cs="Arial"/>
                <w:b/>
                <w:color w:val="0000FF"/>
                <w:kern w:val="24"/>
                <w:sz w:val="18"/>
                <w:szCs w:val="18"/>
                <w:lang w:eastAsia="zh-CN"/>
                <w:rPrChange w:id="346" w:author="0601" w:date="2022-06-02T19:34:00Z">
                  <w:rPr>
                    <w:rFonts w:ascii="Arial" w:eastAsia="等线" w:hAnsi="Arial" w:cs="Arial"/>
                    <w:b/>
                    <w:color w:val="000000"/>
                    <w:kern w:val="24"/>
                    <w:sz w:val="18"/>
                    <w:szCs w:val="18"/>
                    <w:lang w:eastAsia="zh-CN"/>
                  </w:rPr>
                </w:rPrChange>
              </w:rPr>
              <w:t>+1=</w:t>
            </w:r>
            <w:r w:rsidR="00E82A7C" w:rsidRPr="00C54D84">
              <w:rPr>
                <w:rFonts w:ascii="Arial" w:eastAsia="等线" w:hAnsi="Arial" w:cs="Arial"/>
                <w:b/>
                <w:color w:val="0000FF"/>
                <w:kern w:val="24"/>
                <w:sz w:val="18"/>
                <w:szCs w:val="18"/>
                <w:lang w:eastAsia="zh-CN"/>
                <w:rPrChange w:id="347" w:author="0601" w:date="2022-06-02T19:34:00Z">
                  <w:rPr>
                    <w:rFonts w:ascii="Arial" w:eastAsia="等线" w:hAnsi="Arial" w:cs="Arial"/>
                    <w:b/>
                    <w:color w:val="000000"/>
                    <w:kern w:val="24"/>
                    <w:sz w:val="18"/>
                    <w:szCs w:val="18"/>
                    <w:lang w:eastAsia="zh-CN"/>
                  </w:rPr>
                </w:rPrChange>
              </w:rPr>
              <w:t>2</w:t>
            </w:r>
          </w:p>
        </w:tc>
      </w:tr>
      <w:tr w:rsidR="00425B3F" w:rsidRPr="00EF44FE" w14:paraId="0C16532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7CECA18" w14:textId="6138AF50" w:rsidR="00425B3F" w:rsidRPr="00BB5F1A" w:rsidRDefault="00D1556A" w:rsidP="00425B3F">
            <w:pPr>
              <w:rPr>
                <w:rFonts w:ascii="Arial" w:eastAsia="等线" w:hAnsi="Arial" w:cs="Arial"/>
                <w:b/>
                <w:color w:val="000000"/>
                <w:kern w:val="24"/>
                <w:sz w:val="18"/>
                <w:szCs w:val="18"/>
              </w:rPr>
            </w:pPr>
            <w:r>
              <w:rPr>
                <w:rFonts w:ascii="Arial" w:hAnsi="Arial" w:cs="Arial"/>
                <w:b/>
                <w:color w:val="000000"/>
                <w:kern w:val="24"/>
                <w:sz w:val="18"/>
                <w:szCs w:val="18"/>
              </w:rPr>
              <w:t>FS_eANL_WoP#1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32BF621" w14:textId="49E2110B"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rPr>
              <w:t>1.</w:t>
            </w:r>
            <w:r w:rsidR="00425B3F">
              <w:rPr>
                <w:rFonts w:ascii="Arial" w:eastAsia="等线" w:hAnsi="Arial" w:cs="Arial" w:hint="eastAsia"/>
                <w:color w:val="000000"/>
                <w:kern w:val="24"/>
                <w:sz w:val="18"/>
                <w:szCs w:val="18"/>
              </w:rPr>
              <w:t>Identify the additional generic MnS requirements of generic autonomous network level for network optimization, RAN NE deployment and fault management defined in Rel-17</w:t>
            </w:r>
            <w:r w:rsidR="00425B3F">
              <w:rPr>
                <w:rFonts w:ascii="Arial" w:eastAsia="等线" w:hAnsi="Arial" w:cs="Arial"/>
                <w:color w:val="000000"/>
                <w:kern w:val="24"/>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tcPr>
          <w:p w14:paraId="488E09AF" w14:textId="1DB2A395" w:rsidR="00425B3F" w:rsidRPr="00BB5F1A" w:rsidRDefault="00425B3F" w:rsidP="00425B3F">
            <w:pPr>
              <w:rPr>
                <w:rFonts w:ascii="Arial" w:eastAsia="等线" w:hAnsi="Arial" w:cs="Arial"/>
                <w:b/>
                <w:color w:val="000000"/>
                <w:kern w:val="24"/>
                <w:sz w:val="18"/>
                <w:szCs w:val="18"/>
              </w:rPr>
            </w:pPr>
            <w:r w:rsidRPr="00106F55">
              <w:rPr>
                <w:rFonts w:ascii="Arial" w:eastAsia="等线" w:hAnsi="Arial" w:cs="Arial"/>
                <w:bCs/>
                <w:color w:val="000000"/>
                <w:kern w:val="24"/>
                <w:sz w:val="18"/>
                <w:szCs w:val="18"/>
                <w:lang w:val="en-US"/>
                <w:rPrChange w:id="348" w:author="0602" w:date="2022-06-03T16:40:00Z">
                  <w:rPr>
                    <w:rFonts w:ascii="Arial" w:eastAsia="等线" w:hAnsi="Arial" w:cs="Arial"/>
                    <w:b/>
                    <w:bCs/>
                    <w:color w:val="000000"/>
                    <w:kern w:val="24"/>
                    <w:sz w:val="18"/>
                    <w:szCs w:val="18"/>
                    <w:lang w:val="en-US"/>
                  </w:rPr>
                </w:rPrChange>
              </w:rPr>
              <w:t>SA5 #143e</w:t>
            </w:r>
            <w:r w:rsidRPr="00106F55">
              <w:rPr>
                <w:rFonts w:ascii="Arial" w:eastAsia="等线" w:hAnsi="Arial" w:cs="Arial"/>
                <w:color w:val="000000"/>
                <w:kern w:val="24"/>
                <w:sz w:val="18"/>
                <w:szCs w:val="18"/>
                <w:lang w:val="en-US"/>
              </w:rPr>
              <w:t>,</w:t>
            </w:r>
            <w:r>
              <w:rPr>
                <w:rFonts w:ascii="Arial" w:eastAsia="等线" w:hAnsi="Arial" w:cs="Arial"/>
                <w:color w:val="000000"/>
                <w:kern w:val="24"/>
                <w:sz w:val="18"/>
                <w:szCs w:val="18"/>
                <w:lang w:val="en-US"/>
              </w:rPr>
              <w:t xml:space="preserve"> SA5 #144e</w:t>
            </w:r>
          </w:p>
        </w:tc>
      </w:tr>
      <w:tr w:rsidR="00D1556A" w:rsidRPr="00EF44FE" w14:paraId="106C2D3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3915EE" w14:textId="72C5EFE6"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60B23D4" w14:textId="2F51742A"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 xml:space="preserve">Study the potential solutions for generic MnS </w:t>
            </w:r>
            <w:r>
              <w:rPr>
                <w:rFonts w:ascii="Arial" w:eastAsia="等线" w:hAnsi="Arial" w:cs="Arial" w:hint="eastAsia"/>
                <w:color w:val="000000"/>
                <w:kern w:val="24"/>
                <w:sz w:val="18"/>
                <w:szCs w:val="18"/>
              </w:rPr>
              <w:lastRenderedPageBreak/>
              <w:t>requirements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lang w:eastAsia="zh-CN"/>
              </w:rPr>
              <w:t>WoP#1</w:t>
            </w:r>
            <w:r>
              <w:rPr>
                <w:rFonts w:ascii="Arial" w:eastAsia="等线" w:hAnsi="Arial" w:cs="Arial"/>
                <w:color w:val="000000"/>
                <w:kern w:val="24"/>
                <w:sz w:val="18"/>
                <w:szCs w:val="18"/>
                <w:lang w:val="en-US" w:eastAsia="zh-CN"/>
              </w:rPr>
              <w:t>.</w:t>
            </w:r>
          </w:p>
        </w:tc>
        <w:tc>
          <w:tcPr>
            <w:tcW w:w="2925" w:type="dxa"/>
            <w:tcBorders>
              <w:top w:val="outset" w:sz="6" w:space="0" w:color="C0C0C0"/>
              <w:left w:val="outset" w:sz="6" w:space="0" w:color="C0C0C0"/>
              <w:bottom w:val="outset" w:sz="6" w:space="0" w:color="C0C0C0"/>
              <w:right w:val="outset" w:sz="6" w:space="0" w:color="C0C0C0"/>
            </w:tcBorders>
          </w:tcPr>
          <w:p w14:paraId="546A6331" w14:textId="7CE9B38A" w:rsidR="00D1556A" w:rsidRPr="00BB5F1A" w:rsidRDefault="00D1556A" w:rsidP="00D1556A">
            <w:pPr>
              <w:rPr>
                <w:rFonts w:ascii="Arial" w:eastAsia="等线" w:hAnsi="Arial" w:cs="Arial"/>
                <w:b/>
                <w:color w:val="000000"/>
                <w:kern w:val="24"/>
                <w:sz w:val="18"/>
                <w:szCs w:val="18"/>
              </w:rPr>
            </w:pPr>
            <w:del w:id="349" w:author="0602" w:date="2022-06-03T16:59:00Z">
              <w:r w:rsidDel="004A5F12">
                <w:rPr>
                  <w:rFonts w:ascii="Arial" w:eastAsia="等线" w:hAnsi="Arial" w:cs="Arial"/>
                  <w:color w:val="000000"/>
                  <w:kern w:val="24"/>
                  <w:sz w:val="18"/>
                  <w:szCs w:val="18"/>
                  <w:lang w:val="en-US"/>
                </w:rPr>
                <w:lastRenderedPageBreak/>
                <w:delText xml:space="preserve">SA5 #144e, </w:delText>
              </w:r>
            </w:del>
            <w:r>
              <w:rPr>
                <w:rFonts w:ascii="Arial" w:eastAsia="等线" w:hAnsi="Arial" w:cs="Arial"/>
                <w:color w:val="000000"/>
                <w:kern w:val="24"/>
                <w:sz w:val="18"/>
                <w:szCs w:val="18"/>
                <w:lang w:val="en-US"/>
              </w:rPr>
              <w:t>SA5 #145e</w:t>
            </w:r>
          </w:p>
        </w:tc>
      </w:tr>
      <w:tr w:rsidR="00D1556A" w:rsidRPr="00EF44FE" w14:paraId="4234E43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8C0E39" w14:textId="15023C44"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50A991E" w14:textId="1C0D18ED"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3.</w:t>
            </w:r>
            <w:r>
              <w:rPr>
                <w:rFonts w:ascii="Arial" w:eastAsia="等线" w:hAnsi="Arial" w:cs="Arial" w:hint="eastAsia"/>
                <w:color w:val="000000"/>
                <w:kern w:val="24"/>
                <w:sz w:val="18"/>
                <w:szCs w:val="18"/>
              </w:rPr>
              <w:t>Ident</w:t>
            </w:r>
            <w:r>
              <w:rPr>
                <w:rFonts w:ascii="Arial" w:eastAsia="等线" w:hAnsi="Arial" w:cs="Arial"/>
                <w:color w:val="000000"/>
                <w:kern w:val="24"/>
                <w:sz w:val="18"/>
                <w:szCs w:val="18"/>
              </w:rPr>
              <w:t xml:space="preserve">ify the </w:t>
            </w:r>
            <w:r>
              <w:rPr>
                <w:rFonts w:ascii="Arial" w:eastAsia="等线" w:hAnsi="Arial" w:cs="Arial" w:hint="eastAsia"/>
                <w:color w:val="000000"/>
                <w:kern w:val="24"/>
                <w:sz w:val="18"/>
                <w:szCs w:val="18"/>
              </w:rPr>
              <w:t xml:space="preserve">enhanced autonomy capabilities corresponding to different </w:t>
            </w:r>
            <w:r>
              <w:rPr>
                <w:rFonts w:ascii="Arial" w:eastAsia="等线" w:hAnsi="Arial" w:cs="Arial"/>
                <w:color w:val="000000"/>
                <w:kern w:val="24"/>
                <w:sz w:val="18"/>
                <w:szCs w:val="18"/>
              </w:rPr>
              <w:t>autonomous network levels for additional management use cases which is not defined in Rel-17</w:t>
            </w:r>
            <w:r>
              <w:rPr>
                <w:rFonts w:ascii="Arial" w:eastAsia="等线" w:hAnsi="Arial" w:cs="Arial"/>
                <w:color w:val="000000"/>
                <w:kern w:val="24"/>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tcPr>
          <w:p w14:paraId="12A0E9C5" w14:textId="226BF3BA" w:rsidR="00D1556A" w:rsidRPr="00BB5F1A" w:rsidRDefault="00D1556A" w:rsidP="00D1556A">
            <w:pPr>
              <w:rPr>
                <w:rFonts w:ascii="Arial" w:eastAsia="等线" w:hAnsi="Arial" w:cs="Arial"/>
                <w:b/>
                <w:color w:val="000000"/>
                <w:kern w:val="24"/>
                <w:sz w:val="18"/>
                <w:szCs w:val="18"/>
              </w:rPr>
            </w:pPr>
            <w:r w:rsidRPr="00106F55">
              <w:rPr>
                <w:rFonts w:ascii="Arial" w:eastAsia="等线" w:hAnsi="Arial" w:cs="Arial"/>
                <w:bCs/>
                <w:color w:val="000000"/>
                <w:kern w:val="24"/>
                <w:sz w:val="18"/>
                <w:szCs w:val="18"/>
                <w:lang w:val="en-US"/>
                <w:rPrChange w:id="350" w:author="0602" w:date="2022-06-03T16:40:00Z">
                  <w:rPr>
                    <w:rFonts w:ascii="Arial" w:eastAsia="等线" w:hAnsi="Arial" w:cs="Arial"/>
                    <w:b/>
                    <w:bCs/>
                    <w:color w:val="000000"/>
                    <w:kern w:val="24"/>
                    <w:sz w:val="18"/>
                    <w:szCs w:val="18"/>
                    <w:lang w:val="en-US"/>
                  </w:rPr>
                </w:rPrChange>
              </w:rPr>
              <w:t>SA5 #143e</w:t>
            </w:r>
            <w:r w:rsidRPr="00106F55">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lang w:val="en-US"/>
              </w:rPr>
              <w:t>SA5 #144e</w:t>
            </w:r>
          </w:p>
        </w:tc>
      </w:tr>
      <w:tr w:rsidR="00D1556A" w:rsidRPr="00EF44FE" w14:paraId="5378D20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415024C" w14:textId="4357AEB7"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5061247" w14:textId="3CFBCA23"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4.</w:t>
            </w:r>
            <w:r>
              <w:rPr>
                <w:rFonts w:ascii="Arial" w:eastAsia="等线" w:hAnsi="Arial" w:cs="Arial" w:hint="eastAsia"/>
                <w:color w:val="000000"/>
                <w:kern w:val="24"/>
                <w:sz w:val="18"/>
                <w:szCs w:val="18"/>
              </w:rPr>
              <w:t xml:space="preserve">Study the concrete enhanced autonomy requirements and potential solutions for </w:t>
            </w:r>
            <w:r>
              <w:rPr>
                <w:rFonts w:ascii="Arial" w:eastAsia="等线" w:hAnsi="Arial" w:cs="Arial"/>
                <w:color w:val="000000"/>
                <w:kern w:val="24"/>
                <w:sz w:val="18"/>
                <w:szCs w:val="18"/>
              </w:rPr>
              <w:t xml:space="preserve">the </w:t>
            </w:r>
            <w:r>
              <w:rPr>
                <w:rFonts w:ascii="Arial" w:eastAsia="等线" w:hAnsi="Arial" w:cs="Arial" w:hint="eastAsia"/>
                <w:color w:val="000000"/>
                <w:kern w:val="24"/>
                <w:sz w:val="18"/>
                <w:szCs w:val="18"/>
              </w:rPr>
              <w:t>enhanced autonomy capabilities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rPr>
              <w:t>WoP#3</w:t>
            </w:r>
            <w:r>
              <w:rPr>
                <w:rFonts w:ascii="Arial" w:eastAsia="等线" w:hAnsi="Arial" w:cs="Arial"/>
                <w:color w:val="000000"/>
                <w:kern w:val="24"/>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tcPr>
          <w:p w14:paraId="24F7DA27" w14:textId="2C99A274" w:rsidR="00D1556A" w:rsidRPr="00BB5F1A" w:rsidRDefault="00D1556A" w:rsidP="00D1556A">
            <w:pPr>
              <w:rPr>
                <w:rFonts w:ascii="Arial" w:eastAsia="等线" w:hAnsi="Arial" w:cs="Arial"/>
                <w:b/>
                <w:color w:val="000000"/>
                <w:kern w:val="24"/>
                <w:sz w:val="18"/>
                <w:szCs w:val="18"/>
              </w:rPr>
            </w:pPr>
            <w:del w:id="351" w:author="0602" w:date="2022-06-03T16:59:00Z">
              <w:r w:rsidDel="004A5F12">
                <w:rPr>
                  <w:rFonts w:ascii="Arial" w:eastAsia="等线" w:hAnsi="Arial" w:cs="Arial"/>
                  <w:color w:val="000000"/>
                  <w:kern w:val="24"/>
                  <w:sz w:val="18"/>
                  <w:szCs w:val="18"/>
                  <w:lang w:val="en-US"/>
                </w:rPr>
                <w:delText xml:space="preserve">SA5 #144e, </w:delText>
              </w:r>
            </w:del>
            <w:r>
              <w:rPr>
                <w:rFonts w:ascii="Arial" w:eastAsia="等线" w:hAnsi="Arial" w:cs="Arial"/>
                <w:color w:val="000000"/>
                <w:kern w:val="24"/>
                <w:sz w:val="18"/>
                <w:szCs w:val="18"/>
                <w:lang w:val="en-US"/>
              </w:rPr>
              <w:t>SA5 #145e</w:t>
            </w:r>
          </w:p>
        </w:tc>
      </w:tr>
      <w:tr w:rsidR="002F49CC" w:rsidRPr="00EF44FE" w14:paraId="4913CDE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53AA67D" w14:textId="77777777" w:rsidR="002F49CC" w:rsidRPr="00BB5F1A" w:rsidRDefault="002F49CC" w:rsidP="00DE2817">
            <w:pPr>
              <w:rPr>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3F1BC7B0" w14:textId="77777777" w:rsidR="002F49CC" w:rsidRDefault="00425B3F" w:rsidP="00831E6D">
            <w:pPr>
              <w:rPr>
                <w:rFonts w:ascii="Arial" w:eastAsia="等线" w:hAnsi="Arial" w:cs="Arial"/>
                <w:b/>
                <w:color w:val="000000"/>
                <w:kern w:val="24"/>
                <w:sz w:val="18"/>
                <w:szCs w:val="18"/>
                <w:lang w:val="it-IT"/>
              </w:rPr>
            </w:pPr>
            <w:r>
              <w:rPr>
                <w:rFonts w:ascii="Arial" w:hAnsi="Arial" w:cs="Arial"/>
                <w:b/>
                <w:color w:val="000000"/>
                <w:sz w:val="18"/>
                <w:szCs w:val="18"/>
              </w:rPr>
              <w:t>Study on evaluation of autonomous network levels(FS_ANLEVA)</w:t>
            </w:r>
            <w:r>
              <w:rPr>
                <w:rFonts w:ascii="Arial" w:eastAsia="等线" w:hAnsi="Arial" w:cs="Arial"/>
                <w:b/>
                <w:color w:val="000000"/>
                <w:kern w:val="24"/>
                <w:sz w:val="18"/>
                <w:szCs w:val="18"/>
                <w:lang w:val="it-IT"/>
              </w:rPr>
              <w:t>(China Mobile, Huawei)(SP-211445)</w:t>
            </w:r>
          </w:p>
          <w:p w14:paraId="2611E786" w14:textId="6AF4AAF1" w:rsidR="00E255D1" w:rsidRPr="00BB5F1A" w:rsidRDefault="00E255D1" w:rsidP="00831E6D">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17EBB88E" w14:textId="15C6048F" w:rsidR="002F49CC" w:rsidRPr="00C54D84" w:rsidRDefault="00302832" w:rsidP="00DE2817">
            <w:pPr>
              <w:rPr>
                <w:rFonts w:ascii="Arial" w:eastAsia="等线" w:hAnsi="Arial" w:cs="Arial"/>
                <w:b/>
                <w:color w:val="0000FF"/>
                <w:kern w:val="24"/>
                <w:sz w:val="18"/>
                <w:szCs w:val="18"/>
                <w:lang w:eastAsia="zh-CN"/>
                <w:rPrChange w:id="352" w:author="0601" w:date="2022-06-02T19:34:00Z">
                  <w:rPr>
                    <w:rFonts w:ascii="Arial" w:eastAsia="等线" w:hAnsi="Arial" w:cs="Arial"/>
                    <w:b/>
                    <w:color w:val="000000"/>
                    <w:kern w:val="24"/>
                    <w:sz w:val="18"/>
                    <w:szCs w:val="18"/>
                    <w:lang w:eastAsia="zh-CN"/>
                  </w:rPr>
                </w:rPrChange>
              </w:rPr>
            </w:pPr>
            <w:r w:rsidRPr="00C54D84">
              <w:rPr>
                <w:rFonts w:ascii="Arial" w:eastAsia="等线" w:hAnsi="Arial" w:cs="Arial"/>
                <w:b/>
                <w:color w:val="0000FF"/>
                <w:kern w:val="24"/>
                <w:sz w:val="18"/>
                <w:szCs w:val="18"/>
                <w:lang w:eastAsia="zh-CN"/>
                <w:rPrChange w:id="353" w:author="0601" w:date="2022-06-02T19:34:00Z">
                  <w:rPr>
                    <w:rFonts w:ascii="Arial" w:eastAsia="等线" w:hAnsi="Arial" w:cs="Arial"/>
                    <w:b/>
                    <w:color w:val="000000"/>
                    <w:kern w:val="24"/>
                    <w:sz w:val="18"/>
                    <w:szCs w:val="18"/>
                    <w:lang w:eastAsia="zh-CN"/>
                  </w:rPr>
                </w:rPrChange>
              </w:rPr>
              <w:t>4/</w:t>
            </w:r>
            <w:r w:rsidR="004F1BFD" w:rsidRPr="00C54D84">
              <w:rPr>
                <w:rFonts w:ascii="Arial" w:eastAsia="等线" w:hAnsi="Arial" w:cs="Arial"/>
                <w:b/>
                <w:color w:val="0000FF"/>
                <w:kern w:val="24"/>
                <w:sz w:val="18"/>
                <w:szCs w:val="18"/>
                <w:lang w:eastAsia="zh-CN"/>
                <w:rPrChange w:id="354" w:author="0601" w:date="2022-06-02T19:34:00Z">
                  <w:rPr>
                    <w:rFonts w:ascii="Arial" w:eastAsia="等线" w:hAnsi="Arial" w:cs="Arial"/>
                    <w:b/>
                    <w:color w:val="000000"/>
                    <w:kern w:val="24"/>
                    <w:sz w:val="18"/>
                    <w:szCs w:val="18"/>
                    <w:lang w:eastAsia="zh-CN"/>
                  </w:rPr>
                </w:rPrChange>
              </w:rPr>
              <w:t>6</w:t>
            </w:r>
            <w:r w:rsidRPr="00C54D84">
              <w:rPr>
                <w:rFonts w:ascii="Arial" w:eastAsia="等线" w:hAnsi="Arial" w:cs="Arial"/>
                <w:b/>
                <w:color w:val="0000FF"/>
                <w:kern w:val="24"/>
                <w:sz w:val="18"/>
                <w:szCs w:val="18"/>
                <w:lang w:eastAsia="zh-CN"/>
                <w:rPrChange w:id="355" w:author="0601" w:date="2022-06-02T19:34:00Z">
                  <w:rPr>
                    <w:rFonts w:ascii="Arial" w:eastAsia="等线" w:hAnsi="Arial" w:cs="Arial"/>
                    <w:b/>
                    <w:color w:val="000000"/>
                    <w:kern w:val="24"/>
                    <w:sz w:val="18"/>
                    <w:szCs w:val="18"/>
                    <w:lang w:eastAsia="zh-CN"/>
                  </w:rPr>
                </w:rPrChange>
              </w:rPr>
              <w:t>+1=2</w:t>
            </w:r>
          </w:p>
        </w:tc>
      </w:tr>
      <w:tr w:rsidR="00425B3F" w:rsidRPr="00EF44FE" w14:paraId="2CBFC01C"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6C1EFD6" w14:textId="654AAF32" w:rsidR="00425B3F" w:rsidRPr="00BB5F1A" w:rsidRDefault="00D1556A" w:rsidP="00425B3F">
            <w:pPr>
              <w:rPr>
                <w:rFonts w:ascii="Arial" w:eastAsia="等线" w:hAnsi="Arial" w:cs="Arial"/>
                <w:b/>
                <w:color w:val="000000"/>
                <w:kern w:val="24"/>
                <w:sz w:val="18"/>
                <w:szCs w:val="18"/>
              </w:rPr>
            </w:pPr>
            <w:r>
              <w:rPr>
                <w:rFonts w:ascii="Arial" w:hAnsi="Arial" w:cs="Arial"/>
                <w:b/>
                <w:color w:val="000000"/>
                <w:sz w:val="18"/>
                <w:szCs w:val="18"/>
              </w:rPr>
              <w:t>FS_ANLEVA_WoP#1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91A9A18" w14:textId="3BD5C6C8"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lang w:val="en-US"/>
              </w:rPr>
              <w:t>1.</w:t>
            </w:r>
            <w:r w:rsidR="00425B3F">
              <w:rPr>
                <w:rFonts w:ascii="Arial" w:eastAsia="等线" w:hAnsi="Arial" w:cs="Arial"/>
                <w:color w:val="000000"/>
                <w:kern w:val="24"/>
                <w:sz w:val="18"/>
                <w:szCs w:val="18"/>
                <w:lang w:val="en-US"/>
              </w:rPr>
              <w:t>Study the g</w:t>
            </w:r>
            <w:r w:rsidR="00425B3F">
              <w:rPr>
                <w:rFonts w:ascii="Arial" w:eastAsia="等线" w:hAnsi="Arial" w:cs="Arial"/>
                <w:color w:val="000000"/>
                <w:kern w:val="24"/>
                <w:sz w:val="18"/>
                <w:szCs w:val="18"/>
              </w:rPr>
              <w:t>eneric methodology for quantitatively evaluating the autonomous network levels</w:t>
            </w:r>
            <w:r w:rsidR="00425B3F">
              <w:rPr>
                <w:rFonts w:ascii="Arial" w:eastAsia="等线" w:hAnsi="Arial" w:cs="Arial"/>
                <w:color w:val="000000"/>
                <w:kern w:val="24"/>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tcPr>
          <w:p w14:paraId="7C964AC7" w14:textId="2C90CB98" w:rsidR="00425B3F" w:rsidRPr="00BB5F1A" w:rsidRDefault="00425B3F" w:rsidP="00425B3F">
            <w:pPr>
              <w:rPr>
                <w:rFonts w:ascii="Arial" w:eastAsia="等线" w:hAnsi="Arial" w:cs="Arial"/>
                <w:b/>
                <w:color w:val="000000"/>
                <w:kern w:val="24"/>
                <w:sz w:val="18"/>
                <w:szCs w:val="18"/>
              </w:rPr>
            </w:pPr>
            <w:r w:rsidRPr="00106F55">
              <w:rPr>
                <w:rFonts w:ascii="Arial" w:eastAsia="等线" w:hAnsi="Arial" w:cs="Arial"/>
                <w:bCs/>
                <w:color w:val="000000"/>
                <w:kern w:val="24"/>
                <w:sz w:val="18"/>
                <w:szCs w:val="18"/>
                <w:lang w:val="en-US"/>
                <w:rPrChange w:id="356" w:author="0602" w:date="2022-06-03T16:40:00Z">
                  <w:rPr>
                    <w:rFonts w:ascii="Arial" w:eastAsia="等线" w:hAnsi="Arial" w:cs="Arial"/>
                    <w:b/>
                    <w:bCs/>
                    <w:color w:val="000000"/>
                    <w:kern w:val="24"/>
                    <w:sz w:val="18"/>
                    <w:szCs w:val="18"/>
                    <w:lang w:val="en-US"/>
                  </w:rPr>
                </w:rPrChange>
              </w:rPr>
              <w:t>SA5 #143e</w:t>
            </w:r>
            <w:r w:rsidRPr="00106F55">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lang w:val="en-US"/>
              </w:rPr>
              <w:t>SA5 #144e</w:t>
            </w:r>
          </w:p>
        </w:tc>
      </w:tr>
      <w:tr w:rsidR="00D1556A" w:rsidRPr="00900EE0" w14:paraId="7B55993C" w14:textId="7ECEFD2F"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D90859" w14:textId="07D46A46" w:rsidR="00D1556A" w:rsidRPr="009D4516" w:rsidRDefault="00D1556A" w:rsidP="00D1556A">
            <w:pPr>
              <w:rPr>
                <w:rFonts w:ascii="Arial" w:hAnsi="Arial" w:cs="Arial"/>
                <w:color w:val="000000"/>
                <w:sz w:val="18"/>
                <w:szCs w:val="18"/>
              </w:rPr>
            </w:pPr>
            <w:r w:rsidRPr="00975F62">
              <w:rPr>
                <w:rFonts w:ascii="Arial" w:hAnsi="Arial" w:cs="Arial"/>
                <w:b/>
                <w:color w:val="000000"/>
                <w:sz w:val="18"/>
                <w:szCs w:val="18"/>
              </w:rPr>
              <w:t>FS_ANLEVA_WoP#</w:t>
            </w:r>
            <w:r>
              <w:rPr>
                <w:rFonts w:ascii="Arial" w:hAnsi="Arial" w:cs="Arial"/>
                <w:b/>
                <w:color w:val="000000"/>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82208AA" w14:textId="5AF2300D" w:rsidR="00D1556A" w:rsidRPr="009D4516" w:rsidRDefault="00D1556A" w:rsidP="00D1556A">
            <w:pPr>
              <w:rPr>
                <w:rFonts w:ascii="Arial" w:hAnsi="Arial" w:cs="Arial"/>
                <w:color w:val="000000"/>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 xml:space="preserve">Study the </w:t>
            </w:r>
            <w:r>
              <w:rPr>
                <w:rFonts w:ascii="Arial" w:eastAsia="等线" w:hAnsi="Arial" w:cs="Arial"/>
                <w:color w:val="000000"/>
                <w:kern w:val="24"/>
                <w:sz w:val="18"/>
                <w:szCs w:val="18"/>
                <w:lang w:val="en-US"/>
              </w:rPr>
              <w:t>k</w:t>
            </w:r>
            <w:r>
              <w:rPr>
                <w:rFonts w:ascii="Arial" w:eastAsia="等线" w:hAnsi="Arial" w:cs="Arial"/>
                <w:color w:val="000000"/>
                <w:kern w:val="24"/>
                <w:sz w:val="18"/>
                <w:szCs w:val="18"/>
              </w:rPr>
              <w:t>ey effectiveness indicators</w:t>
            </w:r>
            <w:r>
              <w:rPr>
                <w:rFonts w:ascii="Arial" w:eastAsia="等线" w:hAnsi="Arial" w:cs="Arial"/>
                <w:color w:val="000000"/>
                <w:kern w:val="24"/>
                <w:sz w:val="18"/>
                <w:szCs w:val="18"/>
                <w:lang w:val="en-US"/>
              </w:rPr>
              <w:t xml:space="preserve"> (KEI)</w:t>
            </w:r>
            <w:r>
              <w:rPr>
                <w:rFonts w:ascii="Arial" w:eastAsia="等线" w:hAnsi="Arial" w:cs="Arial"/>
                <w:color w:val="000000"/>
                <w:kern w:val="24"/>
                <w:sz w:val="18"/>
                <w:szCs w:val="18"/>
              </w:rPr>
              <w:t xml:space="preserve"> for </w:t>
            </w:r>
            <w:r>
              <w:rPr>
                <w:rFonts w:ascii="Arial" w:eastAsia="等线" w:hAnsi="Arial" w:cs="Arial" w:hint="eastAsia"/>
                <w:color w:val="000000"/>
                <w:kern w:val="24"/>
                <w:sz w:val="18"/>
                <w:szCs w:val="18"/>
              </w:rPr>
              <w:t>evaluat</w:t>
            </w:r>
            <w:r>
              <w:rPr>
                <w:rFonts w:ascii="Arial" w:eastAsia="等线" w:hAnsi="Arial" w:cs="Arial"/>
                <w:color w:val="000000"/>
                <w:kern w:val="24"/>
                <w:sz w:val="18"/>
                <w:szCs w:val="18"/>
              </w:rPr>
              <w:t xml:space="preserve">ing the effects of </w:t>
            </w:r>
            <w:r>
              <w:rPr>
                <w:rFonts w:ascii="Arial" w:eastAsia="等线" w:hAnsi="Arial" w:cs="Arial" w:hint="eastAsia"/>
                <w:color w:val="000000"/>
                <w:kern w:val="24"/>
                <w:sz w:val="18"/>
                <w:szCs w:val="18"/>
              </w:rPr>
              <w:t xml:space="preserve">achieving </w:t>
            </w:r>
            <w:r>
              <w:rPr>
                <w:rFonts w:ascii="Arial" w:eastAsia="等线" w:hAnsi="Arial" w:cs="Arial"/>
                <w:color w:val="000000"/>
                <w:kern w:val="24"/>
                <w:sz w:val="18"/>
                <w:szCs w:val="18"/>
              </w:rPr>
              <w:t xml:space="preserve">each autonomous network level </w:t>
            </w:r>
            <w:r>
              <w:rPr>
                <w:rFonts w:ascii="Arial" w:eastAsia="等线" w:hAnsi="Arial" w:cs="Arial" w:hint="eastAsia"/>
                <w:color w:val="000000"/>
                <w:kern w:val="24"/>
                <w:sz w:val="18"/>
                <w:szCs w:val="18"/>
              </w:rPr>
              <w:t xml:space="preserve">for each identified scenarios </w:t>
            </w:r>
            <w:r>
              <w:rPr>
                <w:rFonts w:ascii="Arial" w:eastAsia="等线" w:hAnsi="Arial" w:cs="Arial"/>
                <w:color w:val="000000"/>
                <w:kern w:val="24"/>
                <w:sz w:val="18"/>
                <w:szCs w:val="18"/>
              </w:rPr>
              <w:t>from network management perspective.</w:t>
            </w:r>
          </w:p>
        </w:tc>
        <w:tc>
          <w:tcPr>
            <w:tcW w:w="2925" w:type="dxa"/>
            <w:tcBorders>
              <w:top w:val="outset" w:sz="6" w:space="0" w:color="C0C0C0"/>
              <w:left w:val="outset" w:sz="6" w:space="0" w:color="C0C0C0"/>
              <w:bottom w:val="outset" w:sz="6" w:space="0" w:color="C0C0C0"/>
              <w:right w:val="outset" w:sz="6" w:space="0" w:color="C0C0C0"/>
            </w:tcBorders>
          </w:tcPr>
          <w:p w14:paraId="65D400B6" w14:textId="71233B18" w:rsidR="00D1556A" w:rsidRPr="009D4516" w:rsidRDefault="003C3839" w:rsidP="00D1556A">
            <w:pPr>
              <w:rPr>
                <w:rFonts w:ascii="Arial" w:hAnsi="Arial" w:cs="Arial"/>
                <w:color w:val="000000"/>
                <w:sz w:val="18"/>
                <w:szCs w:val="18"/>
              </w:rPr>
            </w:pPr>
            <w:r w:rsidRPr="00106F55">
              <w:rPr>
                <w:rFonts w:ascii="Arial" w:eastAsia="等线" w:hAnsi="Arial" w:cs="Arial"/>
                <w:bCs/>
                <w:color w:val="000000"/>
                <w:kern w:val="24"/>
                <w:sz w:val="18"/>
                <w:szCs w:val="18"/>
                <w:lang w:val="en-US"/>
                <w:rPrChange w:id="357" w:author="0602" w:date="2022-06-03T16:40:00Z">
                  <w:rPr>
                    <w:rFonts w:ascii="Arial" w:eastAsia="等线" w:hAnsi="Arial" w:cs="Arial"/>
                    <w:b/>
                    <w:bCs/>
                    <w:color w:val="000000"/>
                    <w:kern w:val="24"/>
                    <w:sz w:val="18"/>
                    <w:szCs w:val="18"/>
                    <w:lang w:val="en-US"/>
                  </w:rPr>
                </w:rPrChange>
              </w:rPr>
              <w:t>SA5 #143e</w:t>
            </w:r>
            <w:r w:rsidRPr="00106F55">
              <w:rPr>
                <w:rFonts w:ascii="Arial" w:eastAsia="等线" w:hAnsi="Arial" w:cs="Arial"/>
                <w:color w:val="000000"/>
                <w:kern w:val="24"/>
                <w:sz w:val="18"/>
                <w:szCs w:val="18"/>
                <w:lang w:val="en-US"/>
              </w:rPr>
              <w:t xml:space="preserve">, </w:t>
            </w:r>
            <w:r w:rsidR="00D1556A">
              <w:rPr>
                <w:rFonts w:ascii="Arial" w:eastAsia="等线" w:hAnsi="Arial" w:cs="Arial"/>
                <w:color w:val="000000"/>
                <w:kern w:val="24"/>
                <w:sz w:val="18"/>
                <w:szCs w:val="18"/>
                <w:lang w:val="en-US"/>
              </w:rPr>
              <w:t>SA5 #144e, SA5 #145e</w:t>
            </w:r>
          </w:p>
        </w:tc>
      </w:tr>
      <w:tr w:rsidR="00D1556A" w:rsidRPr="00EF44FE" w14:paraId="71785C2C" w14:textId="112C4413"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6DC56BB" w14:textId="702192D5" w:rsidR="00D1556A" w:rsidRPr="001F4403" w:rsidRDefault="00D1556A" w:rsidP="00D1556A">
            <w:pPr>
              <w:rPr>
                <w:rFonts w:ascii="Arial" w:hAnsi="Arial" w:cs="Arial"/>
                <w:b/>
                <w:bCs/>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DF8220B" w14:textId="2A0E5335" w:rsidR="00D1556A" w:rsidRPr="001F4403" w:rsidRDefault="00D1556A" w:rsidP="00D1556A">
            <w:pPr>
              <w:rPr>
                <w:rFonts w:ascii="Arial" w:hAnsi="Arial" w:cs="Arial"/>
                <w:b/>
                <w:bCs/>
                <w:color w:val="000000"/>
                <w:sz w:val="18"/>
                <w:szCs w:val="18"/>
              </w:rPr>
            </w:pPr>
            <w:r>
              <w:rPr>
                <w:rFonts w:ascii="Arial" w:eastAsia="等线" w:hAnsi="Arial" w:cs="Arial"/>
                <w:color w:val="000000"/>
                <w:kern w:val="24"/>
                <w:sz w:val="18"/>
                <w:szCs w:val="18"/>
                <w:lang w:val="en-US"/>
              </w:rPr>
              <w:t>3.Study the p</w:t>
            </w:r>
            <w:r>
              <w:rPr>
                <w:rFonts w:ascii="Arial" w:eastAsia="等线" w:hAnsi="Arial" w:cs="Arial"/>
                <w:color w:val="000000"/>
                <w:kern w:val="24"/>
                <w:sz w:val="18"/>
                <w:szCs w:val="18"/>
              </w:rPr>
              <w:t>rocess</w:t>
            </w:r>
            <w:r>
              <w:rPr>
                <w:rFonts w:ascii="Arial" w:eastAsia="等线" w:hAnsi="Arial" w:cs="Arial" w:hint="eastAsia"/>
                <w:color w:val="000000"/>
                <w:kern w:val="24"/>
                <w:sz w:val="18"/>
                <w:szCs w:val="18"/>
              </w:rPr>
              <w:t xml:space="preserve"> of </w:t>
            </w:r>
            <w:r>
              <w:rPr>
                <w:rFonts w:ascii="Arial" w:eastAsia="等线" w:hAnsi="Arial" w:cs="Arial"/>
                <w:color w:val="000000"/>
                <w:kern w:val="24"/>
                <w:sz w:val="18"/>
                <w:szCs w:val="18"/>
              </w:rPr>
              <w:t>autonomous network levels evaluation for the use cases defined in Rel-17.</w:t>
            </w:r>
          </w:p>
        </w:tc>
        <w:tc>
          <w:tcPr>
            <w:tcW w:w="2925" w:type="dxa"/>
            <w:tcBorders>
              <w:top w:val="outset" w:sz="6" w:space="0" w:color="C0C0C0"/>
              <w:left w:val="outset" w:sz="6" w:space="0" w:color="C0C0C0"/>
              <w:bottom w:val="outset" w:sz="6" w:space="0" w:color="C0C0C0"/>
              <w:right w:val="outset" w:sz="6" w:space="0" w:color="C0C0C0"/>
            </w:tcBorders>
          </w:tcPr>
          <w:p w14:paraId="6A3C4D57" w14:textId="4EE4356C" w:rsidR="00D1556A" w:rsidRPr="001F4403" w:rsidRDefault="00D1556A" w:rsidP="00D1556A">
            <w:pPr>
              <w:rPr>
                <w:rFonts w:ascii="Arial" w:hAnsi="Arial" w:cs="Arial"/>
                <w:b/>
                <w:bCs/>
                <w:color w:val="000000"/>
                <w:sz w:val="18"/>
                <w:szCs w:val="18"/>
              </w:rPr>
            </w:pPr>
            <w:r>
              <w:rPr>
                <w:rFonts w:ascii="Arial" w:eastAsia="等线" w:hAnsi="Arial" w:cs="Arial"/>
                <w:color w:val="000000"/>
                <w:kern w:val="24"/>
                <w:sz w:val="18"/>
                <w:szCs w:val="18"/>
                <w:lang w:val="en-US"/>
              </w:rPr>
              <w:t>SA5 #145e, SA5 #146e</w:t>
            </w:r>
          </w:p>
        </w:tc>
      </w:tr>
      <w:tr w:rsidR="00D1556A" w:rsidRPr="00EF44FE" w14:paraId="506D7CCD" w14:textId="266FE48A"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50B239F" w14:textId="64993C9A" w:rsidR="00D1556A" w:rsidRPr="004B03DE" w:rsidRDefault="00D1556A" w:rsidP="00D1556A">
            <w:pPr>
              <w:rPr>
                <w:rFonts w:ascii="Arial" w:hAnsi="Arial" w:cs="Arial"/>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7623912" w14:textId="09F37AAD"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lang w:val="en-US"/>
              </w:rPr>
              <w:t>4.Identify the p</w:t>
            </w:r>
            <w:r>
              <w:rPr>
                <w:rFonts w:ascii="Arial" w:eastAsia="等线" w:hAnsi="Arial" w:cs="Arial" w:hint="eastAsia"/>
                <w:color w:val="000000"/>
                <w:kern w:val="24"/>
                <w:sz w:val="18"/>
                <w:szCs w:val="18"/>
              </w:rPr>
              <w:t xml:space="preserve">otential autonomy requirements for corresponding management services with </w:t>
            </w:r>
            <w:r>
              <w:rPr>
                <w:rFonts w:ascii="Arial" w:eastAsia="等线" w:hAnsi="Arial" w:cs="Arial"/>
                <w:color w:val="000000"/>
                <w:kern w:val="24"/>
                <w:sz w:val="18"/>
                <w:szCs w:val="18"/>
              </w:rPr>
              <w:t>evalu</w:t>
            </w:r>
            <w:r>
              <w:rPr>
                <w:rFonts w:ascii="Arial" w:eastAsia="等线" w:hAnsi="Arial" w:cs="Arial" w:hint="eastAsia"/>
                <w:color w:val="000000"/>
                <w:kern w:val="24"/>
                <w:sz w:val="18"/>
                <w:szCs w:val="18"/>
              </w:rPr>
              <w:t xml:space="preserve">ation of autonomous network levels. </w:t>
            </w:r>
          </w:p>
        </w:tc>
        <w:tc>
          <w:tcPr>
            <w:tcW w:w="2925" w:type="dxa"/>
            <w:tcBorders>
              <w:top w:val="outset" w:sz="6" w:space="0" w:color="C0C0C0"/>
              <w:left w:val="outset" w:sz="6" w:space="0" w:color="C0C0C0"/>
              <w:bottom w:val="outset" w:sz="6" w:space="0" w:color="C0C0C0"/>
              <w:right w:val="outset" w:sz="6" w:space="0" w:color="C0C0C0"/>
            </w:tcBorders>
          </w:tcPr>
          <w:p w14:paraId="2D9F451F" w14:textId="0C9A52DA"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lang w:val="en-US"/>
              </w:rPr>
              <w:t>SA5 #146e, SA5 #147e</w:t>
            </w:r>
          </w:p>
        </w:tc>
      </w:tr>
      <w:tr w:rsidR="00425B3F" w:rsidRPr="00EF44FE" w14:paraId="486DD276" w14:textId="522B7893"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59D4F7B9" w14:textId="270666D7" w:rsidR="00425B3F" w:rsidRDefault="00425B3F" w:rsidP="00425B3F">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7A2C3345" w14:textId="77777777" w:rsidR="00831E6D" w:rsidRDefault="00425B3F" w:rsidP="00831E6D">
            <w:pPr>
              <w:rPr>
                <w:rFonts w:ascii="Arial" w:hAnsi="Arial" w:cs="Arial"/>
                <w:b/>
                <w:color w:val="000000"/>
                <w:sz w:val="18"/>
                <w:szCs w:val="18"/>
                <w:lang w:val="en-US" w:eastAsia="zh-CN"/>
              </w:rPr>
            </w:pPr>
            <w:r w:rsidRPr="007A62DE">
              <w:rPr>
                <w:rFonts w:ascii="Arial" w:hAnsi="Arial" w:cs="Arial"/>
                <w:b/>
                <w:color w:val="000000"/>
                <w:sz w:val="18"/>
                <w:szCs w:val="18"/>
                <w:lang w:val="en-US"/>
              </w:rPr>
              <w:t>Study on enhanced intent driven management services for mobile networks</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7A62DE">
              <w:rPr>
                <w:rFonts w:ascii="Arial" w:hAnsi="Arial" w:cs="Arial"/>
                <w:b/>
                <w:color w:val="000000"/>
                <w:sz w:val="18"/>
                <w:szCs w:val="18"/>
                <w:lang w:val="en-US" w:eastAsia="zh-CN"/>
              </w:rPr>
              <w:t>FS_eIDMS_MN</w:t>
            </w:r>
            <w:r>
              <w:rPr>
                <w:rFonts w:ascii="Arial" w:hAnsi="Arial" w:cs="Arial"/>
                <w:b/>
                <w:color w:val="000000"/>
                <w:sz w:val="18"/>
                <w:szCs w:val="18"/>
                <w:lang w:val="en-US" w:eastAsia="zh-CN"/>
              </w:rPr>
              <w:t>)</w:t>
            </w:r>
          </w:p>
          <w:p w14:paraId="474EDF28" w14:textId="77777777" w:rsidR="00425B3F"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w:t>
            </w:r>
            <w:r w:rsidRPr="007A62DE">
              <w:rPr>
                <w:rFonts w:ascii="Arial" w:hAnsi="Arial" w:cs="Arial"/>
                <w:b/>
                <w:color w:val="000000"/>
                <w:sz w:val="18"/>
                <w:szCs w:val="18"/>
                <w:lang w:val="it-IT"/>
              </w:rPr>
              <w:t>Huawei, Ericsson</w:t>
            </w:r>
            <w:r w:rsidRPr="005A4053">
              <w:rPr>
                <w:rFonts w:ascii="Arial" w:hAnsi="Arial" w:cs="Arial"/>
                <w:b/>
                <w:color w:val="000000"/>
                <w:sz w:val="18"/>
                <w:szCs w:val="18"/>
                <w:lang w:val="sv-SE"/>
              </w:rPr>
              <w:t>)</w:t>
            </w:r>
            <w:r w:rsidRPr="005A4053">
              <w:rPr>
                <w:rFonts w:ascii="Arial" w:hAnsi="Arial" w:cs="Arial"/>
                <w:b/>
                <w:color w:val="000000"/>
                <w:sz w:val="18"/>
                <w:szCs w:val="18"/>
                <w:lang w:val="sv-SE" w:eastAsia="zh-CN"/>
              </w:rPr>
              <w:t xml:space="preserve"> </w:t>
            </w:r>
            <w:r w:rsidR="00425B3F" w:rsidRPr="005A4053">
              <w:rPr>
                <w:rFonts w:ascii="Arial" w:hAnsi="Arial" w:cs="Arial"/>
                <w:b/>
                <w:color w:val="000000"/>
                <w:sz w:val="18"/>
                <w:szCs w:val="18"/>
                <w:lang w:val="sv-SE" w:eastAsia="zh-CN"/>
              </w:rPr>
              <w:t>(</w:t>
            </w:r>
            <w:r w:rsidR="00425B3F" w:rsidRPr="005A4053">
              <w:rPr>
                <w:rFonts w:ascii="Arial" w:hAnsi="Arial" w:cs="Arial"/>
                <w:b/>
                <w:color w:val="000000"/>
                <w:sz w:val="18"/>
                <w:szCs w:val="18"/>
                <w:lang w:val="sv-SE"/>
              </w:rPr>
              <w:t>SP-211450)</w:t>
            </w:r>
          </w:p>
          <w:p w14:paraId="5A305430" w14:textId="241125C6" w:rsidR="00E255D1" w:rsidRPr="005A4053" w:rsidRDefault="00E255D1" w:rsidP="00831E6D">
            <w:pPr>
              <w:rPr>
                <w:rFonts w:ascii="Arial" w:hAnsi="Arial" w:cs="Arial"/>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SA5#145/</w:t>
            </w:r>
            <w:r w:rsidRPr="005A4053">
              <w:rPr>
                <w:rFonts w:ascii="Arial" w:hAnsi="Arial" w:cs="Arial"/>
                <w:b/>
                <w:color w:val="000000"/>
                <w:sz w:val="18"/>
                <w:szCs w:val="18"/>
                <w:lang w:val="sv-SE"/>
              </w:rPr>
              <w:t>SA#97(Sep 2022)</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68BD6FB9" w14:textId="75C8071E" w:rsidR="00425B3F" w:rsidRPr="00C54D84" w:rsidRDefault="00302832" w:rsidP="00425B3F">
            <w:pPr>
              <w:rPr>
                <w:rFonts w:ascii="Arial" w:hAnsi="Arial" w:cs="Arial"/>
                <w:b/>
                <w:bCs/>
                <w:color w:val="0000FF"/>
                <w:sz w:val="18"/>
                <w:szCs w:val="18"/>
                <w:lang w:val="en-US" w:eastAsia="zh-CN"/>
                <w:rPrChange w:id="358" w:author="0601" w:date="2022-06-02T19:34:00Z">
                  <w:rPr>
                    <w:rFonts w:ascii="Arial" w:hAnsi="Arial" w:cs="Arial"/>
                    <w:b/>
                    <w:bCs/>
                    <w:sz w:val="18"/>
                    <w:szCs w:val="18"/>
                    <w:lang w:val="en-US" w:eastAsia="zh-CN"/>
                  </w:rPr>
                </w:rPrChange>
              </w:rPr>
            </w:pPr>
            <w:r w:rsidRPr="00C54D84">
              <w:rPr>
                <w:rFonts w:ascii="Arial" w:hAnsi="Arial" w:cs="Arial"/>
                <w:b/>
                <w:bCs/>
                <w:color w:val="0000FF"/>
                <w:sz w:val="18"/>
                <w:szCs w:val="18"/>
                <w:lang w:val="en-US" w:eastAsia="zh-CN"/>
                <w:rPrChange w:id="359" w:author="0601" w:date="2022-06-02T19:34:00Z">
                  <w:rPr>
                    <w:rFonts w:ascii="Arial" w:hAnsi="Arial" w:cs="Arial"/>
                    <w:b/>
                    <w:bCs/>
                    <w:sz w:val="18"/>
                    <w:szCs w:val="18"/>
                    <w:lang w:val="en-US" w:eastAsia="zh-CN"/>
                  </w:rPr>
                </w:rPrChange>
              </w:rPr>
              <w:t>4/</w:t>
            </w:r>
            <w:r w:rsidR="007C56D6" w:rsidRPr="00C54D84">
              <w:rPr>
                <w:rFonts w:ascii="Arial" w:hAnsi="Arial" w:cs="Arial"/>
                <w:b/>
                <w:bCs/>
                <w:color w:val="0000FF"/>
                <w:sz w:val="18"/>
                <w:szCs w:val="18"/>
                <w:lang w:val="en-US" w:eastAsia="zh-CN"/>
                <w:rPrChange w:id="360" w:author="0601" w:date="2022-06-02T19:34:00Z">
                  <w:rPr>
                    <w:rFonts w:ascii="Arial" w:hAnsi="Arial" w:cs="Arial"/>
                    <w:b/>
                    <w:bCs/>
                    <w:sz w:val="18"/>
                    <w:szCs w:val="18"/>
                    <w:lang w:val="en-US" w:eastAsia="zh-CN"/>
                  </w:rPr>
                </w:rPrChange>
              </w:rPr>
              <w:t>4</w:t>
            </w:r>
            <w:r w:rsidRPr="00C54D84">
              <w:rPr>
                <w:rFonts w:ascii="Arial" w:hAnsi="Arial" w:cs="Arial"/>
                <w:b/>
                <w:bCs/>
                <w:color w:val="0000FF"/>
                <w:sz w:val="18"/>
                <w:szCs w:val="18"/>
                <w:lang w:val="en-US" w:eastAsia="zh-CN"/>
                <w:rPrChange w:id="361" w:author="0601" w:date="2022-06-02T19:34:00Z">
                  <w:rPr>
                    <w:rFonts w:ascii="Arial" w:hAnsi="Arial" w:cs="Arial"/>
                    <w:b/>
                    <w:bCs/>
                    <w:sz w:val="18"/>
                    <w:szCs w:val="18"/>
                    <w:lang w:val="en-US" w:eastAsia="zh-CN"/>
                  </w:rPr>
                </w:rPrChange>
              </w:rPr>
              <w:t>+1=</w:t>
            </w:r>
            <w:r w:rsidR="007C56D6" w:rsidRPr="00C54D84">
              <w:rPr>
                <w:rFonts w:ascii="Arial" w:hAnsi="Arial" w:cs="Arial"/>
                <w:b/>
                <w:bCs/>
                <w:color w:val="0000FF"/>
                <w:sz w:val="18"/>
                <w:szCs w:val="18"/>
                <w:lang w:val="en-US" w:eastAsia="zh-CN"/>
                <w:rPrChange w:id="362" w:author="0601" w:date="2022-06-02T19:34:00Z">
                  <w:rPr>
                    <w:rFonts w:ascii="Arial" w:hAnsi="Arial" w:cs="Arial"/>
                    <w:b/>
                    <w:bCs/>
                    <w:sz w:val="18"/>
                    <w:szCs w:val="18"/>
                    <w:lang w:val="en-US" w:eastAsia="zh-CN"/>
                  </w:rPr>
                </w:rPrChange>
              </w:rPr>
              <w:t>2</w:t>
            </w:r>
          </w:p>
        </w:tc>
      </w:tr>
      <w:tr w:rsidR="00425B3F" w:rsidRPr="00EF44FE" w14:paraId="4C339565" w14:textId="4674019F"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2FD6C1" w14:textId="141C0C7E" w:rsidR="00425B3F" w:rsidRDefault="00D1556A" w:rsidP="00425B3F">
            <w:pPr>
              <w:rPr>
                <w:rFonts w:ascii="Arial" w:hAnsi="Arial" w:cs="Arial"/>
                <w:color w:val="000000"/>
                <w:sz w:val="18"/>
                <w:szCs w:val="18"/>
              </w:rPr>
            </w:pPr>
            <w:r w:rsidRPr="007A62DE">
              <w:rPr>
                <w:rFonts w:ascii="Arial" w:hAnsi="Arial" w:cs="Arial"/>
                <w:b/>
                <w:color w:val="000000"/>
                <w:sz w:val="18"/>
                <w:szCs w:val="18"/>
                <w:lang w:val="en-US" w:eastAsia="zh-CN"/>
              </w:rPr>
              <w:t>FS_eIDMS_MN</w:t>
            </w:r>
            <w:r>
              <w:rPr>
                <w:rFonts w:ascii="Arial" w:hAnsi="Arial" w:cs="Arial"/>
                <w:b/>
                <w:color w:val="000000"/>
                <w:sz w:val="18"/>
                <w:szCs w:val="18"/>
                <w:lang w:val="en-US" w:eastAsia="zh-CN"/>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E4E7472" w14:textId="26EAF47C"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lang w:eastAsia="zh-CN"/>
              </w:rPr>
              <w:t>1.</w:t>
            </w:r>
            <w:r w:rsidRPr="002F286D">
              <w:rPr>
                <w:rFonts w:ascii="Arial" w:eastAsia="等线" w:hAnsi="Arial" w:cs="Arial"/>
                <w:color w:val="000000"/>
                <w:kern w:val="24"/>
                <w:sz w:val="18"/>
                <w:szCs w:val="18"/>
                <w:lang w:eastAsia="zh-CN"/>
              </w:rPr>
              <w:t>Investigate the new requirements for intent driven management for 3gpp network and services in the multi-vendor environment.</w:t>
            </w:r>
          </w:p>
        </w:tc>
        <w:tc>
          <w:tcPr>
            <w:tcW w:w="2925" w:type="dxa"/>
            <w:tcBorders>
              <w:top w:val="outset" w:sz="6" w:space="0" w:color="C0C0C0"/>
              <w:left w:val="outset" w:sz="6" w:space="0" w:color="C0C0C0"/>
              <w:bottom w:val="outset" w:sz="6" w:space="0" w:color="C0C0C0"/>
              <w:right w:val="outset" w:sz="6" w:space="0" w:color="C0C0C0"/>
            </w:tcBorders>
          </w:tcPr>
          <w:p w14:paraId="6B6EFC70" w14:textId="7E91F3DA"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rPr>
              <w:t>SA5#142e</w:t>
            </w:r>
            <w:r w:rsidRPr="00106F55">
              <w:rPr>
                <w:rFonts w:ascii="Arial" w:eastAsia="等线" w:hAnsi="Arial" w:cs="Arial"/>
                <w:color w:val="000000"/>
                <w:kern w:val="24"/>
                <w:sz w:val="18"/>
                <w:szCs w:val="18"/>
              </w:rPr>
              <w:t>,</w:t>
            </w:r>
            <w:r w:rsidRPr="00106F55">
              <w:rPr>
                <w:rFonts w:ascii="Arial" w:eastAsia="等线" w:hAnsi="Arial" w:cs="Arial"/>
                <w:bCs/>
                <w:color w:val="000000"/>
                <w:kern w:val="24"/>
                <w:sz w:val="18"/>
                <w:szCs w:val="18"/>
                <w:rPrChange w:id="363" w:author="0602" w:date="2022-06-03T16:40:00Z">
                  <w:rPr>
                    <w:rFonts w:ascii="Arial" w:eastAsia="等线" w:hAnsi="Arial" w:cs="Arial"/>
                    <w:b/>
                    <w:bCs/>
                    <w:color w:val="000000"/>
                    <w:kern w:val="24"/>
                    <w:sz w:val="18"/>
                    <w:szCs w:val="18"/>
                  </w:rPr>
                </w:rPrChange>
              </w:rPr>
              <w:t>SA5#143e</w:t>
            </w:r>
          </w:p>
        </w:tc>
      </w:tr>
      <w:tr w:rsidR="00D1556A" w:rsidRPr="00EF44FE" w14:paraId="63BE3A9E" w14:textId="1BD74010"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1F70F84" w14:textId="701F24DB" w:rsidR="00D1556A" w:rsidRDefault="00D1556A" w:rsidP="00D1556A">
            <w:pPr>
              <w:rPr>
                <w:rFonts w:ascii="Arial" w:hAnsi="Arial" w:cs="Arial"/>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F25A45A" w14:textId="77777777" w:rsidR="00D1556A"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A62DE">
              <w:rPr>
                <w:rFonts w:ascii="Arial" w:eastAsia="等线" w:hAnsi="Arial" w:cs="Arial"/>
                <w:color w:val="000000"/>
                <w:kern w:val="24"/>
                <w:sz w:val="18"/>
                <w:szCs w:val="18"/>
              </w:rPr>
              <w:t>Investigate the new generic capabilities for intent driven management, which includes but not limited to:</w:t>
            </w:r>
          </w:p>
          <w:p w14:paraId="073F9B89" w14:textId="77777777" w:rsidR="00D1556A" w:rsidRPr="00425B3F" w:rsidRDefault="00D1556A" w:rsidP="00D1556A">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Intent capability obtaining</w:t>
            </w:r>
            <w:r w:rsidRPr="007A62DE">
              <w:rPr>
                <w:rFonts w:ascii="Arial" w:eastAsia="等线" w:hAnsi="Arial" w:cs="Arial" w:hint="eastAsia"/>
                <w:color w:val="000000"/>
                <w:kern w:val="24"/>
                <w:sz w:val="18"/>
                <w:szCs w:val="18"/>
              </w:rPr>
              <w:t>,</w:t>
            </w:r>
            <w:r w:rsidRPr="007A62DE">
              <w:rPr>
                <w:rFonts w:ascii="Arial" w:eastAsia="等线" w:hAnsi="Arial" w:cs="Arial"/>
                <w:color w:val="000000"/>
                <w:kern w:val="24"/>
                <w:sz w:val="18"/>
                <w:szCs w:val="18"/>
              </w:rPr>
              <w:t xml:space="preserve"> allowing MnS consumer to obtain which intent expectation capability (e.g. coverage target and corresponding value range, RAN UE throughput target and corresponding value range, recommendations regarding partial or best effort fulfilling of the target) can be fulfilled by MnS producer.</w:t>
            </w:r>
          </w:p>
          <w:p w14:paraId="2E1B3443" w14:textId="2E3E85FA" w:rsidR="00D1556A" w:rsidRPr="0032775B" w:rsidRDefault="00D1556A" w:rsidP="00D1556A">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Improvements for Intent LCM automation (e.g. around detection of conflicting requirements and their resolution), improvements for common Intent model and model extensions</w:t>
            </w:r>
          </w:p>
        </w:tc>
        <w:tc>
          <w:tcPr>
            <w:tcW w:w="2925" w:type="dxa"/>
            <w:tcBorders>
              <w:top w:val="outset" w:sz="6" w:space="0" w:color="C0C0C0"/>
              <w:left w:val="outset" w:sz="6" w:space="0" w:color="C0C0C0"/>
              <w:bottom w:val="outset" w:sz="6" w:space="0" w:color="C0C0C0"/>
              <w:right w:val="outset" w:sz="6" w:space="0" w:color="C0C0C0"/>
            </w:tcBorders>
          </w:tcPr>
          <w:p w14:paraId="2BC16487" w14:textId="5C2EA2F2"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rPr>
              <w:t>SA5#144e, SA5#145e</w:t>
            </w:r>
          </w:p>
        </w:tc>
      </w:tr>
      <w:tr w:rsidR="00D1556A" w:rsidRPr="00EF44FE" w14:paraId="5203DDDC" w14:textId="353A6A28"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2BD3A9" w14:textId="27E53225" w:rsidR="00D1556A" w:rsidRPr="00EF44FE" w:rsidRDefault="00D1556A" w:rsidP="00D1556A">
            <w:pPr>
              <w:rPr>
                <w:rFonts w:ascii="Arial" w:hAnsi="Arial" w:cs="Arial"/>
                <w:b/>
                <w:color w:val="0000FF"/>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363BB82" w14:textId="48041FA4" w:rsidR="00D1556A" w:rsidRPr="00EF44FE" w:rsidRDefault="00D1556A" w:rsidP="00D1556A">
            <w:pPr>
              <w:rPr>
                <w:rFonts w:ascii="Arial" w:hAnsi="Arial" w:cs="Arial"/>
                <w:b/>
                <w:color w:val="0000FF"/>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Investigate the solution (including enhance the intent information model based on R17 generic intent information model) to support Rel-17 leftover requirements (including intent expectation and intent report for radio network coverage performance </w:t>
            </w:r>
            <w:r w:rsidRPr="00786AC9">
              <w:rPr>
                <w:rFonts w:ascii="Arial" w:eastAsia="等线" w:hAnsi="Arial" w:cs="Arial" w:hint="eastAsia"/>
                <w:color w:val="000000"/>
                <w:kern w:val="24"/>
                <w:sz w:val="18"/>
                <w:szCs w:val="18"/>
              </w:rPr>
              <w:t>t</w:t>
            </w:r>
            <w:r w:rsidRPr="00786AC9">
              <w:rPr>
                <w:rFonts w:ascii="Arial" w:eastAsia="等线" w:hAnsi="Arial" w:cs="Arial"/>
                <w:color w:val="000000"/>
                <w:kern w:val="24"/>
                <w:sz w:val="18"/>
                <w:szCs w:val="18"/>
              </w:rPr>
              <w:t>o be assured and RAN UE throughput performance to be assured, IntentExpectation for radio service).</w:t>
            </w:r>
          </w:p>
        </w:tc>
        <w:tc>
          <w:tcPr>
            <w:tcW w:w="2925" w:type="dxa"/>
            <w:tcBorders>
              <w:top w:val="outset" w:sz="6" w:space="0" w:color="C0C0C0"/>
              <w:left w:val="outset" w:sz="6" w:space="0" w:color="C0C0C0"/>
              <w:bottom w:val="outset" w:sz="6" w:space="0" w:color="C0C0C0"/>
              <w:right w:val="outset" w:sz="6" w:space="0" w:color="C0C0C0"/>
            </w:tcBorders>
          </w:tcPr>
          <w:p w14:paraId="1D075594" w14:textId="0B1F2054" w:rsidR="00D1556A" w:rsidRPr="00EF44FE" w:rsidRDefault="00D1556A" w:rsidP="00F05C89">
            <w:pPr>
              <w:rPr>
                <w:rFonts w:ascii="Arial" w:hAnsi="Arial" w:cs="Arial"/>
                <w:b/>
                <w:color w:val="0000FF"/>
                <w:sz w:val="18"/>
                <w:szCs w:val="18"/>
              </w:rPr>
            </w:pPr>
            <w:r w:rsidRPr="00106F55">
              <w:rPr>
                <w:rFonts w:ascii="Arial" w:eastAsia="等线" w:hAnsi="Arial" w:cs="Arial"/>
                <w:bCs/>
                <w:color w:val="000000"/>
                <w:kern w:val="24"/>
                <w:sz w:val="18"/>
                <w:szCs w:val="18"/>
                <w:rPrChange w:id="364" w:author="0602" w:date="2022-06-03T16:40:00Z">
                  <w:rPr>
                    <w:rFonts w:ascii="Arial" w:eastAsia="等线" w:hAnsi="Arial" w:cs="Arial"/>
                    <w:b/>
                    <w:bCs/>
                    <w:color w:val="000000"/>
                    <w:kern w:val="24"/>
                    <w:sz w:val="18"/>
                    <w:szCs w:val="18"/>
                  </w:rPr>
                </w:rPrChange>
              </w:rPr>
              <w:t>SA5#143e</w:t>
            </w:r>
            <w:del w:id="365" w:author="0602" w:date="2022-06-03T16:54:00Z">
              <w:r w:rsidRPr="00106F55" w:rsidDel="008C7520">
                <w:rPr>
                  <w:rFonts w:ascii="Arial" w:eastAsia="等线" w:hAnsi="Arial" w:cs="Arial"/>
                  <w:color w:val="000000"/>
                  <w:kern w:val="24"/>
                  <w:sz w:val="18"/>
                  <w:szCs w:val="18"/>
                </w:rPr>
                <w:delText>,</w:delText>
              </w:r>
              <w:r w:rsidDel="008C7520">
                <w:rPr>
                  <w:rFonts w:ascii="Arial" w:eastAsia="等线" w:hAnsi="Arial" w:cs="Arial"/>
                  <w:color w:val="000000"/>
                  <w:kern w:val="24"/>
                  <w:sz w:val="18"/>
                  <w:szCs w:val="18"/>
                </w:rPr>
                <w:delText>SA5#144e</w:delText>
              </w:r>
            </w:del>
          </w:p>
        </w:tc>
      </w:tr>
      <w:tr w:rsidR="00D1556A" w:rsidRPr="00EF44FE" w14:paraId="2001A4E1" w14:textId="3D6AC876"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6317E9" w14:textId="016C1CCD" w:rsidR="00D1556A" w:rsidRPr="00EF44FE" w:rsidRDefault="00D1556A" w:rsidP="00D1556A">
            <w:pPr>
              <w:rPr>
                <w:rFonts w:ascii="Arial" w:hAnsi="Arial" w:cs="Arial"/>
                <w:b/>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999416D" w14:textId="50EB9241" w:rsidR="00D1556A" w:rsidRPr="00EF44FE" w:rsidRDefault="00D1556A" w:rsidP="00D1556A">
            <w:pPr>
              <w:rPr>
                <w:rFonts w:ascii="Arial" w:hAnsi="Arial" w:cs="Arial"/>
                <w:b/>
                <w:color w:val="000000"/>
                <w:sz w:val="18"/>
                <w:szCs w:val="18"/>
              </w:rPr>
            </w:pPr>
            <w:r>
              <w:rPr>
                <w:rFonts w:ascii="Arial" w:eastAsia="等线" w:hAnsi="Arial" w:cs="Arial"/>
                <w:color w:val="000000"/>
                <w:kern w:val="24"/>
                <w:sz w:val="18"/>
                <w:szCs w:val="18"/>
              </w:rPr>
              <w:t xml:space="preserve">4. </w:t>
            </w:r>
            <w:r w:rsidRPr="00786AC9">
              <w:rPr>
                <w:rFonts w:ascii="Arial" w:eastAsia="等线" w:hAnsi="Arial" w:cs="Arial"/>
                <w:color w:val="000000"/>
                <w:kern w:val="24"/>
                <w:sz w:val="18"/>
                <w:szCs w:val="18"/>
              </w:rPr>
              <w:t>Collaboration/alignment for intent driven management (e.g. model federation) with other SDOs (e.g. ETSI ZSM, TM Forum) should be considered.</w:t>
            </w:r>
          </w:p>
        </w:tc>
        <w:tc>
          <w:tcPr>
            <w:tcW w:w="2925" w:type="dxa"/>
            <w:tcBorders>
              <w:top w:val="outset" w:sz="6" w:space="0" w:color="C0C0C0"/>
              <w:left w:val="outset" w:sz="6" w:space="0" w:color="C0C0C0"/>
              <w:bottom w:val="outset" w:sz="6" w:space="0" w:color="C0C0C0"/>
              <w:right w:val="outset" w:sz="6" w:space="0" w:color="C0C0C0"/>
            </w:tcBorders>
          </w:tcPr>
          <w:p w14:paraId="44992B76" w14:textId="2CF0A569" w:rsidR="00D1556A" w:rsidRPr="00EF44FE" w:rsidRDefault="00D1556A" w:rsidP="00D1556A">
            <w:pPr>
              <w:rPr>
                <w:rFonts w:ascii="Arial" w:hAnsi="Arial" w:cs="Arial"/>
                <w:b/>
                <w:color w:val="000000"/>
                <w:sz w:val="18"/>
                <w:szCs w:val="18"/>
              </w:rPr>
            </w:pPr>
            <w:r>
              <w:rPr>
                <w:rFonts w:ascii="Arial" w:eastAsia="等线" w:hAnsi="Arial" w:cs="Arial"/>
                <w:color w:val="000000"/>
                <w:kern w:val="24"/>
                <w:sz w:val="18"/>
                <w:szCs w:val="18"/>
              </w:rPr>
              <w:t>SA5#144e,SA5#145e</w:t>
            </w:r>
          </w:p>
        </w:tc>
      </w:tr>
      <w:tr w:rsidR="002F49CC" w:rsidRPr="00EF44FE" w14:paraId="0AAD3DB8" w14:textId="43252A7B"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7A1F0116" w14:textId="1FCE0CEF" w:rsidR="002F49CC" w:rsidRPr="002249BC" w:rsidRDefault="002F49CC" w:rsidP="00024D5F">
            <w:pPr>
              <w:rPr>
                <w:rFonts w:ascii="Arial" w:hAnsi="Arial" w:cs="Arial"/>
                <w:b/>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366B68CD" w14:textId="77777777" w:rsidR="00831E6D" w:rsidRDefault="00DA018C" w:rsidP="00831E6D">
            <w:pPr>
              <w:rPr>
                <w:rFonts w:ascii="Arial" w:hAnsi="Arial" w:cs="Arial"/>
                <w:b/>
                <w:color w:val="000000"/>
                <w:sz w:val="18"/>
                <w:szCs w:val="18"/>
                <w:lang w:val="en-US"/>
              </w:rPr>
            </w:pPr>
            <w:r w:rsidRPr="00DA018C">
              <w:rPr>
                <w:rFonts w:ascii="Arial" w:hAnsi="Arial" w:cs="Arial"/>
                <w:b/>
                <w:color w:val="000000"/>
                <w:sz w:val="18"/>
                <w:szCs w:val="18"/>
                <w:lang w:val="en-US"/>
              </w:rPr>
              <w:t>Study on intent-driven management for network slicing</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4B5016">
              <w:rPr>
                <w:rFonts w:ascii="Arial" w:hAnsi="Arial" w:cs="Arial"/>
                <w:b/>
                <w:sz w:val="20"/>
                <w:szCs w:val="20"/>
              </w:rPr>
              <w:t>FS_NETSLICE_IDMS</w:t>
            </w:r>
            <w:r>
              <w:rPr>
                <w:rFonts w:ascii="Arial" w:hAnsi="Arial" w:cs="Arial" w:hint="eastAsia"/>
                <w:b/>
                <w:color w:val="000000"/>
                <w:sz w:val="18"/>
                <w:szCs w:val="18"/>
                <w:lang w:val="en-US"/>
              </w:rPr>
              <w:t>)</w:t>
            </w:r>
            <w:r w:rsidRPr="00DA018C">
              <w:rPr>
                <w:rFonts w:ascii="Arial" w:hAnsi="Arial" w:cs="Arial"/>
                <w:b/>
                <w:color w:val="000000"/>
                <w:sz w:val="18"/>
                <w:szCs w:val="18"/>
                <w:lang w:val="en-US"/>
              </w:rPr>
              <w:t xml:space="preserve"> </w:t>
            </w:r>
          </w:p>
          <w:p w14:paraId="40E2F319"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w:t>
            </w:r>
            <w:r w:rsidRPr="007A62DE">
              <w:rPr>
                <w:rFonts w:ascii="Arial" w:hAnsi="Arial" w:cs="Arial"/>
                <w:b/>
                <w:color w:val="000000"/>
                <w:sz w:val="18"/>
                <w:szCs w:val="18"/>
                <w:lang w:val="it-IT"/>
              </w:rPr>
              <w:t>Huawei, Ericsson</w:t>
            </w:r>
            <w:r w:rsidRPr="005A4053">
              <w:rPr>
                <w:rFonts w:ascii="Arial" w:hAnsi="Arial" w:cs="Arial"/>
                <w:b/>
                <w:color w:val="000000"/>
                <w:sz w:val="18"/>
                <w:szCs w:val="18"/>
                <w:lang w:val="sv-SE"/>
              </w:rPr>
              <w:t xml:space="preserve">) </w:t>
            </w:r>
            <w:r w:rsidR="00DA018C" w:rsidRPr="005A4053">
              <w:rPr>
                <w:rFonts w:ascii="Arial" w:hAnsi="Arial" w:cs="Arial"/>
                <w:b/>
                <w:color w:val="000000"/>
                <w:sz w:val="18"/>
                <w:szCs w:val="18"/>
                <w:lang w:val="sv-SE"/>
              </w:rPr>
              <w:t>(</w:t>
            </w:r>
            <w:bookmarkStart w:id="366" w:name="SP-220278"/>
            <w:r w:rsidR="00DA018C" w:rsidRPr="00DA018C">
              <w:rPr>
                <w:rFonts w:ascii="Arial" w:hAnsi="Arial" w:cs="Arial"/>
                <w:b/>
                <w:color w:val="000000"/>
                <w:sz w:val="18"/>
                <w:szCs w:val="18"/>
                <w:lang w:val="en-US"/>
              </w:rPr>
              <w:fldChar w:fldCharType="begin"/>
            </w:r>
            <w:r w:rsidR="00DA018C" w:rsidRPr="005A4053">
              <w:rPr>
                <w:rFonts w:ascii="Arial" w:hAnsi="Arial" w:cs="Arial"/>
                <w:b/>
                <w:color w:val="000000"/>
                <w:sz w:val="18"/>
                <w:szCs w:val="18"/>
                <w:lang w:val="sv-SE"/>
              </w:rPr>
              <w:instrText xml:space="preserve"> HYPERLINK "https://www.3gpp.org/ftp/tsg_sa/TSG_SA/TSGS_95E_Electronic_2022_03/Docs/SP-220278.zip" \t "_blank" </w:instrText>
            </w:r>
            <w:r w:rsidR="00DA018C" w:rsidRPr="00DA018C">
              <w:rPr>
                <w:rFonts w:ascii="Arial" w:hAnsi="Arial" w:cs="Arial"/>
                <w:b/>
                <w:color w:val="000000"/>
                <w:sz w:val="18"/>
                <w:szCs w:val="18"/>
                <w:lang w:val="en-US"/>
              </w:rPr>
              <w:fldChar w:fldCharType="separate"/>
            </w:r>
            <w:r w:rsidR="00DA018C" w:rsidRPr="005A4053">
              <w:rPr>
                <w:rFonts w:ascii="Arial" w:hAnsi="Arial" w:cs="Arial"/>
                <w:b/>
                <w:color w:val="000000"/>
                <w:sz w:val="18"/>
                <w:szCs w:val="18"/>
                <w:lang w:val="sv-SE"/>
              </w:rPr>
              <w:t>SP-220278</w:t>
            </w:r>
            <w:r w:rsidR="00DA018C" w:rsidRPr="00DA018C">
              <w:rPr>
                <w:rFonts w:ascii="Arial" w:hAnsi="Arial" w:cs="Arial"/>
                <w:b/>
                <w:color w:val="000000"/>
                <w:sz w:val="18"/>
                <w:szCs w:val="18"/>
                <w:lang w:val="en-US"/>
              </w:rPr>
              <w:fldChar w:fldCharType="end"/>
            </w:r>
            <w:bookmarkEnd w:id="366"/>
            <w:r w:rsidR="00DA018C" w:rsidRPr="005A4053">
              <w:rPr>
                <w:rFonts w:ascii="Arial" w:hAnsi="Arial" w:cs="Arial"/>
                <w:b/>
                <w:color w:val="000000"/>
                <w:sz w:val="18"/>
                <w:szCs w:val="18"/>
                <w:lang w:val="sv-SE"/>
              </w:rPr>
              <w:t>)</w:t>
            </w:r>
          </w:p>
          <w:p w14:paraId="12798F6C" w14:textId="63420CA6" w:rsidR="00E255D1" w:rsidRPr="005A4053" w:rsidRDefault="00E255D1" w:rsidP="00831E6D">
            <w:pPr>
              <w:rPr>
                <w:rFonts w:ascii="Arial" w:hAnsi="Arial" w:cs="Arial"/>
                <w:b/>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SA5#145/</w:t>
            </w:r>
            <w:r w:rsidRPr="005A4053">
              <w:rPr>
                <w:rFonts w:ascii="Arial" w:hAnsi="Arial" w:cs="Arial"/>
                <w:b/>
                <w:color w:val="000000"/>
                <w:sz w:val="18"/>
                <w:szCs w:val="18"/>
                <w:lang w:val="sv-SE"/>
              </w:rPr>
              <w:t>SA#97(Sep 2022)</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03DB77A5" w14:textId="29AC9E30" w:rsidR="002F49CC" w:rsidRPr="00C54D84" w:rsidRDefault="00302832" w:rsidP="00024D5F">
            <w:pPr>
              <w:rPr>
                <w:rFonts w:ascii="Arial" w:hAnsi="Arial" w:cs="Arial"/>
                <w:b/>
                <w:color w:val="0000FF"/>
                <w:sz w:val="18"/>
                <w:szCs w:val="18"/>
                <w:lang w:eastAsia="zh-CN"/>
                <w:rPrChange w:id="367" w:author="0601" w:date="2022-06-02T19:34:00Z">
                  <w:rPr>
                    <w:rFonts w:ascii="Arial" w:hAnsi="Arial" w:cs="Arial"/>
                    <w:b/>
                    <w:sz w:val="18"/>
                    <w:szCs w:val="18"/>
                    <w:lang w:eastAsia="zh-CN"/>
                  </w:rPr>
                </w:rPrChange>
              </w:rPr>
            </w:pPr>
            <w:r w:rsidRPr="00C54D84">
              <w:rPr>
                <w:rFonts w:ascii="Arial" w:hAnsi="Arial" w:cs="Arial"/>
                <w:b/>
                <w:color w:val="0000FF"/>
                <w:sz w:val="18"/>
                <w:szCs w:val="18"/>
                <w:lang w:eastAsia="zh-CN"/>
                <w:rPrChange w:id="368" w:author="0601" w:date="2022-06-02T19:34:00Z">
                  <w:rPr>
                    <w:rFonts w:ascii="Arial" w:hAnsi="Arial" w:cs="Arial"/>
                    <w:b/>
                    <w:sz w:val="18"/>
                    <w:szCs w:val="18"/>
                    <w:lang w:eastAsia="zh-CN"/>
                  </w:rPr>
                </w:rPrChange>
              </w:rPr>
              <w:t>5/</w:t>
            </w:r>
            <w:r w:rsidR="006C19E8" w:rsidRPr="00C54D84">
              <w:rPr>
                <w:rFonts w:ascii="Arial" w:hAnsi="Arial" w:cs="Arial"/>
                <w:b/>
                <w:color w:val="0000FF"/>
                <w:sz w:val="18"/>
                <w:szCs w:val="18"/>
                <w:lang w:eastAsia="zh-CN"/>
                <w:rPrChange w:id="369" w:author="0601" w:date="2022-06-02T19:34:00Z">
                  <w:rPr>
                    <w:rFonts w:ascii="Arial" w:hAnsi="Arial" w:cs="Arial"/>
                    <w:b/>
                    <w:sz w:val="18"/>
                    <w:szCs w:val="18"/>
                    <w:lang w:eastAsia="zh-CN"/>
                  </w:rPr>
                </w:rPrChange>
              </w:rPr>
              <w:t>4</w:t>
            </w:r>
            <w:r w:rsidRPr="00C54D84">
              <w:rPr>
                <w:rFonts w:ascii="Arial" w:hAnsi="Arial" w:cs="Arial"/>
                <w:b/>
                <w:color w:val="0000FF"/>
                <w:sz w:val="18"/>
                <w:szCs w:val="18"/>
                <w:lang w:eastAsia="zh-CN"/>
                <w:rPrChange w:id="370" w:author="0601" w:date="2022-06-02T19:34:00Z">
                  <w:rPr>
                    <w:rFonts w:ascii="Arial" w:hAnsi="Arial" w:cs="Arial"/>
                    <w:b/>
                    <w:sz w:val="18"/>
                    <w:szCs w:val="18"/>
                    <w:lang w:eastAsia="zh-CN"/>
                  </w:rPr>
                </w:rPrChange>
              </w:rPr>
              <w:t>+1=3</w:t>
            </w:r>
          </w:p>
        </w:tc>
      </w:tr>
      <w:tr w:rsidR="00DA018C" w:rsidRPr="00FB4D92" w14:paraId="21ED3F6B" w14:textId="1589A8F2"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2577CA" w14:textId="274333DE" w:rsidR="00DA018C" w:rsidRPr="00DA018C" w:rsidRDefault="00D1556A" w:rsidP="00DA018C">
            <w:pPr>
              <w:rPr>
                <w:rFonts w:ascii="Arial" w:eastAsia="等线" w:hAnsi="Arial" w:cs="Arial"/>
                <w:color w:val="000000"/>
                <w:kern w:val="24"/>
                <w:sz w:val="18"/>
                <w:szCs w:val="18"/>
                <w:lang w:eastAsia="zh-CN"/>
              </w:rPr>
            </w:pPr>
            <w:r w:rsidRPr="004B5016">
              <w:rPr>
                <w:rFonts w:ascii="Arial" w:hAnsi="Arial" w:cs="Arial"/>
                <w:b/>
                <w:sz w:val="20"/>
                <w:szCs w:val="20"/>
              </w:rPr>
              <w:t>FS_NETSLICE_IDMS</w:t>
            </w:r>
            <w:r>
              <w:rPr>
                <w:rFonts w:ascii="Arial" w:hAnsi="Arial" w:cs="Arial"/>
                <w:b/>
                <w:sz w:val="20"/>
                <w:szCs w:val="20"/>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F713FD9" w14:textId="5E982432"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1. Potential mapping of slice management concepts, use cases and operations in TS 28.531 and related specifications to corresponding intent-driven management concepts, use cases and operations in TS 28.312. Both deployment and assurance are in scope. Domains include e2e for network slices, and RAN (NR) and CN (5GC) for network slice subnets. Areas where gaps exist, or where for other reason enhancements to the intent-driven framework would be needed should also be identified and potential new requirements and use cases should be proposed</w:t>
            </w:r>
          </w:p>
        </w:tc>
        <w:tc>
          <w:tcPr>
            <w:tcW w:w="2925" w:type="dxa"/>
            <w:tcBorders>
              <w:top w:val="outset" w:sz="6" w:space="0" w:color="C0C0C0"/>
              <w:left w:val="outset" w:sz="6" w:space="0" w:color="C0C0C0"/>
              <w:bottom w:val="outset" w:sz="6" w:space="0" w:color="C0C0C0"/>
              <w:right w:val="outset" w:sz="6" w:space="0" w:color="C0C0C0"/>
            </w:tcBorders>
          </w:tcPr>
          <w:p w14:paraId="5D2301A3" w14:textId="0B5FC4EE" w:rsidR="00DA018C" w:rsidRPr="005A4053" w:rsidRDefault="00DA018C" w:rsidP="00DA018C">
            <w:pPr>
              <w:rPr>
                <w:rFonts w:ascii="Arial" w:eastAsia="等线" w:hAnsi="Arial" w:cs="Arial"/>
                <w:color w:val="000000"/>
                <w:kern w:val="24"/>
                <w:sz w:val="18"/>
                <w:szCs w:val="18"/>
                <w:lang w:val="sv-SE" w:eastAsia="zh-CN"/>
              </w:rPr>
            </w:pPr>
            <w:r w:rsidRPr="005A4053">
              <w:rPr>
                <w:rFonts w:ascii="Arial" w:eastAsia="等线" w:hAnsi="Arial" w:cs="Arial"/>
                <w:color w:val="000000"/>
                <w:kern w:val="24"/>
                <w:sz w:val="18"/>
                <w:szCs w:val="18"/>
                <w:lang w:val="sv-SE" w:eastAsia="zh-CN"/>
              </w:rPr>
              <w:t xml:space="preserve">SA5#142e, </w:t>
            </w:r>
            <w:r w:rsidRPr="00106F55">
              <w:rPr>
                <w:rFonts w:ascii="Arial" w:eastAsia="等线" w:hAnsi="Arial" w:cs="Arial"/>
                <w:bCs/>
                <w:color w:val="000000"/>
                <w:kern w:val="24"/>
                <w:sz w:val="18"/>
                <w:szCs w:val="18"/>
                <w:lang w:val="sv-SE" w:eastAsia="zh-CN"/>
                <w:rPrChange w:id="371" w:author="0602" w:date="2022-06-03T16:40:00Z">
                  <w:rPr>
                    <w:rFonts w:ascii="Arial" w:eastAsia="等线" w:hAnsi="Arial" w:cs="Arial"/>
                    <w:b/>
                    <w:bCs/>
                    <w:color w:val="000000"/>
                    <w:kern w:val="24"/>
                    <w:sz w:val="18"/>
                    <w:szCs w:val="18"/>
                    <w:lang w:val="sv-SE" w:eastAsia="zh-CN"/>
                  </w:rPr>
                </w:rPrChange>
              </w:rPr>
              <w:t>SA5#143e</w:t>
            </w:r>
            <w:r w:rsidRPr="00106F55">
              <w:rPr>
                <w:rFonts w:ascii="Arial" w:eastAsia="等线" w:hAnsi="Arial" w:cs="Arial"/>
                <w:color w:val="000000"/>
                <w:kern w:val="24"/>
                <w:sz w:val="18"/>
                <w:szCs w:val="18"/>
                <w:lang w:val="sv-SE" w:eastAsia="zh-CN"/>
              </w:rPr>
              <w:t xml:space="preserve"> </w:t>
            </w:r>
            <w:r w:rsidRPr="005A4053">
              <w:rPr>
                <w:rFonts w:ascii="Arial" w:eastAsia="等线" w:hAnsi="Arial" w:cs="Arial"/>
                <w:color w:val="000000"/>
                <w:kern w:val="24"/>
                <w:sz w:val="18"/>
                <w:szCs w:val="18"/>
                <w:lang w:val="sv-SE" w:eastAsia="zh-CN"/>
              </w:rPr>
              <w:t>and SA5#144e</w:t>
            </w:r>
          </w:p>
        </w:tc>
      </w:tr>
      <w:tr w:rsidR="00D1556A" w:rsidRPr="00EF44FE" w14:paraId="05EFE459" w14:textId="2302AD1F"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5A6A438" w14:textId="0C93B2CB" w:rsidR="00D1556A" w:rsidRPr="00DA018C" w:rsidRDefault="00D1556A" w:rsidP="00D1556A">
            <w:pPr>
              <w:rPr>
                <w:rFonts w:ascii="Arial" w:eastAsia="等线" w:hAnsi="Arial" w:cs="Arial"/>
                <w:color w:val="000000"/>
                <w:kern w:val="24"/>
                <w:sz w:val="18"/>
                <w:szCs w:val="18"/>
                <w:lang w:eastAsia="zh-CN"/>
              </w:rPr>
            </w:pPr>
            <w:r w:rsidRPr="0004203A">
              <w:rPr>
                <w:rFonts w:ascii="Arial" w:hAnsi="Arial" w:cs="Arial"/>
                <w:b/>
                <w:sz w:val="20"/>
                <w:szCs w:val="20"/>
              </w:rPr>
              <w:t>FS_NETSLICE_IDMS_WoP#</w:t>
            </w:r>
            <w:r>
              <w:rPr>
                <w:rFonts w:ascii="Arial" w:hAnsi="Arial" w:cs="Arial"/>
                <w:b/>
                <w:sz w:val="20"/>
                <w:szCs w:val="20"/>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4F6C29A" w14:textId="04FFCAFF" w:rsidR="00D1556A" w:rsidRPr="00DA018C" w:rsidRDefault="00D1556A" w:rsidP="00D1556A">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 xml:space="preserve">2. Investigation of how input requirements currently captured in service and slice profile attributes could instead </w:t>
            </w:r>
            <w:r w:rsidRPr="00DA018C">
              <w:rPr>
                <w:rFonts w:ascii="Arial" w:eastAsia="等线" w:hAnsi="Arial" w:cs="Arial"/>
                <w:color w:val="000000"/>
                <w:kern w:val="24"/>
                <w:sz w:val="18"/>
                <w:szCs w:val="18"/>
                <w:lang w:eastAsia="zh-CN"/>
              </w:rPr>
              <w:lastRenderedPageBreak/>
              <w:t>be expressed as intent expectations including requirements, goals and constraints.</w:t>
            </w:r>
          </w:p>
        </w:tc>
        <w:tc>
          <w:tcPr>
            <w:tcW w:w="2925" w:type="dxa"/>
            <w:tcBorders>
              <w:top w:val="outset" w:sz="6" w:space="0" w:color="C0C0C0"/>
              <w:left w:val="outset" w:sz="6" w:space="0" w:color="C0C0C0"/>
              <w:bottom w:val="outset" w:sz="6" w:space="0" w:color="C0C0C0"/>
              <w:right w:val="outset" w:sz="6" w:space="0" w:color="C0C0C0"/>
            </w:tcBorders>
          </w:tcPr>
          <w:p w14:paraId="38B84F1C" w14:textId="052B103F" w:rsidR="00D1556A" w:rsidRPr="00DA018C" w:rsidRDefault="00D1556A" w:rsidP="00D1556A">
            <w:pPr>
              <w:rPr>
                <w:rFonts w:ascii="Arial" w:eastAsia="等线" w:hAnsi="Arial" w:cs="Arial"/>
                <w:color w:val="000000"/>
                <w:kern w:val="24"/>
                <w:sz w:val="18"/>
                <w:szCs w:val="18"/>
                <w:lang w:eastAsia="zh-CN"/>
              </w:rPr>
            </w:pPr>
            <w:r w:rsidRPr="00106F55">
              <w:rPr>
                <w:rFonts w:ascii="Arial" w:eastAsia="等线" w:hAnsi="Arial" w:cs="Arial"/>
                <w:bCs/>
                <w:color w:val="000000"/>
                <w:kern w:val="24"/>
                <w:sz w:val="18"/>
                <w:szCs w:val="18"/>
                <w:lang w:eastAsia="zh-CN"/>
                <w:rPrChange w:id="372" w:author="0602" w:date="2022-06-03T16:40:00Z">
                  <w:rPr>
                    <w:rFonts w:ascii="Arial" w:eastAsia="等线" w:hAnsi="Arial" w:cs="Arial"/>
                    <w:b/>
                    <w:bCs/>
                    <w:color w:val="000000"/>
                    <w:kern w:val="24"/>
                    <w:sz w:val="18"/>
                    <w:szCs w:val="18"/>
                    <w:lang w:eastAsia="zh-CN"/>
                  </w:rPr>
                </w:rPrChange>
              </w:rPr>
              <w:lastRenderedPageBreak/>
              <w:t>SA5#143e</w:t>
            </w:r>
            <w:r w:rsidRPr="00106F55">
              <w:rPr>
                <w:rFonts w:ascii="Arial" w:eastAsia="等线" w:hAnsi="Arial" w:cs="Arial"/>
                <w:color w:val="000000"/>
                <w:kern w:val="24"/>
                <w:sz w:val="18"/>
                <w:szCs w:val="18"/>
                <w:lang w:eastAsia="zh-CN"/>
              </w:rPr>
              <w:t xml:space="preserve"> </w:t>
            </w:r>
            <w:r w:rsidRPr="004B5016">
              <w:rPr>
                <w:rFonts w:ascii="Arial" w:eastAsia="等线" w:hAnsi="Arial" w:cs="Arial"/>
                <w:color w:val="000000"/>
                <w:kern w:val="24"/>
                <w:sz w:val="18"/>
                <w:szCs w:val="18"/>
                <w:lang w:eastAsia="zh-CN"/>
              </w:rPr>
              <w:t>and SA5#144e</w:t>
            </w:r>
          </w:p>
        </w:tc>
      </w:tr>
      <w:tr w:rsidR="00D1556A" w:rsidRPr="00EF44FE" w14:paraId="4678E609" w14:textId="11BFBEA4" w:rsidTr="00D1556A">
        <w:trPr>
          <w:trHeight w:val="1374"/>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F17D351" w14:textId="1A750D77" w:rsidR="00D1556A" w:rsidRPr="00DA018C" w:rsidRDefault="00D1556A" w:rsidP="00D1556A">
            <w:pPr>
              <w:rPr>
                <w:rFonts w:ascii="Arial" w:eastAsia="等线" w:hAnsi="Arial" w:cs="Arial"/>
                <w:color w:val="000000"/>
                <w:kern w:val="24"/>
                <w:sz w:val="18"/>
                <w:szCs w:val="18"/>
                <w:lang w:eastAsia="zh-CN"/>
              </w:rPr>
            </w:pPr>
            <w:r w:rsidRPr="0004203A">
              <w:rPr>
                <w:rFonts w:ascii="Arial" w:hAnsi="Arial" w:cs="Arial"/>
                <w:b/>
                <w:sz w:val="20"/>
                <w:szCs w:val="20"/>
              </w:rPr>
              <w:t>FS_NETSLICE_IDMS_WoP#</w:t>
            </w:r>
            <w:r>
              <w:rPr>
                <w:rFonts w:ascii="Arial" w:hAnsi="Arial" w:cs="Arial"/>
                <w:b/>
                <w:sz w:val="20"/>
                <w:szCs w:val="20"/>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12B1FA" w14:textId="1B71C387" w:rsidR="00D1556A" w:rsidRPr="00DA018C" w:rsidRDefault="00D1556A" w:rsidP="00D1556A">
            <w:pPr>
              <w:pStyle w:val="Guidance"/>
              <w:rPr>
                <w:rFonts w:ascii="Arial" w:hAnsi="Arial" w:cs="Arial"/>
                <w:color w:val="000000"/>
                <w:kern w:val="24"/>
                <w:sz w:val="18"/>
                <w:szCs w:val="18"/>
              </w:rPr>
            </w:pPr>
            <w:r w:rsidRPr="00DA018C">
              <w:rPr>
                <w:rFonts w:ascii="Arial" w:hAnsi="Arial" w:cs="Arial"/>
                <w:i w:val="0"/>
                <w:color w:val="000000"/>
                <w:kern w:val="24"/>
                <w:sz w:val="18"/>
                <w:szCs w:val="18"/>
              </w:rPr>
              <w:t>3 Study of how standardized expectations for slicing can be combined with expectations based on types defined locally by operator or vendor. This is expected to be based on generic extension mechanisms for intents and expectations and should be coordinated with any related work done as part of ongoing work items, e g IDMS_MN.</w:t>
            </w:r>
          </w:p>
        </w:tc>
        <w:tc>
          <w:tcPr>
            <w:tcW w:w="2925" w:type="dxa"/>
            <w:tcBorders>
              <w:top w:val="outset" w:sz="6" w:space="0" w:color="C0C0C0"/>
              <w:left w:val="outset" w:sz="6" w:space="0" w:color="C0C0C0"/>
              <w:bottom w:val="outset" w:sz="6" w:space="0" w:color="C0C0C0"/>
              <w:right w:val="outset" w:sz="6" w:space="0" w:color="C0C0C0"/>
            </w:tcBorders>
          </w:tcPr>
          <w:p w14:paraId="0401486A" w14:textId="229ED7EA"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SA5#144e, SA5#145</w:t>
            </w:r>
            <w:r w:rsidRPr="004B5016">
              <w:rPr>
                <w:rFonts w:ascii="Arial" w:eastAsia="等线" w:hAnsi="Arial" w:cs="Arial"/>
                <w:color w:val="000000"/>
                <w:kern w:val="24"/>
                <w:sz w:val="18"/>
                <w:szCs w:val="18"/>
                <w:lang w:eastAsia="zh-CN"/>
              </w:rPr>
              <w:t>e</w:t>
            </w:r>
          </w:p>
        </w:tc>
      </w:tr>
      <w:tr w:rsidR="00D1556A" w:rsidRPr="00EF44FE" w14:paraId="2669B832" w14:textId="4043ABC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71DBABE" w14:textId="637EF0F0" w:rsidR="00D1556A" w:rsidRPr="00DA018C" w:rsidRDefault="00D1556A" w:rsidP="00D1556A">
            <w:pPr>
              <w:rPr>
                <w:rFonts w:ascii="Arial" w:eastAsia="等线" w:hAnsi="Arial" w:cs="Arial"/>
                <w:color w:val="000000"/>
                <w:kern w:val="24"/>
                <w:sz w:val="18"/>
                <w:szCs w:val="18"/>
                <w:lang w:eastAsia="zh-CN"/>
              </w:rPr>
            </w:pPr>
            <w:r w:rsidRPr="0004203A">
              <w:rPr>
                <w:rFonts w:ascii="Arial" w:hAnsi="Arial" w:cs="Arial"/>
                <w:b/>
                <w:sz w:val="20"/>
                <w:szCs w:val="20"/>
              </w:rPr>
              <w:t>FS_NETSLICE_IDMS_WoP#</w:t>
            </w:r>
            <w:r>
              <w:rPr>
                <w:rFonts w:ascii="Arial" w:hAnsi="Arial" w:cs="Arial"/>
                <w:b/>
                <w:sz w:val="20"/>
                <w:szCs w:val="20"/>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F424398" w14:textId="77777777" w:rsidR="00D1556A" w:rsidRPr="00DA018C" w:rsidRDefault="00D1556A" w:rsidP="00D1556A">
            <w:pPr>
              <w:pStyle w:val="Guidance"/>
              <w:rPr>
                <w:rFonts w:ascii="Arial" w:hAnsi="Arial" w:cs="Arial"/>
                <w:i w:val="0"/>
                <w:color w:val="000000"/>
                <w:kern w:val="24"/>
                <w:sz w:val="18"/>
                <w:szCs w:val="18"/>
              </w:rPr>
            </w:pPr>
            <w:r w:rsidRPr="00DA018C">
              <w:rPr>
                <w:rFonts w:ascii="Arial" w:hAnsi="Arial" w:cs="Arial"/>
                <w:i w:val="0"/>
                <w:color w:val="000000"/>
                <w:kern w:val="24"/>
                <w:sz w:val="18"/>
                <w:szCs w:val="18"/>
              </w:rPr>
              <w:t>4.  With intent-driven management, the MnS consumer is providing input mainly via intent expectations and receiving output mainly via intent reports. Thus, the study should consider what parts of existing solution for network slicing might still be applicable and what parts are not. In addition, if still applicable, the study should further describe the possible relationship. This includes the following management components:</w:t>
            </w:r>
          </w:p>
          <w:p w14:paraId="0C2800E7" w14:textId="2C015E7F" w:rsidR="00D1556A" w:rsidRPr="00DA018C" w:rsidRDefault="00D1556A" w:rsidP="00D1556A">
            <w:pPr>
              <w:pStyle w:val="Guidance"/>
              <w:rPr>
                <w:rFonts w:ascii="Arial" w:hAnsi="Arial" w:cs="Arial"/>
                <w:i w:val="0"/>
                <w:color w:val="000000"/>
                <w:kern w:val="24"/>
                <w:sz w:val="18"/>
                <w:szCs w:val="18"/>
              </w:rPr>
            </w:pPr>
            <w:r>
              <w:rPr>
                <w:rFonts w:ascii="Arial" w:hAnsi="Arial" w:cs="Arial"/>
                <w:i w:val="0"/>
                <w:color w:val="000000"/>
                <w:kern w:val="24"/>
                <w:sz w:val="18"/>
                <w:szCs w:val="18"/>
              </w:rPr>
              <w:t xml:space="preserve">a) </w:t>
            </w:r>
            <w:r w:rsidRPr="00DA018C">
              <w:rPr>
                <w:rFonts w:ascii="Arial" w:hAnsi="Arial" w:cs="Arial"/>
                <w:i w:val="0"/>
                <w:color w:val="000000"/>
                <w:kern w:val="24"/>
                <w:sz w:val="18"/>
                <w:szCs w:val="18"/>
              </w:rPr>
              <w:t>NRM entities such as NetworkSlice and NetworkSliceSubnet</w:t>
            </w:r>
          </w:p>
          <w:p w14:paraId="3A91CBD6" w14:textId="57ACCA7F"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b) </w:t>
            </w:r>
            <w:r w:rsidRPr="00DA018C">
              <w:rPr>
                <w:rFonts w:ascii="Arial" w:eastAsia="等线" w:hAnsi="Arial" w:cs="Arial"/>
                <w:color w:val="000000"/>
                <w:kern w:val="24"/>
                <w:sz w:val="18"/>
                <w:szCs w:val="18"/>
                <w:lang w:eastAsia="zh-CN"/>
              </w:rPr>
              <w:t>Components used for reporting of slicing related data</w:t>
            </w:r>
          </w:p>
        </w:tc>
        <w:tc>
          <w:tcPr>
            <w:tcW w:w="2925" w:type="dxa"/>
            <w:tcBorders>
              <w:top w:val="outset" w:sz="6" w:space="0" w:color="C0C0C0"/>
              <w:left w:val="outset" w:sz="6" w:space="0" w:color="C0C0C0"/>
              <w:bottom w:val="outset" w:sz="6" w:space="0" w:color="C0C0C0"/>
              <w:right w:val="outset" w:sz="6" w:space="0" w:color="C0C0C0"/>
            </w:tcBorders>
          </w:tcPr>
          <w:p w14:paraId="7F21BDA4" w14:textId="2E0376D0"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SA5#145e, SA5#146</w:t>
            </w:r>
            <w:r w:rsidRPr="004B5016">
              <w:rPr>
                <w:rFonts w:ascii="Arial" w:eastAsia="等线" w:hAnsi="Arial" w:cs="Arial"/>
                <w:color w:val="000000"/>
                <w:kern w:val="24"/>
                <w:sz w:val="18"/>
                <w:szCs w:val="18"/>
                <w:lang w:eastAsia="zh-CN"/>
              </w:rPr>
              <w:t>e</w:t>
            </w:r>
          </w:p>
        </w:tc>
      </w:tr>
      <w:tr w:rsidR="00DA018C" w:rsidRPr="00EF44FE" w14:paraId="2E027E30" w14:textId="4C75404D"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8193EB" w14:textId="0AACC619" w:rsidR="00DA018C" w:rsidRPr="00DA018C" w:rsidRDefault="00302832" w:rsidP="00DA018C">
            <w:pPr>
              <w:rPr>
                <w:rFonts w:ascii="Arial" w:eastAsia="等线" w:hAnsi="Arial" w:cs="Arial"/>
                <w:color w:val="000000"/>
                <w:kern w:val="24"/>
                <w:sz w:val="18"/>
                <w:szCs w:val="18"/>
                <w:lang w:eastAsia="zh-CN"/>
              </w:rPr>
            </w:pPr>
            <w:r w:rsidRPr="0004203A">
              <w:rPr>
                <w:rFonts w:ascii="Arial" w:hAnsi="Arial" w:cs="Arial"/>
                <w:b/>
                <w:sz w:val="20"/>
                <w:szCs w:val="20"/>
              </w:rPr>
              <w:t>FS_NETSLICE_IDMS_WoP#</w:t>
            </w:r>
            <w:r>
              <w:rPr>
                <w:rFonts w:ascii="Arial" w:hAnsi="Arial" w:cs="Arial"/>
                <w:b/>
                <w:sz w:val="20"/>
                <w:szCs w:val="20"/>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A147BBC" w14:textId="214A015C"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5 Conclusions and recommendations for further work</w:t>
            </w:r>
          </w:p>
        </w:tc>
        <w:tc>
          <w:tcPr>
            <w:tcW w:w="2925" w:type="dxa"/>
            <w:tcBorders>
              <w:top w:val="outset" w:sz="6" w:space="0" w:color="C0C0C0"/>
              <w:left w:val="outset" w:sz="6" w:space="0" w:color="C0C0C0"/>
              <w:bottom w:val="outset" w:sz="6" w:space="0" w:color="C0C0C0"/>
              <w:right w:val="outset" w:sz="6" w:space="0" w:color="C0C0C0"/>
            </w:tcBorders>
          </w:tcPr>
          <w:p w14:paraId="4930B066" w14:textId="5D4E2F19" w:rsidR="00DA018C" w:rsidRPr="00DA018C" w:rsidRDefault="00DA018C" w:rsidP="00DA018C">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A5#146e</w:t>
            </w:r>
          </w:p>
        </w:tc>
      </w:tr>
      <w:tr w:rsidR="002F49CC" w:rsidRPr="00EF44FE" w14:paraId="082C1EE3" w14:textId="6BEC1E81"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0AFB721" w14:textId="36EEE5ED" w:rsidR="002F49CC" w:rsidRPr="00F57C35" w:rsidRDefault="002F49CC" w:rsidP="00F57C35">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7D0A656E" w14:textId="77777777" w:rsidR="00831E6D" w:rsidRDefault="00C20FAD" w:rsidP="00831E6D">
            <w:pPr>
              <w:rPr>
                <w:rFonts w:ascii="Arial" w:hAnsi="Arial" w:cs="Arial"/>
                <w:b/>
                <w:color w:val="000000"/>
                <w:sz w:val="18"/>
                <w:szCs w:val="18"/>
              </w:rPr>
            </w:pPr>
            <w:r w:rsidRPr="00C20FAD">
              <w:rPr>
                <w:rFonts w:ascii="Arial" w:hAnsi="Arial" w:cs="Arial"/>
                <w:b/>
                <w:color w:val="000000"/>
                <w:sz w:val="18"/>
                <w:szCs w:val="18"/>
              </w:rPr>
              <w:t>Study on AI/ ML management</w:t>
            </w:r>
            <w:r>
              <w:rPr>
                <w:rFonts w:ascii="Arial" w:hAnsi="Arial" w:cs="Arial"/>
                <w:b/>
                <w:color w:val="000000"/>
                <w:sz w:val="18"/>
                <w:szCs w:val="18"/>
              </w:rPr>
              <w:t xml:space="preserve"> (</w:t>
            </w:r>
            <w:r w:rsidRPr="00C20FAD">
              <w:rPr>
                <w:rFonts w:ascii="Arial" w:hAnsi="Arial" w:cs="Arial"/>
                <w:b/>
                <w:color w:val="000000"/>
                <w:sz w:val="18"/>
                <w:szCs w:val="18"/>
              </w:rPr>
              <w:t>FS_AIML_MGMT</w:t>
            </w:r>
            <w:r>
              <w:rPr>
                <w:rFonts w:ascii="Arial" w:hAnsi="Arial" w:cs="Arial"/>
                <w:b/>
                <w:color w:val="000000"/>
                <w:sz w:val="18"/>
                <w:szCs w:val="18"/>
              </w:rPr>
              <w:t>)</w:t>
            </w:r>
          </w:p>
          <w:p w14:paraId="77EC2AD2"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(Intel, NEC)</w:t>
            </w:r>
            <w:r w:rsidR="00C20FAD" w:rsidRPr="005A4053">
              <w:rPr>
                <w:rFonts w:ascii="Arial" w:hAnsi="Arial" w:cs="Arial"/>
                <w:b/>
                <w:color w:val="000000"/>
                <w:sz w:val="18"/>
                <w:szCs w:val="18"/>
                <w:lang w:val="sv-SE"/>
              </w:rPr>
              <w:t xml:space="preserve"> (SP-211443)</w:t>
            </w:r>
          </w:p>
          <w:p w14:paraId="60112F99" w14:textId="29E1CA08" w:rsidR="00E255D1" w:rsidRPr="005A4053" w:rsidRDefault="00E255D1"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SA5#145/</w:t>
            </w:r>
            <w:r w:rsidRPr="005A4053">
              <w:rPr>
                <w:rFonts w:ascii="Arial" w:hAnsi="Arial" w:cs="Arial"/>
                <w:b/>
                <w:color w:val="000000"/>
                <w:sz w:val="18"/>
                <w:szCs w:val="18"/>
                <w:lang w:val="sv-SE"/>
              </w:rPr>
              <w:t>SA#97(Sep 2022)</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5C5B38D1" w14:textId="5F967252" w:rsidR="002F49CC" w:rsidRPr="00C54D84" w:rsidRDefault="00302832" w:rsidP="00F57C35">
            <w:pPr>
              <w:rPr>
                <w:rFonts w:ascii="Arial" w:hAnsi="Arial" w:cs="Arial"/>
                <w:b/>
                <w:color w:val="0000FF"/>
                <w:sz w:val="18"/>
                <w:szCs w:val="18"/>
                <w:lang w:eastAsia="zh-CN"/>
                <w:rPrChange w:id="373" w:author="0601" w:date="2022-06-02T19:34:00Z">
                  <w:rPr>
                    <w:rFonts w:ascii="Arial" w:hAnsi="Arial" w:cs="Arial"/>
                    <w:color w:val="000000"/>
                    <w:sz w:val="18"/>
                    <w:szCs w:val="18"/>
                    <w:lang w:eastAsia="zh-CN"/>
                  </w:rPr>
                </w:rPrChange>
              </w:rPr>
            </w:pPr>
            <w:r w:rsidRPr="00C54D84">
              <w:rPr>
                <w:rFonts w:ascii="Arial" w:hAnsi="Arial" w:cs="Arial"/>
                <w:b/>
                <w:color w:val="0000FF"/>
                <w:sz w:val="18"/>
                <w:szCs w:val="18"/>
                <w:lang w:eastAsia="zh-CN"/>
                <w:rPrChange w:id="374" w:author="0601" w:date="2022-06-02T19:34:00Z">
                  <w:rPr>
                    <w:rFonts w:ascii="Arial" w:hAnsi="Arial" w:cs="Arial"/>
                    <w:color w:val="000000"/>
                    <w:sz w:val="18"/>
                    <w:szCs w:val="18"/>
                    <w:lang w:eastAsia="zh-CN"/>
                  </w:rPr>
                </w:rPrChange>
              </w:rPr>
              <w:t>10/</w:t>
            </w:r>
            <w:r w:rsidR="00AB35DA" w:rsidRPr="00C54D84">
              <w:rPr>
                <w:rFonts w:ascii="Arial" w:hAnsi="Arial" w:cs="Arial"/>
                <w:b/>
                <w:color w:val="0000FF"/>
                <w:sz w:val="18"/>
                <w:szCs w:val="18"/>
                <w:lang w:eastAsia="zh-CN"/>
                <w:rPrChange w:id="375" w:author="0601" w:date="2022-06-02T19:34:00Z">
                  <w:rPr>
                    <w:rFonts w:ascii="Arial" w:hAnsi="Arial" w:cs="Arial"/>
                    <w:color w:val="000000"/>
                    <w:sz w:val="18"/>
                    <w:szCs w:val="18"/>
                    <w:lang w:eastAsia="zh-CN"/>
                  </w:rPr>
                </w:rPrChange>
              </w:rPr>
              <w:t>4</w:t>
            </w:r>
            <w:r w:rsidRPr="00C54D84">
              <w:rPr>
                <w:rFonts w:ascii="Arial" w:hAnsi="Arial" w:cs="Arial"/>
                <w:b/>
                <w:color w:val="0000FF"/>
                <w:sz w:val="18"/>
                <w:szCs w:val="18"/>
                <w:lang w:eastAsia="zh-CN"/>
                <w:rPrChange w:id="376" w:author="0601" w:date="2022-06-02T19:34:00Z">
                  <w:rPr>
                    <w:rFonts w:ascii="Arial" w:hAnsi="Arial" w:cs="Arial"/>
                    <w:color w:val="000000"/>
                    <w:sz w:val="18"/>
                    <w:szCs w:val="18"/>
                    <w:lang w:eastAsia="zh-CN"/>
                  </w:rPr>
                </w:rPrChange>
              </w:rPr>
              <w:t>+1=</w:t>
            </w:r>
            <w:r w:rsidR="00AB35DA" w:rsidRPr="00C54D84">
              <w:rPr>
                <w:rFonts w:ascii="Arial" w:hAnsi="Arial" w:cs="Arial"/>
                <w:b/>
                <w:color w:val="0000FF"/>
                <w:sz w:val="18"/>
                <w:szCs w:val="18"/>
                <w:lang w:eastAsia="zh-CN"/>
                <w:rPrChange w:id="377" w:author="0601" w:date="2022-06-02T19:34:00Z">
                  <w:rPr>
                    <w:rFonts w:ascii="Arial" w:hAnsi="Arial" w:cs="Arial"/>
                    <w:color w:val="000000"/>
                    <w:sz w:val="18"/>
                    <w:szCs w:val="18"/>
                    <w:lang w:eastAsia="zh-CN"/>
                  </w:rPr>
                </w:rPrChange>
              </w:rPr>
              <w:t>4</w:t>
            </w:r>
          </w:p>
        </w:tc>
      </w:tr>
      <w:tr w:rsidR="009644B7" w:rsidRPr="00EF44FE" w14:paraId="4D2C348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F0525CC" w14:textId="78D5C271" w:rsidR="009644B7" w:rsidRPr="00625CF9" w:rsidRDefault="009D77C4" w:rsidP="009644B7">
            <w:pPr>
              <w:rPr>
                <w:rFonts w:ascii="Arial" w:eastAsia="等线" w:hAnsi="Arial" w:cs="Arial"/>
                <w:color w:val="000000"/>
                <w:kern w:val="24"/>
                <w:sz w:val="18"/>
                <w:szCs w:val="18"/>
                <w:lang w:eastAsia="zh-CN"/>
              </w:rPr>
            </w:pPr>
            <w:r w:rsidRPr="00C20FAD">
              <w:rPr>
                <w:rFonts w:ascii="Arial" w:hAnsi="Arial" w:cs="Arial"/>
                <w:b/>
                <w:color w:val="000000"/>
                <w:sz w:val="18"/>
                <w:szCs w:val="18"/>
              </w:rPr>
              <w:t>FS_AIML_MGMT</w:t>
            </w:r>
            <w:r>
              <w:rPr>
                <w:rFonts w:ascii="Arial" w:hAnsi="Arial" w:cs="Arial"/>
                <w:b/>
                <w:color w:val="000000"/>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387D635" w14:textId="19980F2E" w:rsidR="009644B7" w:rsidRPr="00625CF9" w:rsidRDefault="0020446E" w:rsidP="009644B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9644B7" w:rsidRPr="00625CF9">
              <w:rPr>
                <w:rFonts w:ascii="Arial" w:eastAsia="等线" w:hAnsi="Arial" w:cs="Arial"/>
                <w:color w:val="000000"/>
                <w:kern w:val="24"/>
                <w:sz w:val="18"/>
                <w:szCs w:val="18"/>
                <w:lang w:eastAsia="zh-CN"/>
              </w:rPr>
              <w:t>General aspects (including scope, background, concept and overview, etc.)</w:t>
            </w:r>
          </w:p>
        </w:tc>
        <w:tc>
          <w:tcPr>
            <w:tcW w:w="2925" w:type="dxa"/>
            <w:tcBorders>
              <w:top w:val="outset" w:sz="6" w:space="0" w:color="C0C0C0"/>
              <w:left w:val="outset" w:sz="6" w:space="0" w:color="C0C0C0"/>
              <w:bottom w:val="outset" w:sz="6" w:space="0" w:color="C0C0C0"/>
              <w:right w:val="outset" w:sz="6" w:space="0" w:color="C0C0C0"/>
            </w:tcBorders>
          </w:tcPr>
          <w:p w14:paraId="5D317396" w14:textId="26E87E5B" w:rsidR="009644B7" w:rsidRPr="00106F55" w:rsidRDefault="009644B7" w:rsidP="009644B7">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General to all objectives</w:t>
            </w:r>
            <w:r w:rsidR="00A7206A" w:rsidRPr="00106F55">
              <w:rPr>
                <w:rFonts w:ascii="Arial" w:eastAsia="等线" w:hAnsi="Arial" w:cs="Arial"/>
                <w:color w:val="000000"/>
                <w:kern w:val="24"/>
                <w:sz w:val="18"/>
                <w:szCs w:val="18"/>
                <w:lang w:eastAsia="zh-CN"/>
              </w:rPr>
              <w:t xml:space="preserve">, </w:t>
            </w:r>
            <w:r w:rsidR="00A7206A" w:rsidRPr="00106F55">
              <w:rPr>
                <w:rFonts w:ascii="Arial" w:eastAsia="等线" w:hAnsi="Arial" w:cs="Arial"/>
                <w:bCs/>
                <w:color w:val="000000"/>
                <w:kern w:val="24"/>
                <w:sz w:val="18"/>
                <w:szCs w:val="18"/>
                <w:lang w:eastAsia="zh-CN"/>
                <w:rPrChange w:id="378" w:author="0602" w:date="2022-06-03T16:43:00Z">
                  <w:rPr>
                    <w:rFonts w:ascii="Arial" w:eastAsia="等线" w:hAnsi="Arial" w:cs="Arial"/>
                    <w:b/>
                    <w:bCs/>
                    <w:color w:val="000000"/>
                    <w:kern w:val="24"/>
                    <w:sz w:val="18"/>
                    <w:szCs w:val="18"/>
                    <w:lang w:eastAsia="zh-CN"/>
                  </w:rPr>
                </w:rPrChange>
              </w:rPr>
              <w:t>SA5#143e</w:t>
            </w:r>
            <w:r w:rsidR="002569C6" w:rsidRPr="00106F55">
              <w:rPr>
                <w:rFonts w:ascii="Arial" w:eastAsia="等线" w:hAnsi="Arial" w:cs="Arial"/>
                <w:bCs/>
                <w:color w:val="000000"/>
                <w:kern w:val="24"/>
                <w:sz w:val="18"/>
                <w:szCs w:val="18"/>
                <w:lang w:eastAsia="zh-CN"/>
                <w:rPrChange w:id="379" w:author="0602" w:date="2022-06-03T16:43:00Z">
                  <w:rPr>
                    <w:rFonts w:ascii="Arial" w:eastAsia="等线" w:hAnsi="Arial" w:cs="Arial"/>
                    <w:b/>
                    <w:bCs/>
                    <w:color w:val="000000"/>
                    <w:kern w:val="24"/>
                    <w:sz w:val="18"/>
                    <w:szCs w:val="18"/>
                    <w:lang w:eastAsia="zh-CN"/>
                  </w:rPr>
                </w:rPrChange>
              </w:rPr>
              <w:t>/</w:t>
            </w:r>
            <w:r w:rsidR="002569C6" w:rsidRPr="00106F55">
              <w:rPr>
                <w:rFonts w:ascii="Arial" w:eastAsia="等线" w:hAnsi="Arial" w:cs="Arial"/>
                <w:color w:val="000000"/>
                <w:kern w:val="24"/>
                <w:sz w:val="18"/>
                <w:szCs w:val="18"/>
                <w:lang w:eastAsia="zh-CN"/>
              </w:rPr>
              <w:t>144e</w:t>
            </w:r>
          </w:p>
        </w:tc>
      </w:tr>
      <w:tr w:rsidR="009D77C4" w:rsidRPr="00EF44FE" w14:paraId="27C7B52B"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E04F2A2" w14:textId="0ABB9607"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66658B4" w14:textId="69DF3814"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Pr="00625CF9">
              <w:rPr>
                <w:rFonts w:ascii="Arial" w:eastAsia="等线" w:hAnsi="Arial" w:cs="Arial"/>
                <w:color w:val="000000"/>
                <w:kern w:val="24"/>
                <w:sz w:val="18"/>
                <w:szCs w:val="18"/>
                <w:lang w:eastAsia="zh-CN"/>
              </w:rPr>
              <w:t>Validation of AI/ML model and AI/ML-enabled function</w:t>
            </w:r>
          </w:p>
          <w:p w14:paraId="1D9724EC"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2.1</w:t>
            </w:r>
            <w:r w:rsidRPr="00625CF9">
              <w:rPr>
                <w:rFonts w:ascii="Arial" w:eastAsia="等线" w:hAnsi="Arial" w:cs="Arial"/>
                <w:color w:val="000000"/>
                <w:kern w:val="24"/>
                <w:sz w:val="18"/>
                <w:szCs w:val="18"/>
                <w:lang w:eastAsia="zh-CN"/>
              </w:rPr>
              <w:tab/>
              <w:t>Stage 1 (UC and potential requirements)</w:t>
            </w:r>
          </w:p>
          <w:p w14:paraId="6EDCE167" w14:textId="4A703C10"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2.2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2AC0213C" w14:textId="51E4A93C" w:rsidR="009D77C4" w:rsidRPr="00106F55" w:rsidRDefault="009D77C4" w:rsidP="009D77C4">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 xml:space="preserve">First item of objective #1, </w:t>
            </w:r>
            <w:r w:rsidRPr="00106F55">
              <w:rPr>
                <w:rFonts w:ascii="Arial" w:eastAsia="等线" w:hAnsi="Arial" w:cs="Arial"/>
                <w:bCs/>
                <w:color w:val="000000"/>
                <w:kern w:val="24"/>
                <w:sz w:val="18"/>
                <w:szCs w:val="18"/>
                <w:lang w:eastAsia="zh-CN"/>
                <w:rPrChange w:id="380" w:author="0602" w:date="2022-06-03T16:43:00Z">
                  <w:rPr>
                    <w:rFonts w:ascii="Arial" w:eastAsia="等线" w:hAnsi="Arial" w:cs="Arial"/>
                    <w:b/>
                    <w:bCs/>
                    <w:color w:val="000000"/>
                    <w:kern w:val="24"/>
                    <w:sz w:val="18"/>
                    <w:szCs w:val="18"/>
                    <w:lang w:eastAsia="zh-CN"/>
                  </w:rPr>
                </w:rPrChange>
              </w:rPr>
              <w:t>SA5#143e</w:t>
            </w:r>
            <w:r w:rsidR="002569C6" w:rsidRPr="00106F55">
              <w:rPr>
                <w:rFonts w:ascii="Arial" w:eastAsia="等线" w:hAnsi="Arial" w:cs="Arial"/>
                <w:bCs/>
                <w:color w:val="000000"/>
                <w:kern w:val="24"/>
                <w:sz w:val="18"/>
                <w:szCs w:val="18"/>
                <w:lang w:eastAsia="zh-CN"/>
                <w:rPrChange w:id="381" w:author="0602" w:date="2022-06-03T16:43:00Z">
                  <w:rPr>
                    <w:rFonts w:ascii="Arial" w:eastAsia="等线" w:hAnsi="Arial" w:cs="Arial"/>
                    <w:b/>
                    <w:bCs/>
                    <w:color w:val="000000"/>
                    <w:kern w:val="24"/>
                    <w:sz w:val="18"/>
                    <w:szCs w:val="18"/>
                    <w:lang w:eastAsia="zh-CN"/>
                  </w:rPr>
                </w:rPrChange>
              </w:rPr>
              <w:t>/</w:t>
            </w:r>
            <w:r w:rsidR="002569C6" w:rsidRPr="00106F55">
              <w:rPr>
                <w:rFonts w:ascii="Arial" w:eastAsia="等线" w:hAnsi="Arial" w:cs="Arial"/>
                <w:color w:val="000000"/>
                <w:kern w:val="24"/>
                <w:sz w:val="18"/>
                <w:szCs w:val="18"/>
                <w:lang w:eastAsia="zh-CN"/>
              </w:rPr>
              <w:t>144e</w:t>
            </w:r>
          </w:p>
        </w:tc>
      </w:tr>
      <w:tr w:rsidR="009D77C4" w:rsidRPr="00EF44FE" w14:paraId="1FD37FD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B128F3" w14:textId="509E3FF3"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514D628" w14:textId="7F16A54E"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Pr="00625CF9">
              <w:rPr>
                <w:rFonts w:ascii="Arial" w:eastAsia="等线" w:hAnsi="Arial" w:cs="Arial"/>
                <w:color w:val="000000"/>
                <w:kern w:val="24"/>
                <w:sz w:val="18"/>
                <w:szCs w:val="18"/>
                <w:lang w:eastAsia="zh-CN"/>
              </w:rPr>
              <w:t xml:space="preserve">Testing of AI/ML model and AI/ML-enabled function </w:t>
            </w:r>
          </w:p>
          <w:p w14:paraId="28CA588A"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3.1</w:t>
            </w:r>
            <w:r w:rsidRPr="00625CF9">
              <w:rPr>
                <w:rFonts w:ascii="Arial" w:eastAsia="等线" w:hAnsi="Arial" w:cs="Arial"/>
                <w:color w:val="000000"/>
                <w:kern w:val="24"/>
                <w:sz w:val="18"/>
                <w:szCs w:val="18"/>
                <w:lang w:eastAsia="zh-CN"/>
              </w:rPr>
              <w:tab/>
              <w:t>Stage 1 (UC and potential requirements)</w:t>
            </w:r>
          </w:p>
          <w:p w14:paraId="7F7CB27D" w14:textId="75B372EE"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3.2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6DD858CC" w14:textId="4C3D416E" w:rsidR="009D77C4" w:rsidRPr="00106F55" w:rsidRDefault="009D77C4" w:rsidP="009D77C4">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 xml:space="preserve">Second item of objective #1, </w:t>
            </w:r>
            <w:r w:rsidRPr="00106F55">
              <w:rPr>
                <w:rFonts w:ascii="Arial" w:eastAsia="等线" w:hAnsi="Arial" w:cs="Arial"/>
                <w:bCs/>
                <w:color w:val="000000"/>
                <w:kern w:val="24"/>
                <w:sz w:val="18"/>
                <w:szCs w:val="18"/>
                <w:lang w:eastAsia="zh-CN"/>
                <w:rPrChange w:id="382" w:author="0602" w:date="2022-06-03T16:43:00Z">
                  <w:rPr>
                    <w:rFonts w:ascii="Arial" w:eastAsia="等线" w:hAnsi="Arial" w:cs="Arial"/>
                    <w:b/>
                    <w:bCs/>
                    <w:color w:val="000000"/>
                    <w:kern w:val="24"/>
                    <w:sz w:val="18"/>
                    <w:szCs w:val="18"/>
                    <w:lang w:eastAsia="zh-CN"/>
                  </w:rPr>
                </w:rPrChange>
              </w:rPr>
              <w:t>SA5#143e</w:t>
            </w:r>
            <w:r w:rsidR="002569C6" w:rsidRPr="00106F55">
              <w:rPr>
                <w:rFonts w:ascii="Arial" w:eastAsia="等线" w:hAnsi="Arial" w:cs="Arial"/>
                <w:bCs/>
                <w:color w:val="000000"/>
                <w:kern w:val="24"/>
                <w:sz w:val="18"/>
                <w:szCs w:val="18"/>
                <w:lang w:eastAsia="zh-CN"/>
                <w:rPrChange w:id="383" w:author="0602" w:date="2022-06-03T16:43:00Z">
                  <w:rPr>
                    <w:rFonts w:ascii="Arial" w:eastAsia="等线" w:hAnsi="Arial" w:cs="Arial"/>
                    <w:b/>
                    <w:bCs/>
                    <w:color w:val="000000"/>
                    <w:kern w:val="24"/>
                    <w:sz w:val="18"/>
                    <w:szCs w:val="18"/>
                    <w:lang w:eastAsia="zh-CN"/>
                  </w:rPr>
                </w:rPrChange>
              </w:rPr>
              <w:t>/</w:t>
            </w:r>
            <w:r w:rsidR="002569C6" w:rsidRPr="00106F55">
              <w:rPr>
                <w:rFonts w:ascii="Arial" w:eastAsia="等线" w:hAnsi="Arial" w:cs="Arial"/>
                <w:color w:val="000000"/>
                <w:kern w:val="24"/>
                <w:sz w:val="18"/>
                <w:szCs w:val="18"/>
                <w:lang w:eastAsia="zh-CN"/>
              </w:rPr>
              <w:t>144e</w:t>
            </w:r>
          </w:p>
        </w:tc>
      </w:tr>
      <w:tr w:rsidR="009D77C4" w:rsidRPr="00EF44FE" w14:paraId="4EC481D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87AD15" w14:textId="70555E99"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C1181EC" w14:textId="370BD150"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4.</w:t>
            </w:r>
            <w:r w:rsidRPr="00625CF9">
              <w:rPr>
                <w:rFonts w:ascii="Arial" w:eastAsia="等线" w:hAnsi="Arial" w:cs="Arial"/>
                <w:color w:val="000000"/>
                <w:kern w:val="24"/>
                <w:sz w:val="18"/>
                <w:szCs w:val="18"/>
                <w:lang w:eastAsia="zh-CN"/>
              </w:rPr>
              <w:t>Deployment of AI/ML model (new or updated model) and AI/ML-enabled function</w:t>
            </w:r>
          </w:p>
          <w:p w14:paraId="2601E826"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4.1</w:t>
            </w:r>
            <w:r w:rsidRPr="00625CF9">
              <w:rPr>
                <w:rFonts w:ascii="Arial" w:eastAsia="等线" w:hAnsi="Arial" w:cs="Arial"/>
                <w:color w:val="000000"/>
                <w:kern w:val="24"/>
                <w:sz w:val="18"/>
                <w:szCs w:val="18"/>
                <w:lang w:eastAsia="zh-CN"/>
              </w:rPr>
              <w:tab/>
              <w:t>Stage 1 (UC and potential requirements)</w:t>
            </w:r>
          </w:p>
          <w:p w14:paraId="1F07F4A5" w14:textId="3233D392"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4.2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0F4114B8" w14:textId="6504029C" w:rsidR="009D77C4" w:rsidRPr="00106F55" w:rsidRDefault="009D77C4" w:rsidP="009D77C4">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 xml:space="preserve">Third item of objective #1, </w:t>
            </w:r>
            <w:r w:rsidRPr="00106F55">
              <w:rPr>
                <w:rFonts w:ascii="Arial" w:eastAsia="等线" w:hAnsi="Arial" w:cs="Arial"/>
                <w:bCs/>
                <w:color w:val="000000"/>
                <w:kern w:val="24"/>
                <w:sz w:val="18"/>
                <w:szCs w:val="18"/>
                <w:lang w:eastAsia="zh-CN"/>
                <w:rPrChange w:id="384" w:author="0602" w:date="2022-06-03T16:43:00Z">
                  <w:rPr>
                    <w:rFonts w:ascii="Arial" w:eastAsia="等线" w:hAnsi="Arial" w:cs="Arial"/>
                    <w:b/>
                    <w:bCs/>
                    <w:color w:val="000000"/>
                    <w:kern w:val="24"/>
                    <w:sz w:val="18"/>
                    <w:szCs w:val="18"/>
                    <w:lang w:eastAsia="zh-CN"/>
                  </w:rPr>
                </w:rPrChange>
              </w:rPr>
              <w:t>SA5#143e</w:t>
            </w:r>
            <w:r w:rsidR="002569C6" w:rsidRPr="00106F55">
              <w:rPr>
                <w:rFonts w:ascii="Arial" w:eastAsia="等线" w:hAnsi="Arial" w:cs="Arial"/>
                <w:bCs/>
                <w:color w:val="000000"/>
                <w:kern w:val="24"/>
                <w:sz w:val="18"/>
                <w:szCs w:val="18"/>
                <w:lang w:eastAsia="zh-CN"/>
                <w:rPrChange w:id="385" w:author="0602" w:date="2022-06-03T16:43:00Z">
                  <w:rPr>
                    <w:rFonts w:ascii="Arial" w:eastAsia="等线" w:hAnsi="Arial" w:cs="Arial"/>
                    <w:b/>
                    <w:bCs/>
                    <w:color w:val="000000"/>
                    <w:kern w:val="24"/>
                    <w:sz w:val="18"/>
                    <w:szCs w:val="18"/>
                    <w:lang w:eastAsia="zh-CN"/>
                  </w:rPr>
                </w:rPrChange>
              </w:rPr>
              <w:t>/</w:t>
            </w:r>
            <w:r w:rsidR="002569C6" w:rsidRPr="00106F55">
              <w:rPr>
                <w:rFonts w:ascii="Arial" w:eastAsia="等线" w:hAnsi="Arial" w:cs="Arial"/>
                <w:color w:val="000000"/>
                <w:kern w:val="24"/>
                <w:sz w:val="18"/>
                <w:szCs w:val="18"/>
                <w:lang w:eastAsia="zh-CN"/>
              </w:rPr>
              <w:t>144e</w:t>
            </w:r>
          </w:p>
        </w:tc>
      </w:tr>
      <w:tr w:rsidR="009D77C4" w:rsidRPr="00EF44FE" w14:paraId="070FA47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92A0A24" w14:textId="27659CAF"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902D997" w14:textId="045F1D27"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Pr="00625CF9">
              <w:rPr>
                <w:rFonts w:ascii="Arial" w:eastAsia="等线" w:hAnsi="Arial" w:cs="Arial"/>
                <w:color w:val="000000"/>
                <w:kern w:val="24"/>
                <w:sz w:val="18"/>
                <w:szCs w:val="18"/>
                <w:lang w:eastAsia="zh-CN"/>
              </w:rPr>
              <w:t>Configuration of AI/ML-enabled function</w:t>
            </w:r>
          </w:p>
          <w:p w14:paraId="5307688E"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5.1</w:t>
            </w:r>
            <w:r w:rsidRPr="00625CF9">
              <w:rPr>
                <w:rFonts w:ascii="Arial" w:eastAsia="等线" w:hAnsi="Arial" w:cs="Arial"/>
                <w:color w:val="000000"/>
                <w:kern w:val="24"/>
                <w:sz w:val="18"/>
                <w:szCs w:val="18"/>
                <w:lang w:eastAsia="zh-CN"/>
              </w:rPr>
              <w:tab/>
              <w:t>Stage 1 (UC and potential requirements)</w:t>
            </w:r>
          </w:p>
          <w:p w14:paraId="1CD3D06F" w14:textId="5E42FDBB"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5.2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04F00580" w14:textId="5E2A32F6"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Forth item of objective #1</w:t>
            </w:r>
          </w:p>
        </w:tc>
      </w:tr>
      <w:tr w:rsidR="009D77C4" w:rsidRPr="00EF44FE" w14:paraId="736B692E"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EFB9B20" w14:textId="17C728B7"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6</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B80EEEC" w14:textId="7C7265E9"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Pr="00625CF9">
              <w:rPr>
                <w:rFonts w:ascii="Arial" w:eastAsia="等线" w:hAnsi="Arial" w:cs="Arial"/>
                <w:color w:val="000000"/>
                <w:kern w:val="24"/>
                <w:sz w:val="18"/>
                <w:szCs w:val="18"/>
                <w:lang w:eastAsia="zh-CN"/>
              </w:rPr>
              <w:t>Performance evaluation of AI/ML-enabled function</w:t>
            </w:r>
          </w:p>
          <w:p w14:paraId="69DC7576"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6.1</w:t>
            </w:r>
            <w:r w:rsidRPr="00625CF9">
              <w:rPr>
                <w:rFonts w:ascii="Arial" w:eastAsia="等线" w:hAnsi="Arial" w:cs="Arial"/>
                <w:color w:val="000000"/>
                <w:kern w:val="24"/>
                <w:sz w:val="18"/>
                <w:szCs w:val="18"/>
                <w:lang w:eastAsia="zh-CN"/>
              </w:rPr>
              <w:tab/>
              <w:t>Stage 1 (UC and potential requirements)</w:t>
            </w:r>
          </w:p>
          <w:p w14:paraId="157B2459" w14:textId="499321AF"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6.2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302E186A" w14:textId="664EBAA5"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Fifth item of objective #1</w:t>
            </w:r>
          </w:p>
        </w:tc>
      </w:tr>
      <w:tr w:rsidR="009D77C4" w:rsidRPr="00EF44FE" w14:paraId="1D1C748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AB42750" w14:textId="7A05D960"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7</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C550F76" w14:textId="1D4F0A08"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7.</w:t>
            </w:r>
            <w:r w:rsidRPr="00625CF9">
              <w:rPr>
                <w:rFonts w:ascii="Arial" w:eastAsia="等线" w:hAnsi="Arial" w:cs="Arial"/>
                <w:color w:val="000000"/>
                <w:kern w:val="24"/>
                <w:sz w:val="18"/>
                <w:szCs w:val="18"/>
                <w:lang w:eastAsia="zh-CN"/>
              </w:rPr>
              <w:t>Investigation of coordination between the AI/ML management capabilities and the AI/ML capabilities in 5GC</w:t>
            </w:r>
          </w:p>
        </w:tc>
        <w:tc>
          <w:tcPr>
            <w:tcW w:w="2925" w:type="dxa"/>
            <w:tcBorders>
              <w:top w:val="outset" w:sz="6" w:space="0" w:color="C0C0C0"/>
              <w:left w:val="outset" w:sz="6" w:space="0" w:color="C0C0C0"/>
              <w:bottom w:val="outset" w:sz="6" w:space="0" w:color="C0C0C0"/>
              <w:right w:val="outset" w:sz="6" w:space="0" w:color="C0C0C0"/>
            </w:tcBorders>
          </w:tcPr>
          <w:p w14:paraId="663F152E" w14:textId="1BB2772A"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#2</w:t>
            </w:r>
          </w:p>
        </w:tc>
      </w:tr>
      <w:tr w:rsidR="009D77C4" w:rsidRPr="00EF44FE" w14:paraId="3884613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2D24530" w14:textId="0AC3718D"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8</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B50ABD" w14:textId="5709D7BE"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8.</w:t>
            </w:r>
            <w:r w:rsidRPr="00625CF9">
              <w:rPr>
                <w:rFonts w:ascii="Arial" w:eastAsia="等线" w:hAnsi="Arial" w:cs="Arial"/>
                <w:color w:val="000000"/>
                <w:kern w:val="24"/>
                <w:sz w:val="18"/>
                <w:szCs w:val="18"/>
                <w:lang w:eastAsia="zh-CN"/>
              </w:rPr>
              <w:t>Relation between AI/ML management and other services/functions/entities (including MnSs and network functions/entities)</w:t>
            </w:r>
          </w:p>
        </w:tc>
        <w:tc>
          <w:tcPr>
            <w:tcW w:w="2925" w:type="dxa"/>
            <w:tcBorders>
              <w:top w:val="outset" w:sz="6" w:space="0" w:color="C0C0C0"/>
              <w:left w:val="outset" w:sz="6" w:space="0" w:color="C0C0C0"/>
              <w:bottom w:val="outset" w:sz="6" w:space="0" w:color="C0C0C0"/>
              <w:right w:val="outset" w:sz="6" w:space="0" w:color="C0C0C0"/>
            </w:tcBorders>
          </w:tcPr>
          <w:p w14:paraId="7769FFB9" w14:textId="28923A43"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#3</w:t>
            </w:r>
          </w:p>
        </w:tc>
      </w:tr>
      <w:tr w:rsidR="009D77C4" w:rsidRPr="00EF44FE" w14:paraId="0E7506E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80605A5" w14:textId="0A48B081"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9</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A134336" w14:textId="1DF1530C"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9.</w:t>
            </w:r>
            <w:r w:rsidRPr="00625CF9">
              <w:rPr>
                <w:rFonts w:ascii="Arial" w:eastAsia="等线" w:hAnsi="Arial" w:cs="Arial"/>
                <w:color w:val="000000"/>
                <w:kern w:val="24"/>
                <w:sz w:val="18"/>
                <w:szCs w:val="18"/>
                <w:lang w:eastAsia="zh-CN"/>
              </w:rPr>
              <w:t>Investigation of deployment scenarios where the solutions are needed for AI/ML model training and each of the AI/ML model management capability mentioned in objective 1)</w:t>
            </w:r>
          </w:p>
        </w:tc>
        <w:tc>
          <w:tcPr>
            <w:tcW w:w="2925" w:type="dxa"/>
            <w:tcBorders>
              <w:top w:val="outset" w:sz="6" w:space="0" w:color="C0C0C0"/>
              <w:left w:val="outset" w:sz="6" w:space="0" w:color="C0C0C0"/>
              <w:bottom w:val="outset" w:sz="6" w:space="0" w:color="C0C0C0"/>
              <w:right w:val="outset" w:sz="6" w:space="0" w:color="C0C0C0"/>
            </w:tcBorders>
          </w:tcPr>
          <w:p w14:paraId="00065845" w14:textId="0CD1D211"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#4</w:t>
            </w:r>
          </w:p>
        </w:tc>
      </w:tr>
      <w:tr w:rsidR="009D77C4" w:rsidRPr="00EF44FE" w14:paraId="41A570F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E9A1FC" w14:textId="21A7ECE1"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FS_AIML_MGMT_WoP#1</w:t>
            </w:r>
            <w:r>
              <w:rPr>
                <w:rFonts w:ascii="Arial" w:hAnsi="Arial" w:cs="Arial"/>
                <w:b/>
                <w:color w:val="000000"/>
                <w:sz w:val="18"/>
                <w:szCs w:val="18"/>
              </w:rPr>
              <w:t>0</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2F829D3" w14:textId="5A864C57"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10.</w:t>
            </w:r>
            <w:r w:rsidRPr="00625CF9">
              <w:rPr>
                <w:rFonts w:ascii="Arial" w:eastAsia="等线" w:hAnsi="Arial" w:cs="Arial"/>
                <w:color w:val="000000"/>
                <w:kern w:val="24"/>
                <w:sz w:val="18"/>
                <w:szCs w:val="18"/>
                <w:lang w:eastAsia="zh-CN"/>
              </w:rPr>
              <w:t>Conclusion and recommendations</w:t>
            </w:r>
          </w:p>
        </w:tc>
        <w:tc>
          <w:tcPr>
            <w:tcW w:w="2925" w:type="dxa"/>
            <w:tcBorders>
              <w:top w:val="outset" w:sz="6" w:space="0" w:color="C0C0C0"/>
              <w:left w:val="outset" w:sz="6" w:space="0" w:color="C0C0C0"/>
              <w:bottom w:val="outset" w:sz="6" w:space="0" w:color="C0C0C0"/>
              <w:right w:val="outset" w:sz="6" w:space="0" w:color="C0C0C0"/>
            </w:tcBorders>
          </w:tcPr>
          <w:p w14:paraId="55693F12" w14:textId="687492B7"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General to all objectives</w:t>
            </w:r>
          </w:p>
        </w:tc>
      </w:tr>
      <w:tr w:rsidR="00AD6782" w:rsidRPr="00EF44FE" w14:paraId="738F90D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CD8D1B7" w14:textId="5399F8B7" w:rsidR="00AD6782" w:rsidRPr="00F57C35" w:rsidRDefault="00AD6782" w:rsidP="00AD6782">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0BCD6AE9" w14:textId="77777777" w:rsidR="00831E6D" w:rsidRDefault="00AD6782" w:rsidP="00831E6D">
            <w:pPr>
              <w:rPr>
                <w:rFonts w:ascii="Arial" w:hAnsi="Arial" w:cs="Arial"/>
                <w:b/>
                <w:color w:val="000000"/>
                <w:sz w:val="18"/>
                <w:szCs w:val="18"/>
                <w:lang w:val="en-US"/>
              </w:rPr>
            </w:pPr>
            <w:r w:rsidRPr="00136737">
              <w:rPr>
                <w:rFonts w:ascii="Arial" w:hAnsi="Arial" w:cs="Arial"/>
                <w:b/>
                <w:color w:val="000000"/>
                <w:sz w:val="18"/>
                <w:szCs w:val="18"/>
                <w:lang w:val="en-US"/>
              </w:rPr>
              <w:t>Study on Enhancement of the management aspects related to NWDAF</w:t>
            </w:r>
            <w:r>
              <w:rPr>
                <w:rFonts w:ascii="Arial" w:hAnsi="Arial" w:cs="Arial"/>
                <w:b/>
                <w:color w:val="000000"/>
                <w:sz w:val="18"/>
                <w:szCs w:val="18"/>
                <w:lang w:val="en-US"/>
              </w:rPr>
              <w:t xml:space="preserve"> </w:t>
            </w:r>
            <w:r w:rsidRPr="00136737">
              <w:rPr>
                <w:rFonts w:ascii="Arial" w:hAnsi="Arial" w:cs="Arial"/>
                <w:b/>
                <w:color w:val="000000"/>
                <w:sz w:val="18"/>
                <w:szCs w:val="18"/>
                <w:lang w:val="en-US"/>
              </w:rPr>
              <w:t>(FS_MANWDAF)</w:t>
            </w:r>
          </w:p>
          <w:p w14:paraId="56104BAE" w14:textId="77777777" w:rsidR="00AD6782"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(China Telecom) </w:t>
            </w:r>
            <w:r w:rsidR="00AD6782" w:rsidRPr="005A4053">
              <w:rPr>
                <w:rFonts w:ascii="Arial" w:hAnsi="Arial" w:cs="Arial"/>
                <w:b/>
                <w:color w:val="000000"/>
                <w:sz w:val="18"/>
                <w:szCs w:val="18"/>
                <w:lang w:val="sv-SE"/>
              </w:rPr>
              <w:t>(SP-211435)</w:t>
            </w:r>
          </w:p>
          <w:p w14:paraId="64F22ED2" w14:textId="59930776" w:rsidR="00E255D1" w:rsidRPr="005A4053" w:rsidRDefault="00E255D1" w:rsidP="004049A2">
            <w:pPr>
              <w:rPr>
                <w:rFonts w:ascii="Arial" w:hAnsi="Arial" w:cs="Arial"/>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SA5#146/</w:t>
            </w:r>
            <w:r w:rsidRPr="005A4053">
              <w:rPr>
                <w:rFonts w:ascii="Arial" w:hAnsi="Arial" w:cs="Arial"/>
                <w:b/>
                <w:color w:val="000000"/>
                <w:sz w:val="18"/>
                <w:szCs w:val="18"/>
                <w:lang w:val="sv-SE"/>
              </w:rPr>
              <w:t>SA#98(Dec 2022)</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39FB2A39" w14:textId="31B1E9EE" w:rsidR="00AD6782" w:rsidRPr="00C54D84" w:rsidRDefault="00302832" w:rsidP="00AD6782">
            <w:pPr>
              <w:rPr>
                <w:rFonts w:ascii="Arial" w:hAnsi="Arial" w:cs="Arial"/>
                <w:b/>
                <w:color w:val="0000FF"/>
                <w:sz w:val="18"/>
                <w:szCs w:val="18"/>
                <w:lang w:eastAsia="zh-CN"/>
                <w:rPrChange w:id="386" w:author="0601" w:date="2022-06-02T19:34:00Z">
                  <w:rPr>
                    <w:rFonts w:ascii="Arial" w:hAnsi="Arial" w:cs="Arial"/>
                    <w:color w:val="000000"/>
                    <w:sz w:val="18"/>
                    <w:szCs w:val="18"/>
                    <w:lang w:eastAsia="zh-CN"/>
                  </w:rPr>
                </w:rPrChange>
              </w:rPr>
            </w:pPr>
            <w:r w:rsidRPr="00C54D84">
              <w:rPr>
                <w:rFonts w:ascii="Arial" w:hAnsi="Arial" w:cs="Arial"/>
                <w:b/>
                <w:color w:val="0000FF"/>
                <w:sz w:val="18"/>
                <w:szCs w:val="18"/>
                <w:lang w:eastAsia="zh-CN"/>
                <w:rPrChange w:id="387" w:author="0601" w:date="2022-06-02T19:34:00Z">
                  <w:rPr>
                    <w:rFonts w:ascii="Arial" w:hAnsi="Arial" w:cs="Arial"/>
                    <w:color w:val="000000"/>
                    <w:sz w:val="18"/>
                    <w:szCs w:val="18"/>
                    <w:lang w:eastAsia="zh-CN"/>
                  </w:rPr>
                </w:rPrChange>
              </w:rPr>
              <w:t>2/</w:t>
            </w:r>
            <w:r w:rsidR="001E5CD8" w:rsidRPr="00C54D84">
              <w:rPr>
                <w:rFonts w:ascii="Arial" w:hAnsi="Arial" w:cs="Arial"/>
                <w:b/>
                <w:color w:val="0000FF"/>
                <w:sz w:val="18"/>
                <w:szCs w:val="18"/>
                <w:lang w:eastAsia="zh-CN"/>
                <w:rPrChange w:id="388" w:author="0601" w:date="2022-06-02T19:34:00Z">
                  <w:rPr>
                    <w:rFonts w:ascii="Arial" w:hAnsi="Arial" w:cs="Arial"/>
                    <w:color w:val="000000"/>
                    <w:sz w:val="18"/>
                    <w:szCs w:val="18"/>
                    <w:lang w:eastAsia="zh-CN"/>
                  </w:rPr>
                </w:rPrChange>
              </w:rPr>
              <w:t>5</w:t>
            </w:r>
            <w:r w:rsidRPr="00C54D84">
              <w:rPr>
                <w:rFonts w:ascii="Arial" w:hAnsi="Arial" w:cs="Arial"/>
                <w:b/>
                <w:color w:val="0000FF"/>
                <w:sz w:val="18"/>
                <w:szCs w:val="18"/>
                <w:lang w:eastAsia="zh-CN"/>
                <w:rPrChange w:id="389" w:author="0601" w:date="2022-06-02T19:34:00Z">
                  <w:rPr>
                    <w:rFonts w:ascii="Arial" w:hAnsi="Arial" w:cs="Arial"/>
                    <w:color w:val="000000"/>
                    <w:sz w:val="18"/>
                    <w:szCs w:val="18"/>
                    <w:lang w:eastAsia="zh-CN"/>
                  </w:rPr>
                </w:rPrChange>
              </w:rPr>
              <w:t>+1=2</w:t>
            </w:r>
          </w:p>
        </w:tc>
      </w:tr>
      <w:tr w:rsidR="00AD6782" w:rsidRPr="00EF44FE" w14:paraId="523919A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F666F41" w14:textId="36360A6B" w:rsidR="00AD6782" w:rsidRPr="00F57C35" w:rsidRDefault="009D77C4" w:rsidP="00AD6782">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C70B91" w14:textId="45ECC8DD" w:rsidR="00AD6782" w:rsidRPr="00F57C35" w:rsidRDefault="0020446E" w:rsidP="00AD6782">
            <w:pPr>
              <w:rPr>
                <w:rFonts w:ascii="Arial" w:hAnsi="Arial" w:cs="Arial"/>
                <w:color w:val="000000"/>
                <w:sz w:val="18"/>
                <w:szCs w:val="18"/>
              </w:rPr>
            </w:pPr>
            <w:r>
              <w:rPr>
                <w:rFonts w:ascii="Arial" w:hAnsi="Arial" w:cs="Arial"/>
                <w:color w:val="000000"/>
                <w:sz w:val="18"/>
                <w:szCs w:val="18"/>
              </w:rPr>
              <w:t>1.</w:t>
            </w:r>
            <w:r w:rsidR="00AD6782" w:rsidRPr="00136737">
              <w:rPr>
                <w:rFonts w:ascii="Arial" w:hAnsi="Arial" w:cs="Arial"/>
                <w:color w:val="000000"/>
                <w:sz w:val="18"/>
                <w:szCs w:val="18"/>
              </w:rPr>
              <w:t>Investigate whether the NRM of NWDAF needs to be enhanced to support the logical decomposition of NWDAF and the deployment of multiple NWDAF in a hierarchy/tree with a flexible number of layers/branches, and how;</w:t>
            </w:r>
          </w:p>
        </w:tc>
        <w:tc>
          <w:tcPr>
            <w:tcW w:w="2925" w:type="dxa"/>
            <w:tcBorders>
              <w:top w:val="outset" w:sz="6" w:space="0" w:color="C0C0C0"/>
              <w:left w:val="outset" w:sz="6" w:space="0" w:color="C0C0C0"/>
              <w:bottom w:val="outset" w:sz="6" w:space="0" w:color="C0C0C0"/>
              <w:right w:val="outset" w:sz="6" w:space="0" w:color="C0C0C0"/>
            </w:tcBorders>
          </w:tcPr>
          <w:p w14:paraId="2A13BCA7" w14:textId="6038754B" w:rsidR="00AD6782" w:rsidRPr="00106F55" w:rsidRDefault="0069451B" w:rsidP="00AD6782">
            <w:pPr>
              <w:rPr>
                <w:rFonts w:ascii="Arial" w:hAnsi="Arial" w:cs="Arial"/>
                <w:bCs/>
                <w:color w:val="000000"/>
                <w:sz w:val="18"/>
                <w:szCs w:val="18"/>
                <w:lang w:eastAsia="zh-CN"/>
                <w:rPrChange w:id="390" w:author="0602" w:date="2022-06-03T16:43:00Z">
                  <w:rPr>
                    <w:rFonts w:ascii="Arial" w:hAnsi="Arial" w:cs="Arial"/>
                    <w:b/>
                    <w:bCs/>
                    <w:color w:val="000000"/>
                    <w:sz w:val="18"/>
                    <w:szCs w:val="18"/>
                    <w:lang w:eastAsia="zh-CN"/>
                  </w:rPr>
                </w:rPrChange>
              </w:rPr>
            </w:pPr>
            <w:r w:rsidRPr="00106F55">
              <w:rPr>
                <w:rFonts w:ascii="Arial" w:hAnsi="Arial" w:cs="Arial"/>
                <w:bCs/>
                <w:color w:val="000000"/>
                <w:sz w:val="18"/>
                <w:szCs w:val="18"/>
                <w:rPrChange w:id="391" w:author="0602" w:date="2022-06-03T16:43:00Z">
                  <w:rPr>
                    <w:rFonts w:ascii="Arial" w:hAnsi="Arial" w:cs="Arial"/>
                    <w:b/>
                    <w:bCs/>
                    <w:color w:val="000000"/>
                    <w:sz w:val="18"/>
                    <w:szCs w:val="18"/>
                  </w:rPr>
                </w:rPrChange>
              </w:rPr>
              <w:t>SA5#143</w:t>
            </w:r>
            <w:ins w:id="392" w:author="0601" w:date="2022-06-01T18:26:00Z">
              <w:r w:rsidR="002F0C6D" w:rsidRPr="00106F55">
                <w:rPr>
                  <w:rFonts w:ascii="Arial" w:hAnsi="Arial" w:cs="Arial"/>
                  <w:bCs/>
                  <w:color w:val="000000"/>
                  <w:sz w:val="18"/>
                  <w:szCs w:val="18"/>
                  <w:lang w:eastAsia="zh-CN"/>
                  <w:rPrChange w:id="393" w:author="0602" w:date="2022-06-03T16:43:00Z">
                    <w:rPr>
                      <w:rFonts w:ascii="Arial" w:hAnsi="Arial" w:cs="Arial"/>
                      <w:b/>
                      <w:bCs/>
                      <w:color w:val="000000"/>
                      <w:sz w:val="18"/>
                      <w:szCs w:val="18"/>
                      <w:lang w:eastAsia="zh-CN"/>
                    </w:rPr>
                  </w:rPrChange>
                </w:rPr>
                <w:t>/#144e</w:t>
              </w:r>
            </w:ins>
            <w:ins w:id="394" w:author="0701" w:date="2022-07-01T16:44:00Z">
              <w:r w:rsidR="004C3723">
                <w:rPr>
                  <w:rFonts w:ascii="Arial" w:hAnsi="Arial" w:cs="Arial"/>
                  <w:bCs/>
                  <w:color w:val="000000"/>
                  <w:sz w:val="18"/>
                  <w:szCs w:val="18"/>
                  <w:lang w:eastAsia="zh-CN"/>
                </w:rPr>
                <w:t>/#145e/#146</w:t>
              </w:r>
            </w:ins>
          </w:p>
        </w:tc>
      </w:tr>
      <w:tr w:rsidR="00AD6782" w:rsidRPr="00EF44FE" w14:paraId="6D82468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126FC14" w14:textId="7E169044" w:rsidR="00AD6782" w:rsidRPr="00F57C35" w:rsidRDefault="009D77C4" w:rsidP="00AD6782">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A15D6F7" w14:textId="3CFA8ABB" w:rsidR="00AD6782" w:rsidRPr="00136737" w:rsidRDefault="0020446E" w:rsidP="00AD6782">
            <w:pPr>
              <w:rPr>
                <w:rFonts w:ascii="Arial" w:hAnsi="Arial" w:cs="Arial"/>
                <w:color w:val="000000"/>
                <w:sz w:val="18"/>
                <w:szCs w:val="18"/>
              </w:rPr>
            </w:pPr>
            <w:r>
              <w:rPr>
                <w:rFonts w:ascii="Arial" w:hAnsi="Arial" w:cs="Arial"/>
                <w:color w:val="000000"/>
                <w:sz w:val="18"/>
                <w:szCs w:val="18"/>
              </w:rPr>
              <w:t>2.</w:t>
            </w:r>
            <w:r w:rsidR="00AD6782" w:rsidRPr="00136737">
              <w:rPr>
                <w:rFonts w:ascii="Arial" w:hAnsi="Arial" w:cs="Arial"/>
                <w:color w:val="000000"/>
                <w:sz w:val="18"/>
                <w:szCs w:val="18"/>
              </w:rPr>
              <w:t>Investigate and provide the performance management of the NWDAF on the following aspects:</w:t>
            </w:r>
          </w:p>
          <w:p w14:paraId="62E4BE7C" w14:textId="5B141C59"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Pr>
                <w:rFonts w:ascii="Arial" w:hAnsi="Arial" w:cs="Arial"/>
                <w:color w:val="000000"/>
                <w:sz w:val="18"/>
                <w:szCs w:val="18"/>
              </w:rPr>
              <w:t>1</w:t>
            </w:r>
            <w:r>
              <w:rPr>
                <w:rFonts w:ascii="Arial" w:hAnsi="Arial" w:cs="Arial"/>
                <w:color w:val="000000"/>
                <w:sz w:val="18"/>
                <w:szCs w:val="18"/>
              </w:rPr>
              <w:t>)</w:t>
            </w:r>
            <w:r w:rsidR="00AD6782">
              <w:rPr>
                <w:rFonts w:ascii="Arial" w:hAnsi="Arial" w:cs="Arial"/>
                <w:color w:val="000000"/>
                <w:sz w:val="18"/>
                <w:szCs w:val="18"/>
              </w:rPr>
              <w:t>.</w:t>
            </w:r>
            <w:r w:rsidR="00AD6782" w:rsidRPr="00136737">
              <w:rPr>
                <w:rFonts w:ascii="Arial" w:hAnsi="Arial" w:cs="Arial"/>
                <w:color w:val="000000"/>
                <w:sz w:val="18"/>
                <w:szCs w:val="18"/>
              </w:rPr>
              <w:t>Interaction aspect, such as quantifying the requests, subscriptions, responses and notifications received and/or generated by NWDAF.</w:t>
            </w:r>
          </w:p>
          <w:p w14:paraId="7C6C8571" w14:textId="1A180886"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2</w:t>
            </w:r>
            <w:r>
              <w:rPr>
                <w:rFonts w:ascii="Arial" w:hAnsi="Arial" w:cs="Arial"/>
                <w:color w:val="000000"/>
                <w:sz w:val="18"/>
                <w:szCs w:val="18"/>
              </w:rPr>
              <w:t>)</w:t>
            </w:r>
            <w:r w:rsidR="00AD6782" w:rsidRPr="00136737">
              <w:rPr>
                <w:rFonts w:ascii="Arial" w:hAnsi="Arial" w:cs="Arial"/>
                <w:color w:val="000000"/>
                <w:sz w:val="18"/>
                <w:szCs w:val="18"/>
              </w:rPr>
              <w:t>.Data collection aspect, such as quantifying data collection.</w:t>
            </w:r>
          </w:p>
          <w:p w14:paraId="6A483D8E" w14:textId="094EBF3B" w:rsidR="00AD6782" w:rsidRPr="00136737" w:rsidRDefault="0020446E" w:rsidP="00AD6782">
            <w:pPr>
              <w:rPr>
                <w:rFonts w:ascii="Arial" w:hAnsi="Arial" w:cs="Arial"/>
                <w:color w:val="000000"/>
                <w:sz w:val="18"/>
                <w:szCs w:val="18"/>
              </w:rPr>
            </w:pPr>
            <w:r>
              <w:rPr>
                <w:rFonts w:ascii="Arial" w:hAnsi="Arial" w:cs="Arial"/>
                <w:color w:val="000000"/>
                <w:sz w:val="18"/>
                <w:szCs w:val="18"/>
              </w:rPr>
              <w:lastRenderedPageBreak/>
              <w:t>(</w:t>
            </w:r>
            <w:r w:rsidR="00AD6782" w:rsidRPr="00136737">
              <w:rPr>
                <w:rFonts w:ascii="Arial" w:hAnsi="Arial" w:cs="Arial"/>
                <w:color w:val="000000"/>
                <w:sz w:val="18"/>
                <w:szCs w:val="18"/>
              </w:rPr>
              <w:t>3</w:t>
            </w:r>
            <w:r>
              <w:rPr>
                <w:rFonts w:ascii="Arial" w:hAnsi="Arial" w:cs="Arial"/>
                <w:color w:val="000000"/>
                <w:sz w:val="18"/>
                <w:szCs w:val="18"/>
              </w:rPr>
              <w:t>)</w:t>
            </w:r>
            <w:r w:rsidR="00AD6782" w:rsidRPr="00136737">
              <w:rPr>
                <w:rFonts w:ascii="Arial" w:hAnsi="Arial" w:cs="Arial"/>
                <w:color w:val="000000"/>
                <w:sz w:val="18"/>
                <w:szCs w:val="18"/>
              </w:rPr>
              <w:t>.Output KPI aspect, such as measuring response time and training times, indicating model accuracy.</w:t>
            </w:r>
          </w:p>
          <w:p w14:paraId="7FA18432" w14:textId="1502D017" w:rsidR="00AD6782" w:rsidRPr="00F57C35"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4</w:t>
            </w:r>
            <w:r>
              <w:rPr>
                <w:rFonts w:ascii="Arial" w:hAnsi="Arial" w:cs="Arial"/>
                <w:color w:val="000000"/>
                <w:sz w:val="18"/>
                <w:szCs w:val="18"/>
              </w:rPr>
              <w:t>)</w:t>
            </w:r>
            <w:r w:rsidR="00AD6782" w:rsidRPr="00136737">
              <w:rPr>
                <w:rFonts w:ascii="Arial" w:hAnsi="Arial" w:cs="Arial"/>
                <w:color w:val="000000"/>
                <w:sz w:val="18"/>
                <w:szCs w:val="18"/>
              </w:rPr>
              <w:t xml:space="preserve">.Efficiency aspect, such as estimating the usage of compute resource for treating the request/subscription, etc.  </w:t>
            </w:r>
          </w:p>
        </w:tc>
        <w:tc>
          <w:tcPr>
            <w:tcW w:w="2925" w:type="dxa"/>
            <w:tcBorders>
              <w:top w:val="outset" w:sz="6" w:space="0" w:color="C0C0C0"/>
              <w:left w:val="outset" w:sz="6" w:space="0" w:color="C0C0C0"/>
              <w:bottom w:val="outset" w:sz="6" w:space="0" w:color="C0C0C0"/>
              <w:right w:val="outset" w:sz="6" w:space="0" w:color="C0C0C0"/>
            </w:tcBorders>
          </w:tcPr>
          <w:p w14:paraId="725978F5" w14:textId="0DE65F09" w:rsidR="00AD6782" w:rsidRPr="00106F55" w:rsidRDefault="0069451B" w:rsidP="00AD6782">
            <w:pPr>
              <w:rPr>
                <w:rFonts w:ascii="Arial" w:hAnsi="Arial" w:cs="Arial"/>
                <w:bCs/>
                <w:color w:val="000000"/>
                <w:sz w:val="18"/>
                <w:szCs w:val="18"/>
                <w:rPrChange w:id="395" w:author="0602" w:date="2022-06-03T16:43:00Z">
                  <w:rPr>
                    <w:rFonts w:ascii="Arial" w:hAnsi="Arial" w:cs="Arial"/>
                    <w:b/>
                    <w:bCs/>
                    <w:color w:val="000000"/>
                    <w:sz w:val="18"/>
                    <w:szCs w:val="18"/>
                  </w:rPr>
                </w:rPrChange>
              </w:rPr>
            </w:pPr>
            <w:r w:rsidRPr="00106F55">
              <w:rPr>
                <w:rFonts w:ascii="Arial" w:hAnsi="Arial" w:cs="Arial"/>
                <w:bCs/>
                <w:color w:val="000000"/>
                <w:sz w:val="18"/>
                <w:szCs w:val="18"/>
                <w:rPrChange w:id="396" w:author="0602" w:date="2022-06-03T16:43:00Z">
                  <w:rPr>
                    <w:rFonts w:ascii="Arial" w:hAnsi="Arial" w:cs="Arial"/>
                    <w:b/>
                    <w:bCs/>
                    <w:color w:val="000000"/>
                    <w:sz w:val="18"/>
                    <w:szCs w:val="18"/>
                  </w:rPr>
                </w:rPrChange>
              </w:rPr>
              <w:lastRenderedPageBreak/>
              <w:t>SA5#143</w:t>
            </w:r>
            <w:ins w:id="397" w:author="0601" w:date="2022-06-01T18:27:00Z">
              <w:r w:rsidR="002F0C6D" w:rsidRPr="00106F55">
                <w:rPr>
                  <w:rFonts w:ascii="Arial" w:hAnsi="Arial" w:cs="Arial"/>
                  <w:bCs/>
                  <w:color w:val="000000"/>
                  <w:sz w:val="18"/>
                  <w:szCs w:val="18"/>
                  <w:lang w:eastAsia="zh-CN"/>
                  <w:rPrChange w:id="398" w:author="0602" w:date="2022-06-03T16:43:00Z">
                    <w:rPr>
                      <w:rFonts w:ascii="Arial" w:hAnsi="Arial" w:cs="Arial"/>
                      <w:b/>
                      <w:bCs/>
                      <w:color w:val="000000"/>
                      <w:sz w:val="18"/>
                      <w:szCs w:val="18"/>
                      <w:lang w:eastAsia="zh-CN"/>
                    </w:rPr>
                  </w:rPrChange>
                </w:rPr>
                <w:t>/#144e</w:t>
              </w:r>
            </w:ins>
            <w:ins w:id="399" w:author="0701" w:date="2022-07-01T16:44:00Z">
              <w:r w:rsidR="004C3723">
                <w:rPr>
                  <w:rFonts w:ascii="Arial" w:hAnsi="Arial" w:cs="Arial"/>
                  <w:bCs/>
                  <w:color w:val="000000"/>
                  <w:sz w:val="18"/>
                  <w:szCs w:val="18"/>
                  <w:lang w:eastAsia="zh-CN"/>
                </w:rPr>
                <w:t>/#145e/#146</w:t>
              </w:r>
            </w:ins>
          </w:p>
        </w:tc>
      </w:tr>
      <w:tr w:rsidR="00AD6782" w:rsidRPr="00EF44FE" w14:paraId="5781C3B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056A5351" w14:textId="18667781" w:rsidR="00AD6782" w:rsidRPr="00F57C35" w:rsidRDefault="00AD6782" w:rsidP="00AD6782">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1F118679" w14:textId="77777777" w:rsidR="00AD6782" w:rsidRDefault="00AD6782" w:rsidP="00AD6782">
            <w:pPr>
              <w:rPr>
                <w:rFonts w:ascii="Arial" w:eastAsia="等线" w:hAnsi="Arial" w:cs="Arial"/>
                <w:b/>
                <w:color w:val="000000"/>
                <w:kern w:val="24"/>
                <w:sz w:val="18"/>
                <w:szCs w:val="18"/>
              </w:rPr>
            </w:pPr>
            <w:r w:rsidRPr="00FE7011">
              <w:rPr>
                <w:rFonts w:ascii="Arial" w:eastAsia="等线" w:hAnsi="Arial" w:cs="Arial"/>
                <w:b/>
                <w:color w:val="000000"/>
                <w:kern w:val="24"/>
                <w:sz w:val="18"/>
                <w:szCs w:val="18"/>
              </w:rPr>
              <w:t>Study on Fault Supervision Evolution  (FS_FSEV) (China Mobile, Huawei)(SP-220153)</w:t>
            </w:r>
          </w:p>
          <w:p w14:paraId="5B0AFA27" w14:textId="7E607FC2" w:rsidR="00E255D1" w:rsidRPr="00F57C35" w:rsidRDefault="00E255D1" w:rsidP="00AD6782">
            <w:pPr>
              <w:rPr>
                <w:rFonts w:ascii="Arial" w:hAnsi="Arial" w:cs="Arial"/>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4F2B9F0E" w14:textId="4D503B0D" w:rsidR="00AD6782" w:rsidRPr="00C54D84" w:rsidRDefault="00302832" w:rsidP="00AD6782">
            <w:pPr>
              <w:rPr>
                <w:rFonts w:ascii="Arial" w:hAnsi="Arial" w:cs="Arial"/>
                <w:b/>
                <w:color w:val="0000FF"/>
                <w:sz w:val="18"/>
                <w:szCs w:val="18"/>
                <w:lang w:eastAsia="zh-CN"/>
                <w:rPrChange w:id="400" w:author="0601" w:date="2022-06-02T19:34:00Z">
                  <w:rPr>
                    <w:rFonts w:ascii="Arial" w:hAnsi="Arial" w:cs="Arial"/>
                    <w:color w:val="000000"/>
                    <w:sz w:val="18"/>
                    <w:szCs w:val="18"/>
                    <w:lang w:eastAsia="zh-CN"/>
                  </w:rPr>
                </w:rPrChange>
              </w:rPr>
            </w:pPr>
            <w:r w:rsidRPr="00C54D84">
              <w:rPr>
                <w:rFonts w:ascii="Arial" w:hAnsi="Arial" w:cs="Arial"/>
                <w:b/>
                <w:color w:val="0000FF"/>
                <w:sz w:val="18"/>
                <w:szCs w:val="18"/>
                <w:lang w:eastAsia="zh-CN"/>
                <w:rPrChange w:id="401" w:author="0601" w:date="2022-06-02T19:34:00Z">
                  <w:rPr>
                    <w:rFonts w:ascii="Arial" w:hAnsi="Arial" w:cs="Arial"/>
                    <w:color w:val="000000"/>
                    <w:sz w:val="18"/>
                    <w:szCs w:val="18"/>
                    <w:lang w:eastAsia="zh-CN"/>
                  </w:rPr>
                </w:rPrChange>
              </w:rPr>
              <w:t>3/</w:t>
            </w:r>
            <w:r w:rsidR="00320133" w:rsidRPr="00C54D84">
              <w:rPr>
                <w:rFonts w:ascii="Arial" w:hAnsi="Arial" w:cs="Arial"/>
                <w:b/>
                <w:color w:val="0000FF"/>
                <w:sz w:val="18"/>
                <w:szCs w:val="18"/>
                <w:lang w:eastAsia="zh-CN"/>
                <w:rPrChange w:id="402" w:author="0601" w:date="2022-06-02T19:34:00Z">
                  <w:rPr>
                    <w:rFonts w:ascii="Arial" w:hAnsi="Arial" w:cs="Arial"/>
                    <w:color w:val="000000"/>
                    <w:sz w:val="18"/>
                    <w:szCs w:val="18"/>
                    <w:lang w:eastAsia="zh-CN"/>
                  </w:rPr>
                </w:rPrChange>
              </w:rPr>
              <w:t>6</w:t>
            </w:r>
            <w:r w:rsidRPr="00C54D84">
              <w:rPr>
                <w:rFonts w:ascii="Arial" w:hAnsi="Arial" w:cs="Arial"/>
                <w:b/>
                <w:color w:val="0000FF"/>
                <w:sz w:val="18"/>
                <w:szCs w:val="18"/>
                <w:lang w:eastAsia="zh-CN"/>
                <w:rPrChange w:id="403" w:author="0601" w:date="2022-06-02T19:34:00Z">
                  <w:rPr>
                    <w:rFonts w:ascii="Arial" w:hAnsi="Arial" w:cs="Arial"/>
                    <w:color w:val="000000"/>
                    <w:sz w:val="18"/>
                    <w:szCs w:val="18"/>
                    <w:lang w:eastAsia="zh-CN"/>
                  </w:rPr>
                </w:rPrChange>
              </w:rPr>
              <w:t>+1=2</w:t>
            </w:r>
          </w:p>
        </w:tc>
      </w:tr>
      <w:tr w:rsidR="00F75B42" w:rsidRPr="00EF44FE" w14:paraId="3347EEF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D480FE0" w14:textId="06F51BFA"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95F179" w14:textId="6DF1E6C3"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1. The relationship between fault supervision evolution and other aspect, e.g. performance management</w:t>
            </w:r>
          </w:p>
        </w:tc>
        <w:tc>
          <w:tcPr>
            <w:tcW w:w="2925" w:type="dxa"/>
            <w:tcBorders>
              <w:top w:val="outset" w:sz="6" w:space="0" w:color="C0C0C0"/>
              <w:left w:val="outset" w:sz="6" w:space="0" w:color="C0C0C0"/>
              <w:bottom w:val="outset" w:sz="6" w:space="0" w:color="C0C0C0"/>
              <w:right w:val="outset" w:sz="6" w:space="0" w:color="C0C0C0"/>
            </w:tcBorders>
          </w:tcPr>
          <w:p w14:paraId="035D746B" w14:textId="2EE1C5D5" w:rsidR="00F75B42" w:rsidRPr="00106F55" w:rsidRDefault="00F75B42" w:rsidP="00F75B42">
            <w:pPr>
              <w:rPr>
                <w:rFonts w:ascii="Arial" w:hAnsi="Arial" w:cs="Arial"/>
                <w:bCs/>
                <w:color w:val="000000"/>
                <w:sz w:val="18"/>
                <w:szCs w:val="18"/>
                <w:rPrChange w:id="404" w:author="0602" w:date="2022-06-03T16:43:00Z">
                  <w:rPr>
                    <w:rFonts w:ascii="Arial" w:hAnsi="Arial" w:cs="Arial"/>
                    <w:b/>
                    <w:bCs/>
                    <w:color w:val="000000"/>
                    <w:sz w:val="18"/>
                    <w:szCs w:val="18"/>
                  </w:rPr>
                </w:rPrChange>
              </w:rPr>
            </w:pPr>
            <w:r w:rsidRPr="00106F55">
              <w:rPr>
                <w:rFonts w:ascii="Arial" w:eastAsia="等线" w:hAnsi="Arial" w:cs="Arial"/>
                <w:bCs/>
                <w:color w:val="000000"/>
                <w:kern w:val="24"/>
                <w:sz w:val="18"/>
                <w:szCs w:val="18"/>
                <w:rPrChange w:id="405" w:author="0602" w:date="2022-06-03T16:43:00Z">
                  <w:rPr>
                    <w:rFonts w:ascii="Arial" w:eastAsia="等线" w:hAnsi="Arial" w:cs="Arial"/>
                    <w:b/>
                    <w:bCs/>
                    <w:color w:val="000000"/>
                    <w:kern w:val="24"/>
                    <w:sz w:val="18"/>
                    <w:szCs w:val="18"/>
                  </w:rPr>
                </w:rPrChange>
              </w:rPr>
              <w:t>SA5#143e</w:t>
            </w:r>
          </w:p>
        </w:tc>
      </w:tr>
      <w:tr w:rsidR="00F75B42" w:rsidRPr="00EF44FE" w14:paraId="6E0422C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CF66138" w14:textId="28878EAA"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2FC8DB1" w14:textId="5870498B"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2. H</w:t>
            </w:r>
            <w:r w:rsidRPr="00FE7011">
              <w:rPr>
                <w:rFonts w:ascii="Arial" w:eastAsia="等线" w:hAnsi="Arial" w:cs="Arial" w:hint="eastAsia"/>
                <w:color w:val="000000"/>
                <w:kern w:val="24"/>
                <w:sz w:val="18"/>
                <w:szCs w:val="18"/>
              </w:rPr>
              <w:t>o</w:t>
            </w:r>
            <w:r w:rsidRPr="00FE7011">
              <w:rPr>
                <w:rFonts w:ascii="Arial" w:eastAsia="等线" w:hAnsi="Arial" w:cs="Arial"/>
                <w:color w:val="000000"/>
                <w:kern w:val="24"/>
                <w:sz w:val="18"/>
                <w:szCs w:val="18"/>
              </w:rPr>
              <w:t>w fault supervision evolution supports 5G use cases, such as 5G SLS deterioration, risk prediction</w:t>
            </w:r>
          </w:p>
        </w:tc>
        <w:tc>
          <w:tcPr>
            <w:tcW w:w="2925" w:type="dxa"/>
            <w:tcBorders>
              <w:top w:val="outset" w:sz="6" w:space="0" w:color="C0C0C0"/>
              <w:left w:val="outset" w:sz="6" w:space="0" w:color="C0C0C0"/>
              <w:bottom w:val="outset" w:sz="6" w:space="0" w:color="C0C0C0"/>
              <w:right w:val="outset" w:sz="6" w:space="0" w:color="C0C0C0"/>
            </w:tcBorders>
          </w:tcPr>
          <w:p w14:paraId="4DD48BCD" w14:textId="02937EF0" w:rsidR="00F75B42" w:rsidRPr="00106F55" w:rsidRDefault="00F75B42" w:rsidP="00F75B42">
            <w:pPr>
              <w:rPr>
                <w:rFonts w:ascii="Arial" w:hAnsi="Arial" w:cs="Arial"/>
                <w:color w:val="000000"/>
                <w:sz w:val="18"/>
                <w:szCs w:val="18"/>
              </w:rPr>
            </w:pPr>
            <w:r w:rsidRPr="00106F55">
              <w:rPr>
                <w:rFonts w:ascii="Arial" w:eastAsia="等线" w:hAnsi="Arial" w:cs="Arial"/>
                <w:bCs/>
                <w:color w:val="000000"/>
                <w:kern w:val="24"/>
                <w:sz w:val="18"/>
                <w:szCs w:val="18"/>
                <w:rPrChange w:id="406" w:author="0602" w:date="2022-06-03T16:43: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w:t>
            </w:r>
          </w:p>
        </w:tc>
      </w:tr>
      <w:tr w:rsidR="00F75B42" w:rsidRPr="00EF44FE" w14:paraId="2C6F2B3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A753A4" w14:textId="222C84C7"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3B50B64" w14:textId="77777777" w:rsidR="00F75B42" w:rsidRPr="00FE7011" w:rsidRDefault="00F75B42"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3. Relation and interaction with eMDAS and eCOSLA for evolved fault supervision, e.g., how to take advantage of and integrate eMDAS capabilities into the solutions and if any, recommended capabilities needed for eMDAS enhancements.</w:t>
            </w:r>
          </w:p>
          <w:p w14:paraId="4382C163" w14:textId="77777777" w:rsidR="00F75B42" w:rsidRPr="00FE7011" w:rsidRDefault="00F75B42"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4. Whether there are use cases in eMDAS and eCOSLA that are not covered by the existing Fault Supervision.</w:t>
            </w:r>
          </w:p>
          <w:p w14:paraId="624089ED" w14:textId="0A41C670"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5. Whether new capabilities and additional alarm data are needed to support eMDAS and eCOSLA.</w:t>
            </w:r>
            <w:r w:rsidRPr="00BB5F1A">
              <w:rPr>
                <w:rFonts w:ascii="Arial" w:eastAsia="等线" w:hAnsi="Arial" w:cs="Arial"/>
                <w:color w:val="000000"/>
                <w:kern w:val="24"/>
                <w:sz w:val="18"/>
                <w:szCs w:val="18"/>
              </w:rPr>
              <w:t xml:space="preserve"> </w:t>
            </w:r>
          </w:p>
        </w:tc>
        <w:tc>
          <w:tcPr>
            <w:tcW w:w="2925" w:type="dxa"/>
            <w:tcBorders>
              <w:top w:val="outset" w:sz="6" w:space="0" w:color="C0C0C0"/>
              <w:left w:val="outset" w:sz="6" w:space="0" w:color="C0C0C0"/>
              <w:bottom w:val="outset" w:sz="6" w:space="0" w:color="C0C0C0"/>
              <w:right w:val="outset" w:sz="6" w:space="0" w:color="C0C0C0"/>
            </w:tcBorders>
          </w:tcPr>
          <w:p w14:paraId="60F830A6" w14:textId="596C2086" w:rsidR="00F75B42" w:rsidRPr="00106F55" w:rsidRDefault="00F75B42" w:rsidP="00F75B42">
            <w:pPr>
              <w:rPr>
                <w:rFonts w:ascii="Arial" w:hAnsi="Arial" w:cs="Arial"/>
                <w:color w:val="000000"/>
                <w:sz w:val="18"/>
                <w:szCs w:val="18"/>
              </w:rPr>
            </w:pPr>
            <w:r w:rsidRPr="00106F55">
              <w:rPr>
                <w:rFonts w:ascii="Arial" w:eastAsia="等线" w:hAnsi="Arial" w:cs="Arial"/>
                <w:color w:val="000000"/>
                <w:kern w:val="24"/>
                <w:sz w:val="18"/>
                <w:szCs w:val="18"/>
              </w:rPr>
              <w:t>SA5#144e/145e</w:t>
            </w:r>
          </w:p>
        </w:tc>
      </w:tr>
      <w:tr w:rsidR="00894F77" w:rsidRPr="00EF44FE" w14:paraId="4D287E2E" w14:textId="77777777" w:rsidTr="00894F77">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Change w:id="407" w:author="0601" w:date="2022-06-02T16:30:00Z">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
          </w:tblPrExChange>
        </w:tblPrEx>
        <w:trPr>
          <w:tblCellSpacing w:w="0" w:type="dxa"/>
          <w:ins w:id="408" w:author="0601" w:date="2022-06-02T16:25:00Z"/>
          <w:trPrChange w:id="409" w:author="0601" w:date="2022-06-02T16:30:00Z">
            <w:trPr>
              <w:gridBefore w:val="2"/>
              <w:tblCellSpacing w:w="0" w:type="dxa"/>
            </w:trPr>
          </w:trPrChange>
        </w:trPr>
        <w:tc>
          <w:tcPr>
            <w:tcW w:w="2806" w:type="dxa"/>
            <w:tcBorders>
              <w:top w:val="outset" w:sz="6" w:space="0" w:color="C0C0C0"/>
              <w:left w:val="outset" w:sz="6" w:space="0" w:color="C0C0C0"/>
              <w:bottom w:val="outset" w:sz="6" w:space="0" w:color="C0C0C0"/>
              <w:right w:val="outset" w:sz="6" w:space="0" w:color="C0C0C0"/>
            </w:tcBorders>
            <w:shd w:val="clear" w:color="auto" w:fill="FFCCCC"/>
            <w:tcPrChange w:id="410" w:author="0601" w:date="2022-06-02T16:30:00Z">
              <w:tcPr>
                <w:tcW w:w="2806"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72A1EE14" w14:textId="77777777" w:rsidR="00894F77" w:rsidRPr="00FE7011" w:rsidRDefault="00894F77" w:rsidP="00F75B42">
            <w:pPr>
              <w:rPr>
                <w:ins w:id="411" w:author="0601" w:date="2022-06-02T16:25:00Z"/>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Change w:id="412" w:author="0601" w:date="2022-06-02T16:30:00Z">
              <w:tcPr>
                <w:tcW w:w="4795"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188619C6" w14:textId="77777777" w:rsidR="00894F77" w:rsidRPr="00894F77" w:rsidRDefault="00894F77" w:rsidP="00894F77">
            <w:pPr>
              <w:rPr>
                <w:ins w:id="413" w:author="0601" w:date="2022-06-02T16:27:00Z"/>
                <w:rFonts w:ascii="Arial" w:eastAsia="等线" w:hAnsi="Arial" w:cs="Arial"/>
                <w:b/>
                <w:color w:val="000000"/>
                <w:kern w:val="24"/>
                <w:sz w:val="18"/>
                <w:szCs w:val="18"/>
                <w:rPrChange w:id="414" w:author="0601" w:date="2022-06-02T16:31:00Z">
                  <w:rPr>
                    <w:ins w:id="415" w:author="0601" w:date="2022-06-02T16:27:00Z"/>
                    <w:rFonts w:ascii="Arial" w:eastAsia="等线" w:hAnsi="Arial" w:cs="Arial"/>
                    <w:color w:val="000000"/>
                    <w:kern w:val="24"/>
                    <w:sz w:val="18"/>
                    <w:szCs w:val="18"/>
                  </w:rPr>
                </w:rPrChange>
              </w:rPr>
            </w:pPr>
            <w:ins w:id="416" w:author="0601" w:date="2022-06-02T16:26:00Z">
              <w:r w:rsidRPr="00894F77">
                <w:rPr>
                  <w:rFonts w:ascii="Arial" w:eastAsia="等线" w:hAnsi="Arial" w:cs="Arial"/>
                  <w:b/>
                  <w:color w:val="000000"/>
                  <w:kern w:val="24"/>
                  <w:sz w:val="18"/>
                  <w:szCs w:val="18"/>
                  <w:rPrChange w:id="417" w:author="0601" w:date="2022-06-02T16:31:00Z">
                    <w:rPr>
                      <w:rFonts w:ascii="Arial" w:eastAsia="等线" w:hAnsi="Arial" w:cs="Arial"/>
                      <w:color w:val="000000"/>
                      <w:kern w:val="24"/>
                      <w:sz w:val="18"/>
                      <w:szCs w:val="18"/>
                    </w:rPr>
                  </w:rPrChange>
                </w:rPr>
                <w:t>Study on measurement data collection to support RAN intelligence (</w:t>
              </w:r>
            </w:ins>
            <w:ins w:id="418" w:author="0601" w:date="2022-06-02T16:27:00Z">
              <w:r w:rsidRPr="00894F77">
                <w:rPr>
                  <w:rFonts w:ascii="Arial" w:eastAsia="等线" w:hAnsi="Arial" w:cs="Arial"/>
                  <w:b/>
                  <w:color w:val="000000"/>
                  <w:kern w:val="24"/>
                  <w:sz w:val="18"/>
                  <w:szCs w:val="18"/>
                  <w:rPrChange w:id="419" w:author="0601" w:date="2022-06-02T16:31:00Z">
                    <w:rPr>
                      <w:rFonts w:ascii="Arial" w:eastAsia="等线" w:hAnsi="Arial" w:cs="Arial"/>
                      <w:color w:val="000000"/>
                      <w:kern w:val="24"/>
                      <w:sz w:val="18"/>
                      <w:szCs w:val="18"/>
                    </w:rPr>
                  </w:rPrChange>
                </w:rPr>
                <w:t>FS_MEDACO_RAN)</w:t>
              </w:r>
            </w:ins>
          </w:p>
          <w:p w14:paraId="230F8D6F" w14:textId="77777777" w:rsidR="00894F77" w:rsidRPr="00894F77" w:rsidRDefault="00894F77" w:rsidP="00894F77">
            <w:pPr>
              <w:rPr>
                <w:ins w:id="420" w:author="0601" w:date="2022-06-02T16:27:00Z"/>
                <w:rFonts w:ascii="Arial" w:eastAsia="等线" w:hAnsi="Arial" w:cs="Arial"/>
                <w:b/>
                <w:color w:val="000000"/>
                <w:kern w:val="24"/>
                <w:sz w:val="18"/>
                <w:szCs w:val="18"/>
                <w:rPrChange w:id="421" w:author="0601" w:date="2022-06-02T16:31:00Z">
                  <w:rPr>
                    <w:ins w:id="422" w:author="0601" w:date="2022-06-02T16:27:00Z"/>
                    <w:rFonts w:ascii="Arial" w:eastAsia="等线" w:hAnsi="Arial" w:cs="Arial"/>
                    <w:color w:val="000000"/>
                    <w:kern w:val="24"/>
                    <w:sz w:val="18"/>
                    <w:szCs w:val="18"/>
                  </w:rPr>
                </w:rPrChange>
              </w:rPr>
            </w:pPr>
            <w:ins w:id="423" w:author="0601" w:date="2022-06-02T16:27:00Z">
              <w:r w:rsidRPr="00894F77">
                <w:rPr>
                  <w:rFonts w:ascii="Arial" w:eastAsia="等线" w:hAnsi="Arial" w:cs="Arial"/>
                  <w:b/>
                  <w:color w:val="000000"/>
                  <w:kern w:val="24"/>
                  <w:sz w:val="18"/>
                  <w:szCs w:val="18"/>
                  <w:rPrChange w:id="424" w:author="0601" w:date="2022-06-02T16:31:00Z">
                    <w:rPr>
                      <w:rFonts w:ascii="Arial" w:eastAsia="等线" w:hAnsi="Arial" w:cs="Arial"/>
                      <w:color w:val="000000"/>
                      <w:kern w:val="24"/>
                      <w:sz w:val="18"/>
                      <w:szCs w:val="18"/>
                    </w:rPr>
                  </w:rPrChange>
                </w:rPr>
                <w:t>(Intel, China Mobile)</w:t>
              </w:r>
            </w:ins>
          </w:p>
          <w:p w14:paraId="493759D2" w14:textId="4A38DEC3" w:rsidR="00894F77" w:rsidRPr="00894F77" w:rsidRDefault="00894F77" w:rsidP="00894F77">
            <w:pPr>
              <w:rPr>
                <w:ins w:id="425" w:author="0601" w:date="2022-06-02T16:25:00Z"/>
                <w:rFonts w:ascii="Arial" w:eastAsia="等线" w:hAnsi="Arial" w:cs="Arial"/>
                <w:b/>
                <w:color w:val="000000"/>
                <w:kern w:val="24"/>
                <w:sz w:val="18"/>
                <w:szCs w:val="18"/>
                <w:lang w:eastAsia="zh-CN"/>
                <w:rPrChange w:id="426" w:author="0601" w:date="2022-06-02T16:31:00Z">
                  <w:rPr>
                    <w:ins w:id="427" w:author="0601" w:date="2022-06-02T16:25:00Z"/>
                    <w:rFonts w:ascii="Arial" w:eastAsia="等线" w:hAnsi="Arial" w:cs="Arial"/>
                    <w:color w:val="000000"/>
                    <w:kern w:val="24"/>
                    <w:sz w:val="18"/>
                    <w:szCs w:val="18"/>
                    <w:lang w:eastAsia="zh-CN"/>
                  </w:rPr>
                </w:rPrChange>
              </w:rPr>
            </w:pPr>
            <w:ins w:id="428" w:author="0601" w:date="2022-06-02T16:28:00Z">
              <w:r w:rsidRPr="00894F77">
                <w:rPr>
                  <w:rFonts w:ascii="Arial" w:eastAsia="等线" w:hAnsi="Arial" w:cs="Arial"/>
                  <w:b/>
                  <w:color w:val="000000"/>
                  <w:kern w:val="24"/>
                  <w:sz w:val="18"/>
                  <w:szCs w:val="18"/>
                  <w:lang w:eastAsia="zh-CN"/>
                  <w:rPrChange w:id="429" w:author="0601" w:date="2022-06-02T16:31:00Z">
                    <w:rPr>
                      <w:rFonts w:ascii="Arial" w:eastAsia="等线" w:hAnsi="Arial" w:cs="Arial"/>
                      <w:color w:val="000000"/>
                      <w:kern w:val="24"/>
                      <w:sz w:val="18"/>
                      <w:szCs w:val="18"/>
                      <w:lang w:eastAsia="zh-CN"/>
                    </w:rPr>
                  </w:rPrChange>
                </w:rPr>
                <w:t xml:space="preserve">Target: </w:t>
              </w:r>
              <w:r w:rsidRPr="00894F77">
                <w:rPr>
                  <w:rFonts w:ascii="Arial" w:hAnsi="Arial" w:cs="Arial"/>
                  <w:b/>
                  <w:color w:val="000000"/>
                  <w:sz w:val="18"/>
                  <w:szCs w:val="18"/>
                  <w:highlight w:val="yellow"/>
                  <w:lang w:val="sv-SE"/>
                </w:rPr>
                <w:t xml:space="preserve"> SA5#146/</w:t>
              </w:r>
              <w:r w:rsidRPr="00894F77">
                <w:rPr>
                  <w:rFonts w:ascii="Arial" w:hAnsi="Arial" w:cs="Arial"/>
                  <w:b/>
                  <w:color w:val="000000"/>
                  <w:sz w:val="18"/>
                  <w:szCs w:val="18"/>
                  <w:lang w:val="sv-SE"/>
                </w:rPr>
                <w:t>SA#98(Dec 2022)</w:t>
              </w:r>
            </w:ins>
          </w:p>
        </w:tc>
        <w:tc>
          <w:tcPr>
            <w:tcW w:w="2925" w:type="dxa"/>
            <w:tcBorders>
              <w:top w:val="outset" w:sz="6" w:space="0" w:color="C0C0C0"/>
              <w:left w:val="outset" w:sz="6" w:space="0" w:color="C0C0C0"/>
              <w:bottom w:val="outset" w:sz="6" w:space="0" w:color="C0C0C0"/>
              <w:right w:val="outset" w:sz="6" w:space="0" w:color="C0C0C0"/>
            </w:tcBorders>
            <w:shd w:val="clear" w:color="auto" w:fill="FFCCCC"/>
            <w:tcPrChange w:id="430" w:author="0601" w:date="2022-06-02T16:30:00Z">
              <w:tcPr>
                <w:tcW w:w="2925" w:type="dxa"/>
                <w:gridSpan w:val="3"/>
                <w:tcBorders>
                  <w:top w:val="outset" w:sz="6" w:space="0" w:color="C0C0C0"/>
                  <w:left w:val="outset" w:sz="6" w:space="0" w:color="C0C0C0"/>
                  <w:bottom w:val="outset" w:sz="6" w:space="0" w:color="C0C0C0"/>
                  <w:right w:val="outset" w:sz="6" w:space="0" w:color="C0C0C0"/>
                </w:tcBorders>
              </w:tcPr>
            </w:tcPrChange>
          </w:tcPr>
          <w:p w14:paraId="6B7D9E22" w14:textId="1246048B" w:rsidR="00894F77" w:rsidRDefault="00B01DB6" w:rsidP="00F75B42">
            <w:pPr>
              <w:rPr>
                <w:ins w:id="431" w:author="0601" w:date="2022-06-02T16:25:00Z"/>
                <w:rFonts w:ascii="Arial" w:eastAsia="等线" w:hAnsi="Arial" w:cs="Arial"/>
                <w:color w:val="000000"/>
                <w:kern w:val="24"/>
                <w:sz w:val="18"/>
                <w:szCs w:val="18"/>
                <w:lang w:eastAsia="zh-CN"/>
              </w:rPr>
            </w:pPr>
            <w:ins w:id="432" w:author="0601" w:date="2022-06-02T16:32:00Z">
              <w:del w:id="433" w:author="0614" w:date="2022-06-14T10:20:00Z">
                <w:r w:rsidDel="00F05C89">
                  <w:rPr>
                    <w:rFonts w:ascii="Arial" w:eastAsia="等线" w:hAnsi="Arial" w:cs="Arial" w:hint="eastAsia"/>
                    <w:color w:val="000000"/>
                    <w:kern w:val="24"/>
                    <w:sz w:val="18"/>
                    <w:szCs w:val="18"/>
                    <w:lang w:eastAsia="zh-CN"/>
                  </w:rPr>
                  <w:delText>?</w:delText>
                </w:r>
                <w:r w:rsidDel="00F05C89">
                  <w:rPr>
                    <w:rFonts w:ascii="Arial" w:eastAsia="等线" w:hAnsi="Arial" w:cs="Arial"/>
                    <w:color w:val="000000"/>
                    <w:kern w:val="24"/>
                    <w:sz w:val="18"/>
                    <w:szCs w:val="18"/>
                    <w:lang w:eastAsia="zh-CN"/>
                  </w:rPr>
                  <w:delText>??</w:delText>
                </w:r>
              </w:del>
            </w:ins>
            <w:ins w:id="434" w:author="0614" w:date="2022-06-14T10:21:00Z">
              <w:r w:rsidR="00F05C89">
                <w:rPr>
                  <w:rFonts w:ascii="Arial" w:eastAsia="等线" w:hAnsi="Arial" w:cs="Arial"/>
                  <w:color w:val="000000"/>
                  <w:kern w:val="24"/>
                  <w:sz w:val="18"/>
                  <w:szCs w:val="18"/>
                  <w:lang w:eastAsia="zh-CN"/>
                </w:rPr>
                <w:t>3/3+1=2</w:t>
              </w:r>
            </w:ins>
          </w:p>
        </w:tc>
      </w:tr>
      <w:tr w:rsidR="00E46063" w:rsidRPr="00EF44FE" w14:paraId="43D135F1" w14:textId="77777777" w:rsidTr="00D1556A">
        <w:trPr>
          <w:tblCellSpacing w:w="0" w:type="dxa"/>
          <w:ins w:id="435" w:author="0601" w:date="2022-06-02T16:25: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0A2832C" w14:textId="4A12C857" w:rsidR="00E46063" w:rsidRPr="00FE7011" w:rsidRDefault="00E46063" w:rsidP="00E46063">
            <w:pPr>
              <w:rPr>
                <w:ins w:id="436" w:author="0601" w:date="2022-06-02T16:25:00Z"/>
                <w:rFonts w:ascii="Arial" w:eastAsia="等线" w:hAnsi="Arial" w:cs="Arial"/>
                <w:b/>
                <w:color w:val="000000"/>
                <w:kern w:val="24"/>
                <w:sz w:val="18"/>
                <w:szCs w:val="18"/>
              </w:rPr>
            </w:pPr>
            <w:ins w:id="437" w:author="0614" w:date="2022-06-14T14:08:00Z">
              <w:r>
                <w:rPr>
                  <w:rFonts w:ascii="Arial" w:hAnsi="Arial" w:cs="Arial"/>
                  <w:b/>
                  <w:bCs/>
                  <w:color w:val="000000"/>
                  <w:sz w:val="18"/>
                  <w:szCs w:val="18"/>
                </w:rPr>
                <w:t>FS_MEDACO_RAN_WoP#1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58EFD95" w14:textId="32C5612E" w:rsidR="00E46063" w:rsidRPr="00FE7011" w:rsidRDefault="00E46063" w:rsidP="00E46063">
            <w:pPr>
              <w:rPr>
                <w:ins w:id="438" w:author="0601" w:date="2022-06-02T16:25:00Z"/>
                <w:rFonts w:ascii="Arial" w:eastAsia="等线" w:hAnsi="Arial" w:cs="Arial"/>
                <w:color w:val="000000"/>
                <w:kern w:val="24"/>
                <w:sz w:val="18"/>
                <w:szCs w:val="18"/>
              </w:rPr>
            </w:pPr>
            <w:ins w:id="439" w:author="0614" w:date="2022-06-14T14:08:00Z">
              <w:r>
                <w:rPr>
                  <w:rFonts w:ascii="Arial" w:hAnsi="Arial" w:cs="Arial"/>
                  <w:color w:val="000000"/>
                  <w:sz w:val="18"/>
                  <w:szCs w:val="18"/>
                </w:rPr>
                <w:t>1.</w:t>
              </w:r>
              <w:r>
                <w:t xml:space="preserve"> </w:t>
              </w:r>
              <w:r>
                <w:rPr>
                  <w:rFonts w:ascii="Arial" w:hAnsi="Arial" w:cs="Arial"/>
                  <w:color w:val="000000"/>
                  <w:sz w:val="18"/>
                  <w:szCs w:val="18"/>
                </w:rPr>
                <w:t>Specify skeleton, concept and overview for measurement data collection for AI/ML enabled RAN.</w:t>
              </w:r>
            </w:ins>
          </w:p>
        </w:tc>
        <w:tc>
          <w:tcPr>
            <w:tcW w:w="2925" w:type="dxa"/>
            <w:tcBorders>
              <w:top w:val="outset" w:sz="6" w:space="0" w:color="C0C0C0"/>
              <w:left w:val="outset" w:sz="6" w:space="0" w:color="C0C0C0"/>
              <w:bottom w:val="outset" w:sz="6" w:space="0" w:color="C0C0C0"/>
              <w:right w:val="outset" w:sz="6" w:space="0" w:color="C0C0C0"/>
            </w:tcBorders>
          </w:tcPr>
          <w:p w14:paraId="39A32BB9" w14:textId="4FFC113A" w:rsidR="00E46063" w:rsidRDefault="00E46063" w:rsidP="00E46063">
            <w:pPr>
              <w:rPr>
                <w:ins w:id="440" w:author="0601" w:date="2022-06-02T16:25:00Z"/>
                <w:rFonts w:ascii="Arial" w:eastAsia="等线" w:hAnsi="Arial" w:cs="Arial"/>
                <w:color w:val="000000"/>
                <w:kern w:val="24"/>
                <w:sz w:val="18"/>
                <w:szCs w:val="18"/>
              </w:rPr>
            </w:pPr>
            <w:ins w:id="441" w:author="0614" w:date="2022-06-14T14:08:00Z">
              <w:r>
                <w:rPr>
                  <w:rFonts w:ascii="Arial" w:hAnsi="Arial" w:cs="Arial"/>
                  <w:color w:val="000000"/>
                  <w:sz w:val="18"/>
                  <w:szCs w:val="18"/>
                </w:rPr>
                <w:t>SA5#144e</w:t>
              </w:r>
              <w:r>
                <w:rPr>
                  <w:rFonts w:ascii="Arial" w:hAnsi="Arial" w:cs="Arial"/>
                  <w:sz w:val="18"/>
                  <w:szCs w:val="18"/>
                </w:rPr>
                <w:t>, SA5#145e</w:t>
              </w:r>
            </w:ins>
          </w:p>
        </w:tc>
      </w:tr>
      <w:tr w:rsidR="00E46063" w:rsidRPr="00EF44FE" w14:paraId="5C7CE241" w14:textId="77777777" w:rsidTr="00D1556A">
        <w:trPr>
          <w:tblCellSpacing w:w="0" w:type="dxa"/>
          <w:ins w:id="442" w:author="0614" w:date="2022-06-14T10:20: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87CA2BF" w14:textId="3AB5A324" w:rsidR="00E46063" w:rsidRPr="00FE7011" w:rsidRDefault="00E46063" w:rsidP="00E46063">
            <w:pPr>
              <w:rPr>
                <w:ins w:id="443" w:author="0614" w:date="2022-06-14T10:20:00Z"/>
                <w:rFonts w:ascii="Arial" w:eastAsia="等线" w:hAnsi="Arial" w:cs="Arial"/>
                <w:b/>
                <w:color w:val="000000"/>
                <w:kern w:val="24"/>
                <w:sz w:val="18"/>
                <w:szCs w:val="18"/>
              </w:rPr>
            </w:pPr>
            <w:ins w:id="444" w:author="0614" w:date="2022-06-14T14:08:00Z">
              <w:r>
                <w:rPr>
                  <w:rFonts w:ascii="Arial" w:hAnsi="Arial" w:cs="Arial"/>
                  <w:b/>
                  <w:bCs/>
                  <w:color w:val="000000"/>
                  <w:sz w:val="18"/>
                  <w:szCs w:val="18"/>
                </w:rPr>
                <w:t>FS_MEDACO_RAN_WoP#2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07C31E2" w14:textId="026C45F8" w:rsidR="00E46063" w:rsidRPr="00FE7011" w:rsidRDefault="00E46063" w:rsidP="00E46063">
            <w:pPr>
              <w:rPr>
                <w:ins w:id="445" w:author="0614" w:date="2022-06-14T10:20:00Z"/>
                <w:rFonts w:ascii="Arial" w:eastAsia="等线" w:hAnsi="Arial" w:cs="Arial"/>
                <w:color w:val="000000"/>
                <w:kern w:val="24"/>
                <w:sz w:val="18"/>
                <w:szCs w:val="18"/>
              </w:rPr>
            </w:pPr>
            <w:ins w:id="446" w:author="0614" w:date="2022-06-14T14:08:00Z">
              <w:r>
                <w:rPr>
                  <w:rFonts w:ascii="Arial" w:hAnsi="Arial" w:cs="Arial"/>
                  <w:color w:val="000000"/>
                  <w:sz w:val="18"/>
                  <w:szCs w:val="18"/>
                </w:rPr>
                <w:t>2.</w:t>
              </w:r>
              <w:r>
                <w:t xml:space="preserve"> </w:t>
              </w:r>
              <w:r>
                <w:rPr>
                  <w:rFonts w:ascii="Arial" w:hAnsi="Arial" w:cs="Arial"/>
                  <w:color w:val="000000"/>
                  <w:sz w:val="18"/>
                  <w:szCs w:val="18"/>
                </w:rPr>
                <w:t>Specify  use cases, requirements, and potential solutions  for measurement data collection for AI/ML enabled RAN.</w:t>
              </w:r>
            </w:ins>
          </w:p>
        </w:tc>
        <w:tc>
          <w:tcPr>
            <w:tcW w:w="2925" w:type="dxa"/>
            <w:tcBorders>
              <w:top w:val="outset" w:sz="6" w:space="0" w:color="C0C0C0"/>
              <w:left w:val="outset" w:sz="6" w:space="0" w:color="C0C0C0"/>
              <w:bottom w:val="outset" w:sz="6" w:space="0" w:color="C0C0C0"/>
              <w:right w:val="outset" w:sz="6" w:space="0" w:color="C0C0C0"/>
            </w:tcBorders>
          </w:tcPr>
          <w:p w14:paraId="47928ECB" w14:textId="34E15EA0" w:rsidR="00E46063" w:rsidRDefault="00E46063" w:rsidP="00E46063">
            <w:pPr>
              <w:rPr>
                <w:ins w:id="447" w:author="0614" w:date="2022-06-14T10:20:00Z"/>
                <w:rFonts w:ascii="Arial" w:eastAsia="等线" w:hAnsi="Arial" w:cs="Arial"/>
                <w:color w:val="000000"/>
                <w:kern w:val="24"/>
                <w:sz w:val="18"/>
                <w:szCs w:val="18"/>
              </w:rPr>
            </w:pPr>
            <w:ins w:id="448" w:author="0614" w:date="2022-06-14T14:08:00Z">
              <w:r>
                <w:rPr>
                  <w:rFonts w:ascii="Arial" w:hAnsi="Arial" w:cs="Arial"/>
                  <w:color w:val="000000"/>
                  <w:sz w:val="18"/>
                  <w:szCs w:val="18"/>
                </w:rPr>
                <w:t>SA5#144e</w:t>
              </w:r>
              <w:r>
                <w:rPr>
                  <w:rFonts w:ascii="Arial" w:hAnsi="Arial" w:cs="Arial"/>
                  <w:sz w:val="18"/>
                  <w:szCs w:val="18"/>
                </w:rPr>
                <w:t xml:space="preserve">, </w:t>
              </w:r>
              <w:r>
                <w:rPr>
                  <w:rFonts w:ascii="Arial" w:hAnsi="Arial" w:cs="Arial"/>
                  <w:color w:val="000000"/>
                  <w:sz w:val="18"/>
                  <w:szCs w:val="18"/>
                </w:rPr>
                <w:t>SA5#145e</w:t>
              </w:r>
            </w:ins>
          </w:p>
        </w:tc>
      </w:tr>
      <w:tr w:rsidR="00E46063" w:rsidRPr="00EF44FE" w14:paraId="312B80C0" w14:textId="77777777" w:rsidTr="00D1556A">
        <w:trPr>
          <w:tblCellSpacing w:w="0" w:type="dxa"/>
          <w:ins w:id="449" w:author="0601" w:date="2022-06-02T16:25: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7832E30" w14:textId="7970DC90" w:rsidR="00E46063" w:rsidRPr="00FE7011" w:rsidRDefault="00E46063" w:rsidP="00E46063">
            <w:pPr>
              <w:rPr>
                <w:ins w:id="450" w:author="0601" w:date="2022-06-02T16:25:00Z"/>
                <w:rFonts w:ascii="Arial" w:eastAsia="等线" w:hAnsi="Arial" w:cs="Arial"/>
                <w:b/>
                <w:color w:val="000000"/>
                <w:kern w:val="24"/>
                <w:sz w:val="18"/>
                <w:szCs w:val="18"/>
              </w:rPr>
            </w:pPr>
            <w:ins w:id="451" w:author="0614" w:date="2022-06-14T14:08:00Z">
              <w:r>
                <w:rPr>
                  <w:rFonts w:ascii="Arial" w:hAnsi="Arial" w:cs="Arial"/>
                  <w:b/>
                  <w:bCs/>
                  <w:color w:val="000000"/>
                  <w:sz w:val="18"/>
                  <w:szCs w:val="18"/>
                </w:rPr>
                <w:t>FS_MEDACO_RAN_WoP#3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E8FC6AC" w14:textId="32229989" w:rsidR="00E46063" w:rsidRPr="00FE7011" w:rsidRDefault="00E46063" w:rsidP="00E46063">
            <w:pPr>
              <w:rPr>
                <w:ins w:id="452" w:author="0601" w:date="2022-06-02T16:25:00Z"/>
                <w:rFonts w:ascii="Arial" w:eastAsia="等线" w:hAnsi="Arial" w:cs="Arial"/>
                <w:color w:val="000000"/>
                <w:kern w:val="24"/>
                <w:sz w:val="18"/>
                <w:szCs w:val="18"/>
              </w:rPr>
            </w:pPr>
            <w:ins w:id="453" w:author="0614" w:date="2022-06-14T14:08:00Z">
              <w:r>
                <w:rPr>
                  <w:rFonts w:ascii="Arial" w:hAnsi="Arial" w:cs="Arial"/>
                  <w:color w:val="000000"/>
                  <w:sz w:val="18"/>
                  <w:szCs w:val="18"/>
                </w:rPr>
                <w:t xml:space="preserve">3. </w:t>
              </w:r>
              <w:r>
                <w:t> </w:t>
              </w:r>
              <w:r>
                <w:rPr>
                  <w:rFonts w:ascii="Arial" w:hAnsi="Arial" w:cs="Arial"/>
                  <w:color w:val="000000"/>
                  <w:sz w:val="18"/>
                  <w:szCs w:val="18"/>
                </w:rPr>
                <w:t xml:space="preserve"> Specify  use cases, requirements, potential solutions and conclusion  for  measurement data collection for AI/ML enabled RAN.</w:t>
              </w:r>
            </w:ins>
          </w:p>
        </w:tc>
        <w:tc>
          <w:tcPr>
            <w:tcW w:w="2925" w:type="dxa"/>
            <w:tcBorders>
              <w:top w:val="outset" w:sz="6" w:space="0" w:color="C0C0C0"/>
              <w:left w:val="outset" w:sz="6" w:space="0" w:color="C0C0C0"/>
              <w:bottom w:val="outset" w:sz="6" w:space="0" w:color="C0C0C0"/>
              <w:right w:val="outset" w:sz="6" w:space="0" w:color="C0C0C0"/>
            </w:tcBorders>
          </w:tcPr>
          <w:p w14:paraId="2CC58928" w14:textId="75C47EA4" w:rsidR="00E46063" w:rsidRDefault="00E46063" w:rsidP="00E46063">
            <w:pPr>
              <w:rPr>
                <w:ins w:id="454" w:author="0601" w:date="2022-06-02T16:25:00Z"/>
                <w:rFonts w:ascii="Arial" w:eastAsia="等线" w:hAnsi="Arial" w:cs="Arial"/>
                <w:color w:val="000000"/>
                <w:kern w:val="24"/>
                <w:sz w:val="18"/>
                <w:szCs w:val="18"/>
              </w:rPr>
            </w:pPr>
            <w:ins w:id="455" w:author="0614" w:date="2022-06-14T14:08:00Z">
              <w:r>
                <w:rPr>
                  <w:rFonts w:ascii="Arial" w:hAnsi="Arial" w:cs="Arial"/>
                  <w:color w:val="000000"/>
                  <w:sz w:val="18"/>
                  <w:szCs w:val="18"/>
                </w:rPr>
                <w:t>SA5#145e</w:t>
              </w:r>
              <w:r>
                <w:rPr>
                  <w:rFonts w:ascii="Arial" w:hAnsi="Arial" w:cs="Arial"/>
                  <w:sz w:val="18"/>
                  <w:szCs w:val="18"/>
                </w:rPr>
                <w:t xml:space="preserve">, </w:t>
              </w:r>
              <w:r>
                <w:rPr>
                  <w:rFonts w:ascii="Arial" w:hAnsi="Arial" w:cs="Arial"/>
                  <w:color w:val="000000"/>
                  <w:sz w:val="18"/>
                  <w:szCs w:val="18"/>
                </w:rPr>
                <w:t>SA5#146e</w:t>
              </w:r>
            </w:ins>
          </w:p>
        </w:tc>
      </w:tr>
      <w:tr w:rsidR="002C0977" w:rsidRPr="00EF44FE" w14:paraId="793288C4"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
          <w:p w14:paraId="5221E3F1" w14:textId="68A0AF7C" w:rsidR="002C0977" w:rsidRPr="0000295A" w:rsidRDefault="002C0977" w:rsidP="00F75B42">
            <w:pPr>
              <w:rPr>
                <w:rFonts w:ascii="Arial" w:eastAsia="等线" w:hAnsi="Arial" w:cs="Arial"/>
                <w:b/>
                <w:color w:val="000000"/>
                <w:kern w:val="24"/>
                <w:sz w:val="18"/>
                <w:szCs w:val="18"/>
                <w:lang w:eastAsia="zh-CN"/>
              </w:rPr>
            </w:pPr>
            <w:r w:rsidRPr="0000295A">
              <w:rPr>
                <w:rFonts w:ascii="Arial" w:eastAsia="等线" w:hAnsi="Arial" w:cs="Arial" w:hint="eastAsia"/>
                <w:b/>
                <w:color w:val="000000"/>
                <w:kern w:val="24"/>
                <w:sz w:val="18"/>
                <w:szCs w:val="18"/>
                <w:lang w:eastAsia="zh-CN"/>
              </w:rPr>
              <w:t>M</w:t>
            </w:r>
            <w:r w:rsidRPr="0000295A">
              <w:rPr>
                <w:rFonts w:ascii="Arial" w:eastAsia="等线" w:hAnsi="Arial" w:cs="Arial"/>
                <w:b/>
                <w:color w:val="000000"/>
                <w:kern w:val="24"/>
                <w:sz w:val="18"/>
                <w:szCs w:val="18"/>
                <w:lang w:eastAsia="zh-CN"/>
              </w:rPr>
              <w:t>anagement Architecture and Mechanism</w:t>
            </w:r>
          </w:p>
        </w:tc>
      </w:tr>
      <w:tr w:rsidR="00F75B42" w:rsidRPr="00EF44FE" w14:paraId="4ADDFDC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DF16399" w14:textId="00FC65F6" w:rsidR="00F75B42" w:rsidRPr="00F57C35" w:rsidRDefault="00F75B42" w:rsidP="00F75B42">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713C34A5" w14:textId="77777777" w:rsidR="00831E6D" w:rsidRDefault="00F75B42" w:rsidP="00F75B42">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Study on Enhancement of service based management architecture</w:t>
            </w:r>
            <w:r w:rsidRPr="00E31A16">
              <w:rPr>
                <w:rFonts w:ascii="Arial" w:hAnsi="Arial" w:cs="Arial"/>
                <w:b/>
                <w:color w:val="000000"/>
                <w:kern w:val="24"/>
                <w:sz w:val="18"/>
                <w:szCs w:val="18"/>
              </w:rPr>
              <w:t xml:space="preserve"> (</w:t>
            </w:r>
            <w:r>
              <w:t xml:space="preserve"> </w:t>
            </w:r>
            <w:r w:rsidRPr="00545867">
              <w:rPr>
                <w:rFonts w:ascii="Arial" w:hAnsi="Arial" w:cs="Arial"/>
                <w:b/>
                <w:color w:val="000000"/>
                <w:kern w:val="24"/>
                <w:sz w:val="18"/>
                <w:szCs w:val="18"/>
              </w:rPr>
              <w:t xml:space="preserve">FS_eSBMA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p>
          <w:p w14:paraId="57123155" w14:textId="77777777" w:rsidR="00F75B42" w:rsidRDefault="00F75B42" w:rsidP="00F75B42">
            <w:pPr>
              <w:rPr>
                <w:rFonts w:ascii="Arial" w:eastAsia="等线" w:hAnsi="Arial" w:cs="Arial"/>
                <w:b/>
                <w:color w:val="000000"/>
                <w:kern w:val="24"/>
                <w:sz w:val="18"/>
                <w:szCs w:val="18"/>
                <w:lang w:val="it-IT"/>
              </w:rPr>
            </w:pPr>
            <w:r w:rsidRPr="00E31A16">
              <w:rPr>
                <w:rFonts w:ascii="Arial" w:eastAsia="等线" w:hAnsi="Arial" w:cs="Arial"/>
                <w:b/>
                <w:color w:val="000000"/>
                <w:kern w:val="24"/>
                <w:sz w:val="18"/>
                <w:szCs w:val="18"/>
                <w:lang w:val="it-IT"/>
              </w:rPr>
              <w:t>(Huawei</w:t>
            </w:r>
            <w:r>
              <w:rPr>
                <w:rFonts w:ascii="Arial" w:eastAsia="等线" w:hAnsi="Arial" w:cs="Arial"/>
                <w:b/>
                <w:color w:val="000000"/>
                <w:kern w:val="24"/>
                <w:sz w:val="18"/>
                <w:szCs w:val="18"/>
                <w:lang w:val="it-IT"/>
              </w:rPr>
              <w:t>, Ericsson</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51</w:t>
            </w:r>
            <w:r w:rsidRPr="00E31A16">
              <w:rPr>
                <w:rFonts w:ascii="Arial" w:eastAsia="等线" w:hAnsi="Arial" w:cs="Arial"/>
                <w:b/>
                <w:color w:val="000000"/>
                <w:kern w:val="24"/>
                <w:sz w:val="18"/>
                <w:szCs w:val="18"/>
                <w:lang w:val="it-IT"/>
              </w:rPr>
              <w:t>)</w:t>
            </w:r>
          </w:p>
          <w:p w14:paraId="7086C3E3" w14:textId="58DE7621" w:rsidR="00E255D1" w:rsidRPr="005A4053" w:rsidRDefault="00E255D1" w:rsidP="00F75B42">
            <w:pPr>
              <w:rPr>
                <w:rFonts w:ascii="Arial" w:hAnsi="Arial" w:cs="Arial"/>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SA5#147/</w:t>
            </w:r>
            <w:r w:rsidRPr="005A4053">
              <w:rPr>
                <w:rFonts w:ascii="Arial" w:hAnsi="Arial" w:cs="Arial"/>
                <w:b/>
                <w:color w:val="000000"/>
                <w:sz w:val="18"/>
                <w:szCs w:val="18"/>
                <w:lang w:val="sv-SE"/>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F940480" w14:textId="77777777" w:rsidR="00F75B42" w:rsidRDefault="003C3018" w:rsidP="00F441C4">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P</w:t>
            </w:r>
            <w:r>
              <w:rPr>
                <w:rFonts w:ascii="Arial" w:eastAsia="等线" w:hAnsi="Arial" w:cs="Arial"/>
                <w:color w:val="000000"/>
                <w:kern w:val="24"/>
                <w:sz w:val="18"/>
                <w:szCs w:val="18"/>
                <w:lang w:eastAsia="zh-CN"/>
              </w:rPr>
              <w:t>lan to close the study and start work item if needed in SA5</w:t>
            </w:r>
            <w:r>
              <w:rPr>
                <w:rFonts w:ascii="Arial" w:eastAsia="等线" w:hAnsi="Arial" w:cs="Arial" w:hint="eastAsia"/>
                <w:color w:val="000000"/>
                <w:kern w:val="24"/>
                <w:sz w:val="18"/>
                <w:szCs w:val="18"/>
                <w:lang w:eastAsia="zh-CN"/>
              </w:rPr>
              <w:t>#</w:t>
            </w:r>
            <w:r>
              <w:rPr>
                <w:rFonts w:ascii="Arial" w:eastAsia="等线" w:hAnsi="Arial" w:cs="Arial"/>
                <w:color w:val="000000"/>
                <w:kern w:val="24"/>
                <w:sz w:val="18"/>
                <w:szCs w:val="18"/>
                <w:lang w:eastAsia="zh-CN"/>
              </w:rPr>
              <w:t>14</w:t>
            </w:r>
            <w:r w:rsidR="00F441C4">
              <w:rPr>
                <w:rFonts w:ascii="Arial" w:eastAsia="等线" w:hAnsi="Arial" w:cs="Arial"/>
                <w:color w:val="000000"/>
                <w:kern w:val="24"/>
                <w:sz w:val="18"/>
                <w:szCs w:val="18"/>
                <w:lang w:eastAsia="zh-CN"/>
              </w:rPr>
              <w:t>7</w:t>
            </w:r>
            <w:r>
              <w:rPr>
                <w:rFonts w:ascii="Arial" w:eastAsia="等线" w:hAnsi="Arial" w:cs="Arial"/>
                <w:color w:val="000000"/>
                <w:kern w:val="24"/>
                <w:sz w:val="18"/>
                <w:szCs w:val="18"/>
                <w:lang w:eastAsia="zh-CN"/>
              </w:rPr>
              <w:t>.</w:t>
            </w:r>
          </w:p>
          <w:p w14:paraId="7D15DD76" w14:textId="2698C1D1" w:rsidR="00302832" w:rsidRPr="00C54D84" w:rsidRDefault="00302832" w:rsidP="00F441C4">
            <w:pPr>
              <w:rPr>
                <w:rFonts w:ascii="Arial" w:hAnsi="Arial" w:cs="Arial"/>
                <w:b/>
                <w:color w:val="0000FF"/>
                <w:sz w:val="18"/>
                <w:szCs w:val="18"/>
                <w:rPrChange w:id="456" w:author="0601" w:date="2022-06-02T19:34:00Z">
                  <w:rPr>
                    <w:rFonts w:ascii="Arial" w:hAnsi="Arial" w:cs="Arial"/>
                    <w:color w:val="000000"/>
                    <w:sz w:val="18"/>
                    <w:szCs w:val="18"/>
                  </w:rPr>
                </w:rPrChange>
              </w:rPr>
            </w:pPr>
            <w:r w:rsidRPr="00C54D84">
              <w:rPr>
                <w:rFonts w:ascii="Arial" w:eastAsia="等线" w:hAnsi="Arial" w:cs="Arial"/>
                <w:b/>
                <w:color w:val="0000FF"/>
                <w:kern w:val="24"/>
                <w:sz w:val="18"/>
                <w:szCs w:val="18"/>
                <w:lang w:eastAsia="zh-CN"/>
                <w:rPrChange w:id="457" w:author="0601" w:date="2022-06-02T19:34:00Z">
                  <w:rPr>
                    <w:rFonts w:ascii="Arial" w:eastAsia="等线" w:hAnsi="Arial" w:cs="Arial"/>
                    <w:color w:val="000000"/>
                    <w:kern w:val="24"/>
                    <w:sz w:val="18"/>
                    <w:szCs w:val="18"/>
                    <w:lang w:eastAsia="zh-CN"/>
                  </w:rPr>
                </w:rPrChange>
              </w:rPr>
              <w:t>6/</w:t>
            </w:r>
            <w:r w:rsidR="00320133" w:rsidRPr="00C54D84">
              <w:rPr>
                <w:rFonts w:ascii="Arial" w:eastAsia="等线" w:hAnsi="Arial" w:cs="Arial"/>
                <w:b/>
                <w:color w:val="0000FF"/>
                <w:kern w:val="24"/>
                <w:sz w:val="18"/>
                <w:szCs w:val="18"/>
                <w:lang w:eastAsia="zh-CN"/>
                <w:rPrChange w:id="458" w:author="0601" w:date="2022-06-02T19:34:00Z">
                  <w:rPr>
                    <w:rFonts w:ascii="Arial" w:eastAsia="等线" w:hAnsi="Arial" w:cs="Arial"/>
                    <w:color w:val="000000"/>
                    <w:kern w:val="24"/>
                    <w:sz w:val="18"/>
                    <w:szCs w:val="18"/>
                    <w:lang w:eastAsia="zh-CN"/>
                  </w:rPr>
                </w:rPrChange>
              </w:rPr>
              <w:t>6</w:t>
            </w:r>
            <w:r w:rsidRPr="00C54D84">
              <w:rPr>
                <w:rFonts w:ascii="Arial" w:eastAsia="等线" w:hAnsi="Arial" w:cs="Arial"/>
                <w:b/>
                <w:color w:val="0000FF"/>
                <w:kern w:val="24"/>
                <w:sz w:val="18"/>
                <w:szCs w:val="18"/>
                <w:lang w:eastAsia="zh-CN"/>
                <w:rPrChange w:id="459" w:author="0601" w:date="2022-06-02T19:34:00Z">
                  <w:rPr>
                    <w:rFonts w:ascii="Arial" w:eastAsia="等线" w:hAnsi="Arial" w:cs="Arial"/>
                    <w:color w:val="000000"/>
                    <w:kern w:val="24"/>
                    <w:sz w:val="18"/>
                    <w:szCs w:val="18"/>
                    <w:lang w:eastAsia="zh-CN"/>
                  </w:rPr>
                </w:rPrChange>
              </w:rPr>
              <w:t>+1=</w:t>
            </w:r>
            <w:r w:rsidR="00320133" w:rsidRPr="00C54D84">
              <w:rPr>
                <w:rFonts w:ascii="Arial" w:eastAsia="等线" w:hAnsi="Arial" w:cs="Arial"/>
                <w:b/>
                <w:color w:val="0000FF"/>
                <w:kern w:val="24"/>
                <w:sz w:val="18"/>
                <w:szCs w:val="18"/>
                <w:lang w:eastAsia="zh-CN"/>
                <w:rPrChange w:id="460" w:author="0601" w:date="2022-06-02T19:34:00Z">
                  <w:rPr>
                    <w:rFonts w:ascii="Arial" w:eastAsia="等线" w:hAnsi="Arial" w:cs="Arial"/>
                    <w:color w:val="000000"/>
                    <w:kern w:val="24"/>
                    <w:sz w:val="18"/>
                    <w:szCs w:val="18"/>
                    <w:lang w:eastAsia="zh-CN"/>
                  </w:rPr>
                </w:rPrChange>
              </w:rPr>
              <w:t>2</w:t>
            </w:r>
          </w:p>
        </w:tc>
      </w:tr>
      <w:tr w:rsidR="00F75B42" w:rsidRPr="00EF44FE" w14:paraId="5EF4510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22082BA" w14:textId="39642F33" w:rsidR="00F75B42" w:rsidRPr="00F57C35" w:rsidRDefault="009D77C4" w:rsidP="00F75B42">
            <w:pPr>
              <w:rPr>
                <w:rFonts w:ascii="Arial" w:hAnsi="Arial" w:cs="Arial"/>
                <w:color w:val="000000"/>
                <w:sz w:val="18"/>
                <w:szCs w:val="18"/>
              </w:rPr>
            </w:pPr>
            <w:r w:rsidRPr="00545867">
              <w:rPr>
                <w:rFonts w:ascii="Arial" w:hAnsi="Arial" w:cs="Arial"/>
                <w:b/>
                <w:color w:val="000000"/>
                <w:kern w:val="24"/>
                <w:sz w:val="18"/>
                <w:szCs w:val="18"/>
              </w:rPr>
              <w:t>FS_eSBMA</w:t>
            </w:r>
            <w:r>
              <w:rPr>
                <w:rFonts w:ascii="Arial"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B48E58C" w14:textId="77777777" w:rsidR="00F75B42" w:rsidRPr="00545867" w:rsidRDefault="00F75B42" w:rsidP="00F75B42">
            <w:pPr>
              <w:rPr>
                <w:rFonts w:ascii="Arial" w:eastAsia="等线" w:hAnsi="Arial" w:cs="Arial"/>
                <w:color w:val="000000"/>
                <w:kern w:val="24"/>
                <w:sz w:val="18"/>
                <w:szCs w:val="18"/>
              </w:rPr>
            </w:pPr>
            <w:r w:rsidRPr="00545867">
              <w:rPr>
                <w:rFonts w:ascii="Arial" w:eastAsia="等线" w:hAnsi="Arial" w:cs="Arial"/>
                <w:color w:val="000000"/>
                <w:kern w:val="24"/>
                <w:sz w:val="18"/>
                <w:szCs w:val="18"/>
              </w:rPr>
              <w:t xml:space="preserve">1. Investigate the content in TS 32.101 which is applicable for 5G management architecture. </w:t>
            </w:r>
          </w:p>
          <w:p w14:paraId="1443F656" w14:textId="069AD23A" w:rsidR="00F75B42" w:rsidRPr="00F57C35" w:rsidRDefault="00F75B42" w:rsidP="00F75B42">
            <w:pPr>
              <w:rPr>
                <w:rFonts w:ascii="Arial" w:hAnsi="Arial" w:cs="Arial"/>
                <w:color w:val="000000"/>
                <w:sz w:val="18"/>
                <w:szCs w:val="18"/>
              </w:rPr>
            </w:pPr>
            <w:r w:rsidRPr="00545867">
              <w:rPr>
                <w:rFonts w:ascii="Arial" w:eastAsia="等线" w:hAnsi="Arial" w:cs="Arial"/>
                <w:color w:val="000000"/>
                <w:kern w:val="24"/>
                <w:sz w:val="18"/>
                <w:szCs w:val="18"/>
              </w:rPr>
              <w:t>2. Study on illustration of how management reference model in TS 32.101 can be supported with management services defined in SBMA specified in TS 28.533.</w:t>
            </w:r>
          </w:p>
        </w:tc>
        <w:tc>
          <w:tcPr>
            <w:tcW w:w="2925" w:type="dxa"/>
            <w:tcBorders>
              <w:top w:val="outset" w:sz="6" w:space="0" w:color="C0C0C0"/>
              <w:left w:val="outset" w:sz="6" w:space="0" w:color="C0C0C0"/>
              <w:bottom w:val="outset" w:sz="6" w:space="0" w:color="C0C0C0"/>
              <w:right w:val="outset" w:sz="6" w:space="0" w:color="C0C0C0"/>
            </w:tcBorders>
          </w:tcPr>
          <w:p w14:paraId="0E4DEFC7" w14:textId="51CB9A36" w:rsidR="00F75B42" w:rsidRPr="00106F55" w:rsidRDefault="00F75B42" w:rsidP="00F75B42">
            <w:pPr>
              <w:rPr>
                <w:rFonts w:ascii="Arial" w:hAnsi="Arial" w:cs="Arial"/>
                <w:color w:val="000000"/>
                <w:sz w:val="18"/>
                <w:szCs w:val="18"/>
              </w:rPr>
            </w:pPr>
            <w:r w:rsidRPr="00106F55">
              <w:rPr>
                <w:rFonts w:ascii="Arial" w:eastAsia="等线" w:hAnsi="Arial" w:cs="Arial"/>
                <w:color w:val="000000"/>
                <w:kern w:val="24"/>
                <w:sz w:val="18"/>
                <w:szCs w:val="18"/>
                <w:lang w:eastAsia="zh-CN"/>
              </w:rPr>
              <w:t>SA5#142e/</w:t>
            </w:r>
            <w:r w:rsidRPr="00106F55">
              <w:rPr>
                <w:rFonts w:ascii="Arial" w:eastAsia="等线" w:hAnsi="Arial" w:cs="Arial"/>
                <w:bCs/>
                <w:color w:val="000000"/>
                <w:kern w:val="24"/>
                <w:sz w:val="18"/>
                <w:szCs w:val="18"/>
                <w:lang w:eastAsia="zh-CN"/>
                <w:rPrChange w:id="461" w:author="0602" w:date="2022-06-03T16:43:00Z">
                  <w:rPr>
                    <w:rFonts w:ascii="Arial" w:eastAsia="等线" w:hAnsi="Arial" w:cs="Arial"/>
                    <w:b/>
                    <w:bCs/>
                    <w:color w:val="000000"/>
                    <w:kern w:val="24"/>
                    <w:sz w:val="18"/>
                    <w:szCs w:val="18"/>
                    <w:lang w:eastAsia="zh-CN"/>
                  </w:rPr>
                </w:rPrChange>
              </w:rPr>
              <w:t>143e</w:t>
            </w:r>
            <w:r w:rsidR="00F441C4" w:rsidRPr="00106F55">
              <w:rPr>
                <w:rFonts w:ascii="Arial" w:eastAsia="等线" w:hAnsi="Arial" w:cs="Arial"/>
                <w:color w:val="000000"/>
                <w:kern w:val="24"/>
                <w:sz w:val="18"/>
                <w:szCs w:val="18"/>
                <w:lang w:eastAsia="zh-CN"/>
              </w:rPr>
              <w:t>/144e</w:t>
            </w:r>
          </w:p>
        </w:tc>
      </w:tr>
      <w:tr w:rsidR="009D77C4" w:rsidRPr="00EF44FE" w14:paraId="4C365E1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2CBCACF" w14:textId="0899852C"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F3035DF" w14:textId="5065F4F2"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3. Investigation on whether there are more information in other IRP specifications that should be moved or converted to support SBMA.</w:t>
            </w:r>
          </w:p>
        </w:tc>
        <w:tc>
          <w:tcPr>
            <w:tcW w:w="2925" w:type="dxa"/>
            <w:tcBorders>
              <w:top w:val="outset" w:sz="6" w:space="0" w:color="C0C0C0"/>
              <w:left w:val="outset" w:sz="6" w:space="0" w:color="C0C0C0"/>
              <w:bottom w:val="outset" w:sz="6" w:space="0" w:color="C0C0C0"/>
              <w:right w:val="outset" w:sz="6" w:space="0" w:color="C0C0C0"/>
            </w:tcBorders>
          </w:tcPr>
          <w:p w14:paraId="278FA193" w14:textId="2387EA97" w:rsidR="009D77C4" w:rsidRPr="00106F55" w:rsidRDefault="009D77C4" w:rsidP="00D06200">
            <w:pPr>
              <w:rPr>
                <w:rFonts w:ascii="Arial" w:hAnsi="Arial" w:cs="Arial"/>
                <w:color w:val="000000"/>
                <w:sz w:val="18"/>
                <w:szCs w:val="18"/>
              </w:rPr>
            </w:pPr>
            <w:r w:rsidRPr="00106F55">
              <w:rPr>
                <w:rFonts w:ascii="Arial" w:eastAsia="等线" w:hAnsi="Arial" w:cs="Arial"/>
                <w:color w:val="000000"/>
                <w:kern w:val="24"/>
                <w:sz w:val="18"/>
                <w:szCs w:val="18"/>
                <w:lang w:eastAsia="zh-CN"/>
              </w:rPr>
              <w:t>SA5#142e/</w:t>
            </w:r>
            <w:r w:rsidRPr="00106F55">
              <w:rPr>
                <w:rFonts w:ascii="Arial" w:eastAsia="等线" w:hAnsi="Arial" w:cs="Arial"/>
                <w:bCs/>
                <w:color w:val="000000"/>
                <w:kern w:val="24"/>
                <w:sz w:val="18"/>
                <w:szCs w:val="18"/>
                <w:lang w:eastAsia="zh-CN"/>
                <w:rPrChange w:id="462" w:author="0602" w:date="2022-06-03T16:43:00Z">
                  <w:rPr>
                    <w:rFonts w:ascii="Arial" w:eastAsia="等线" w:hAnsi="Arial" w:cs="Arial"/>
                    <w:b/>
                    <w:bCs/>
                    <w:color w:val="000000"/>
                    <w:kern w:val="24"/>
                    <w:sz w:val="18"/>
                    <w:szCs w:val="18"/>
                    <w:lang w:eastAsia="zh-CN"/>
                  </w:rPr>
                </w:rPrChange>
              </w:rPr>
              <w:t>143e</w:t>
            </w:r>
            <w:ins w:id="463" w:author="0701" w:date="2022-07-01T07:51:00Z">
              <w:r w:rsidR="0079611B">
                <w:rPr>
                  <w:rFonts w:ascii="Arial" w:eastAsia="等线" w:hAnsi="Arial" w:cs="Arial"/>
                  <w:bCs/>
                  <w:color w:val="000000"/>
                  <w:kern w:val="24"/>
                  <w:sz w:val="18"/>
                  <w:szCs w:val="18"/>
                  <w:lang w:eastAsia="zh-CN"/>
                </w:rPr>
                <w:t>/145e</w:t>
              </w:r>
            </w:ins>
          </w:p>
        </w:tc>
      </w:tr>
      <w:tr w:rsidR="009A6391" w:rsidRPr="00EF44FE" w14:paraId="4989D911" w14:textId="77777777" w:rsidTr="009A6391">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0D81A3CD" w14:textId="22F9F5A7"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D0CECE"/>
          </w:tcPr>
          <w:p w14:paraId="417597B6" w14:textId="197FFD19"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4. Study and clarify how SBMA could support the management of 5G SA and NSA scenarios.</w:t>
            </w:r>
          </w:p>
        </w:tc>
        <w:tc>
          <w:tcPr>
            <w:tcW w:w="2925" w:type="dxa"/>
            <w:tcBorders>
              <w:top w:val="outset" w:sz="6" w:space="0" w:color="C0C0C0"/>
              <w:left w:val="outset" w:sz="6" w:space="0" w:color="C0C0C0"/>
              <w:bottom w:val="outset" w:sz="6" w:space="0" w:color="C0C0C0"/>
              <w:right w:val="outset" w:sz="6" w:space="0" w:color="C0C0C0"/>
            </w:tcBorders>
            <w:shd w:val="clear" w:color="auto" w:fill="D0CECE"/>
          </w:tcPr>
          <w:p w14:paraId="5749E959" w14:textId="62E0451C" w:rsidR="009D77C4" w:rsidRPr="00F57C35" w:rsidRDefault="00F42CFA" w:rsidP="00F42CFA">
            <w:pPr>
              <w:rPr>
                <w:rFonts w:ascii="Arial" w:hAnsi="Arial" w:cs="Arial"/>
                <w:color w:val="000000"/>
                <w:sz w:val="18"/>
                <w:szCs w:val="18"/>
              </w:rPr>
            </w:pPr>
            <w:r>
              <w:rPr>
                <w:rFonts w:ascii="Arial" w:eastAsia="等线" w:hAnsi="Arial" w:cs="Arial"/>
                <w:color w:val="000000"/>
                <w:kern w:val="24"/>
                <w:sz w:val="18"/>
                <w:szCs w:val="18"/>
                <w:lang w:eastAsia="zh-CN"/>
              </w:rPr>
              <w:t>This WoP is completed</w:t>
            </w:r>
          </w:p>
        </w:tc>
      </w:tr>
      <w:tr w:rsidR="009A6391" w:rsidRPr="00EF44FE" w14:paraId="2B76ECD6" w14:textId="77777777" w:rsidTr="009A6391">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4916325A" w14:textId="5C5FEDCB"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D0CECE"/>
          </w:tcPr>
          <w:p w14:paraId="7396838F" w14:textId="11BF7AFC"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5. Study management architectures and frameworks specified in other relevant SDOs and open source projects, and investigate whether and how they can be supported by SBMA. </w:t>
            </w:r>
          </w:p>
        </w:tc>
        <w:tc>
          <w:tcPr>
            <w:tcW w:w="2925" w:type="dxa"/>
            <w:tcBorders>
              <w:top w:val="outset" w:sz="6" w:space="0" w:color="C0C0C0"/>
              <w:left w:val="outset" w:sz="6" w:space="0" w:color="C0C0C0"/>
              <w:bottom w:val="outset" w:sz="6" w:space="0" w:color="C0C0C0"/>
              <w:right w:val="outset" w:sz="6" w:space="0" w:color="C0C0C0"/>
            </w:tcBorders>
            <w:shd w:val="clear" w:color="auto" w:fill="D0CECE"/>
          </w:tcPr>
          <w:p w14:paraId="7041E83A" w14:textId="28C5C57D" w:rsidR="009D77C4" w:rsidRPr="00F57C35" w:rsidRDefault="00F42CFA" w:rsidP="00F42CFA">
            <w:pPr>
              <w:rPr>
                <w:rFonts w:ascii="Arial" w:hAnsi="Arial" w:cs="Arial"/>
                <w:color w:val="000000"/>
                <w:sz w:val="18"/>
                <w:szCs w:val="18"/>
              </w:rPr>
            </w:pPr>
            <w:r>
              <w:rPr>
                <w:rFonts w:ascii="Arial" w:eastAsia="等线" w:hAnsi="Arial" w:cs="Arial"/>
                <w:color w:val="000000"/>
                <w:kern w:val="24"/>
                <w:sz w:val="18"/>
                <w:szCs w:val="18"/>
                <w:lang w:eastAsia="zh-CN"/>
              </w:rPr>
              <w:t xml:space="preserve"> This WoP is completed</w:t>
            </w:r>
          </w:p>
        </w:tc>
      </w:tr>
      <w:tr w:rsidR="009D77C4" w:rsidRPr="00EF44FE" w14:paraId="4522992A" w14:textId="329F90CE"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A9A18A" w14:textId="1499B8B1"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51F0AB0" w14:textId="77777777" w:rsidR="009D77C4" w:rsidRPr="00545867" w:rsidRDefault="009D77C4" w:rsidP="009D77C4">
            <w:pPr>
              <w:rPr>
                <w:rFonts w:ascii="Arial" w:eastAsia="等线" w:hAnsi="Arial" w:cs="Arial"/>
                <w:color w:val="000000"/>
                <w:kern w:val="24"/>
                <w:sz w:val="18"/>
                <w:szCs w:val="18"/>
              </w:rPr>
            </w:pPr>
            <w:r w:rsidRPr="00545867">
              <w:rPr>
                <w:rFonts w:ascii="Arial" w:eastAsia="等线" w:hAnsi="Arial" w:cs="Arial"/>
                <w:color w:val="000000"/>
                <w:kern w:val="24"/>
                <w:sz w:val="18"/>
                <w:szCs w:val="18"/>
              </w:rPr>
              <w:t>6.  Investigate the principles for standardizing management of Management Functions (which types of Management Functions needs to be managed, is configuration and performance counters etc. needed).</w:t>
            </w:r>
          </w:p>
          <w:p w14:paraId="49A6F204" w14:textId="72E9F792"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7. Make a recommendation of which Management Functions shall be managed and what management information is needed, especially for Management Functions that already have some management (e.g. objects and attributes). </w:t>
            </w:r>
          </w:p>
        </w:tc>
        <w:tc>
          <w:tcPr>
            <w:tcW w:w="2925" w:type="dxa"/>
            <w:tcBorders>
              <w:top w:val="outset" w:sz="6" w:space="0" w:color="C0C0C0"/>
              <w:left w:val="outset" w:sz="6" w:space="0" w:color="C0C0C0"/>
              <w:bottom w:val="outset" w:sz="6" w:space="0" w:color="C0C0C0"/>
              <w:right w:val="outset" w:sz="6" w:space="0" w:color="C0C0C0"/>
            </w:tcBorders>
          </w:tcPr>
          <w:p w14:paraId="2E82F160" w14:textId="61529B7B" w:rsidR="009D77C4" w:rsidRPr="00F57C35" w:rsidRDefault="009D77C4" w:rsidP="00F441C4">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w:t>
            </w:r>
            <w:r w:rsidR="00D06200">
              <w:rPr>
                <w:rFonts w:ascii="Arial" w:eastAsia="等线" w:hAnsi="Arial" w:cs="Arial"/>
                <w:color w:val="000000"/>
                <w:kern w:val="24"/>
                <w:sz w:val="18"/>
                <w:szCs w:val="18"/>
                <w:lang w:eastAsia="zh-CN"/>
              </w:rPr>
              <w:t>#144e/</w:t>
            </w:r>
            <w:r>
              <w:rPr>
                <w:rFonts w:ascii="Arial" w:eastAsia="等线" w:hAnsi="Arial" w:cs="Arial"/>
                <w:color w:val="000000"/>
                <w:kern w:val="24"/>
                <w:sz w:val="18"/>
                <w:szCs w:val="18"/>
                <w:lang w:eastAsia="zh-CN"/>
              </w:rPr>
              <w:t>145</w:t>
            </w:r>
            <w:ins w:id="464" w:author="0701" w:date="2022-07-01T07:50:00Z">
              <w:r w:rsidR="0079611B">
                <w:rPr>
                  <w:rFonts w:ascii="Arial" w:eastAsia="等线" w:hAnsi="Arial" w:cs="Arial"/>
                  <w:color w:val="000000"/>
                  <w:kern w:val="24"/>
                  <w:sz w:val="18"/>
                  <w:szCs w:val="18"/>
                  <w:lang w:eastAsia="zh-CN"/>
                </w:rPr>
                <w:t>e</w:t>
              </w:r>
            </w:ins>
            <w:r w:rsidR="00F441C4">
              <w:rPr>
                <w:rFonts w:ascii="Arial" w:eastAsia="等线" w:hAnsi="Arial" w:cs="Arial"/>
                <w:color w:val="000000"/>
                <w:kern w:val="24"/>
                <w:sz w:val="18"/>
                <w:szCs w:val="18"/>
                <w:lang w:eastAsia="zh-CN"/>
              </w:rPr>
              <w:t>/146/147</w:t>
            </w:r>
          </w:p>
        </w:tc>
      </w:tr>
      <w:tr w:rsidR="009D77C4" w:rsidRPr="00EF44FE" w14:paraId="4FFB022C" w14:textId="7072AEBD"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D3D7F2" w14:textId="3B69FC7A"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6</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1102DF7" w14:textId="09121996"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8. Investigate if new management mechanisms for managing Management Functions are needed.</w:t>
            </w:r>
          </w:p>
        </w:tc>
        <w:tc>
          <w:tcPr>
            <w:tcW w:w="2925" w:type="dxa"/>
            <w:tcBorders>
              <w:top w:val="outset" w:sz="6" w:space="0" w:color="C0C0C0"/>
              <w:left w:val="outset" w:sz="6" w:space="0" w:color="C0C0C0"/>
              <w:bottom w:val="outset" w:sz="6" w:space="0" w:color="C0C0C0"/>
              <w:right w:val="outset" w:sz="6" w:space="0" w:color="C0C0C0"/>
            </w:tcBorders>
          </w:tcPr>
          <w:p w14:paraId="7AA671B5" w14:textId="0731E8FE" w:rsidR="009D77C4" w:rsidRPr="00F57C35" w:rsidRDefault="009D77C4" w:rsidP="00535CBA">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w:t>
            </w:r>
            <w:del w:id="465" w:author="0701-1" w:date="2022-07-01T17:26:00Z">
              <w:r w:rsidDel="00535CBA">
                <w:rPr>
                  <w:rFonts w:ascii="Arial" w:eastAsia="等线" w:hAnsi="Arial" w:cs="Arial"/>
                  <w:color w:val="000000"/>
                  <w:kern w:val="24"/>
                  <w:sz w:val="18"/>
                  <w:szCs w:val="18"/>
                  <w:lang w:eastAsia="zh-CN"/>
                </w:rPr>
                <w:delText>145</w:delText>
              </w:r>
              <w:r w:rsidR="00F441C4" w:rsidDel="00535CBA">
                <w:rPr>
                  <w:rFonts w:ascii="Arial" w:eastAsia="等线" w:hAnsi="Arial" w:cs="Arial" w:hint="eastAsia"/>
                  <w:color w:val="000000"/>
                  <w:kern w:val="24"/>
                  <w:sz w:val="18"/>
                  <w:szCs w:val="18"/>
                  <w:lang w:eastAsia="zh-CN"/>
                </w:rPr>
                <w:delText>/</w:delText>
              </w:r>
            </w:del>
            <w:r w:rsidR="00F441C4">
              <w:rPr>
                <w:rFonts w:ascii="Arial" w:eastAsia="等线" w:hAnsi="Arial" w:cs="Arial"/>
                <w:color w:val="000000"/>
                <w:kern w:val="24"/>
                <w:sz w:val="18"/>
                <w:szCs w:val="18"/>
                <w:lang w:eastAsia="zh-CN"/>
              </w:rPr>
              <w:t>146/147</w:t>
            </w:r>
          </w:p>
        </w:tc>
      </w:tr>
      <w:tr w:rsidR="002F49CC" w:rsidRPr="00EF44FE" w14:paraId="1E62F939" w14:textId="5E652011"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CFEEFB1" w14:textId="38C5F305" w:rsidR="002F49CC" w:rsidRPr="00F712A7" w:rsidRDefault="002F49CC" w:rsidP="00024D5F">
            <w:pPr>
              <w:rPr>
                <w:rFonts w:ascii="Arial" w:hAnsi="Arial" w:cs="Arial"/>
                <w:b/>
                <w:bCs/>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6966A88D" w14:textId="77777777" w:rsidR="002F49CC" w:rsidRDefault="00F75B42" w:rsidP="00F75B42">
            <w:pPr>
              <w:rPr>
                <w:rFonts w:ascii="Arial" w:hAnsi="Arial" w:cs="Arial"/>
                <w:b/>
                <w:bCs/>
                <w:color w:val="000000"/>
                <w:sz w:val="18"/>
                <w:szCs w:val="18"/>
              </w:rPr>
            </w:pPr>
            <w:r w:rsidRPr="00F75B42">
              <w:rPr>
                <w:rFonts w:ascii="Arial" w:hAnsi="Arial" w:cs="Arial"/>
                <w:b/>
                <w:bCs/>
                <w:color w:val="000000"/>
                <w:sz w:val="18"/>
                <w:szCs w:val="18"/>
              </w:rPr>
              <w:t>Study on Basic SBMA enabler enhancements</w:t>
            </w:r>
            <w:r>
              <w:rPr>
                <w:rFonts w:ascii="Arial" w:hAnsi="Arial" w:cs="Arial"/>
                <w:b/>
                <w:bCs/>
                <w:color w:val="000000"/>
                <w:sz w:val="18"/>
                <w:szCs w:val="18"/>
              </w:rPr>
              <w:t xml:space="preserve"> (</w:t>
            </w:r>
            <w:r w:rsidRPr="00F75B42">
              <w:rPr>
                <w:rFonts w:ascii="Arial" w:hAnsi="Arial" w:cs="Arial"/>
                <w:b/>
                <w:bCs/>
                <w:color w:val="000000"/>
                <w:sz w:val="18"/>
                <w:szCs w:val="18"/>
              </w:rPr>
              <w:t>FS_eSBMAe</w:t>
            </w:r>
            <w:r>
              <w:rPr>
                <w:rFonts w:ascii="Arial" w:hAnsi="Arial" w:cs="Arial"/>
                <w:b/>
                <w:bCs/>
                <w:color w:val="000000"/>
                <w:sz w:val="18"/>
                <w:szCs w:val="18"/>
              </w:rPr>
              <w:t>) (Nokia)(</w:t>
            </w:r>
            <w:r w:rsidRPr="00F75B42">
              <w:rPr>
                <w:rFonts w:ascii="Arial" w:hAnsi="Arial" w:cs="Arial"/>
                <w:b/>
                <w:bCs/>
                <w:color w:val="000000"/>
                <w:sz w:val="18"/>
                <w:szCs w:val="18"/>
              </w:rPr>
              <w:t>SP-220145</w:t>
            </w:r>
            <w:r>
              <w:rPr>
                <w:rFonts w:ascii="Arial" w:hAnsi="Arial" w:cs="Arial"/>
                <w:b/>
                <w:bCs/>
                <w:color w:val="000000"/>
                <w:sz w:val="18"/>
                <w:szCs w:val="18"/>
              </w:rPr>
              <w:t>)</w:t>
            </w:r>
          </w:p>
          <w:p w14:paraId="1B3E20A3" w14:textId="78670077" w:rsidR="00E255D1" w:rsidRPr="00643643" w:rsidRDefault="00360A36" w:rsidP="00F75B42">
            <w:pPr>
              <w:rPr>
                <w:rFonts w:ascii="Arial" w:hAnsi="Arial" w:cs="Arial"/>
                <w:b/>
                <w:bCs/>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688C1AFE" w14:textId="1A21B8FB" w:rsidR="002F49CC" w:rsidRPr="00C54D84" w:rsidRDefault="00302832" w:rsidP="00024D5F">
            <w:pPr>
              <w:rPr>
                <w:rFonts w:ascii="Arial" w:hAnsi="Arial" w:cs="Arial"/>
                <w:b/>
                <w:bCs/>
                <w:color w:val="0000FF"/>
                <w:sz w:val="18"/>
                <w:szCs w:val="18"/>
                <w:lang w:eastAsia="zh-CN"/>
                <w:rPrChange w:id="466" w:author="0601" w:date="2022-06-02T19:34:00Z">
                  <w:rPr>
                    <w:rFonts w:ascii="Arial" w:hAnsi="Arial" w:cs="Arial"/>
                    <w:b/>
                    <w:bCs/>
                    <w:color w:val="000000"/>
                    <w:sz w:val="18"/>
                    <w:szCs w:val="18"/>
                    <w:lang w:eastAsia="zh-CN"/>
                  </w:rPr>
                </w:rPrChange>
              </w:rPr>
            </w:pPr>
            <w:r w:rsidRPr="00C54D84">
              <w:rPr>
                <w:rFonts w:ascii="Arial" w:hAnsi="Arial" w:cs="Arial"/>
                <w:b/>
                <w:bCs/>
                <w:color w:val="0000FF"/>
                <w:sz w:val="18"/>
                <w:szCs w:val="18"/>
                <w:lang w:eastAsia="zh-CN"/>
                <w:rPrChange w:id="467" w:author="0601" w:date="2022-06-02T19:34:00Z">
                  <w:rPr>
                    <w:rFonts w:ascii="Arial" w:hAnsi="Arial" w:cs="Arial"/>
                    <w:b/>
                    <w:bCs/>
                    <w:color w:val="000000"/>
                    <w:sz w:val="18"/>
                    <w:szCs w:val="18"/>
                    <w:lang w:eastAsia="zh-CN"/>
                  </w:rPr>
                </w:rPrChange>
              </w:rPr>
              <w:t>10/</w:t>
            </w:r>
            <w:r w:rsidR="004F3C7C" w:rsidRPr="00C54D84">
              <w:rPr>
                <w:rFonts w:ascii="Arial" w:hAnsi="Arial" w:cs="Arial"/>
                <w:b/>
                <w:bCs/>
                <w:color w:val="0000FF"/>
                <w:sz w:val="18"/>
                <w:szCs w:val="18"/>
                <w:lang w:eastAsia="zh-CN"/>
                <w:rPrChange w:id="468" w:author="0601" w:date="2022-06-02T19:34:00Z">
                  <w:rPr>
                    <w:rFonts w:ascii="Arial" w:hAnsi="Arial" w:cs="Arial"/>
                    <w:b/>
                    <w:bCs/>
                    <w:color w:val="000000"/>
                    <w:sz w:val="18"/>
                    <w:szCs w:val="18"/>
                    <w:lang w:eastAsia="zh-CN"/>
                  </w:rPr>
                </w:rPrChange>
              </w:rPr>
              <w:t>5</w:t>
            </w:r>
            <w:r w:rsidRPr="00C54D84">
              <w:rPr>
                <w:rFonts w:ascii="Arial" w:hAnsi="Arial" w:cs="Arial"/>
                <w:b/>
                <w:bCs/>
                <w:color w:val="0000FF"/>
                <w:sz w:val="18"/>
                <w:szCs w:val="18"/>
                <w:lang w:eastAsia="zh-CN"/>
                <w:rPrChange w:id="469" w:author="0601" w:date="2022-06-02T19:34:00Z">
                  <w:rPr>
                    <w:rFonts w:ascii="Arial" w:hAnsi="Arial" w:cs="Arial"/>
                    <w:b/>
                    <w:bCs/>
                    <w:color w:val="000000"/>
                    <w:sz w:val="18"/>
                    <w:szCs w:val="18"/>
                    <w:lang w:eastAsia="zh-CN"/>
                  </w:rPr>
                </w:rPrChange>
              </w:rPr>
              <w:t>+1=</w:t>
            </w:r>
            <w:r w:rsidR="004F3C7C" w:rsidRPr="00C54D84">
              <w:rPr>
                <w:rFonts w:ascii="Arial" w:hAnsi="Arial" w:cs="Arial"/>
                <w:b/>
                <w:bCs/>
                <w:color w:val="0000FF"/>
                <w:sz w:val="18"/>
                <w:szCs w:val="18"/>
                <w:lang w:eastAsia="zh-CN"/>
                <w:rPrChange w:id="470" w:author="0601" w:date="2022-06-02T19:34:00Z">
                  <w:rPr>
                    <w:rFonts w:ascii="Arial" w:hAnsi="Arial" w:cs="Arial"/>
                    <w:b/>
                    <w:bCs/>
                    <w:color w:val="000000"/>
                    <w:sz w:val="18"/>
                    <w:szCs w:val="18"/>
                    <w:lang w:eastAsia="zh-CN"/>
                  </w:rPr>
                </w:rPrChange>
              </w:rPr>
              <w:t>3</w:t>
            </w:r>
          </w:p>
        </w:tc>
      </w:tr>
      <w:tr w:rsidR="00940E92" w:rsidRPr="00EF44FE" w14:paraId="76FE36AD" w14:textId="61F474E9"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95C0801" w14:textId="2B532C61" w:rsidR="00940E92" w:rsidRPr="00940E92" w:rsidRDefault="009D77C4" w:rsidP="00940E92">
            <w:pPr>
              <w:rPr>
                <w:rFonts w:ascii="Arial" w:eastAsia="等线" w:hAnsi="Arial" w:cs="Arial"/>
                <w:color w:val="000000"/>
                <w:kern w:val="24"/>
                <w:sz w:val="18"/>
                <w:szCs w:val="18"/>
              </w:rPr>
            </w:pPr>
            <w:r w:rsidRPr="00F75B42">
              <w:rPr>
                <w:rFonts w:ascii="Arial" w:hAnsi="Arial" w:cs="Arial"/>
                <w:b/>
                <w:bCs/>
                <w:color w:val="000000"/>
                <w:sz w:val="18"/>
                <w:szCs w:val="18"/>
              </w:rPr>
              <w:t>FS_eSBMAe</w:t>
            </w:r>
            <w:r>
              <w:rPr>
                <w:rFonts w:ascii="Arial" w:hAnsi="Arial" w:cs="Arial"/>
                <w:b/>
                <w:bCs/>
                <w:color w:val="000000"/>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AABDD2F" w14:textId="2B05E605" w:rsidR="00940E92" w:rsidRPr="00940E92" w:rsidRDefault="0020446E" w:rsidP="00940E92">
            <w:pPr>
              <w:rPr>
                <w:rFonts w:ascii="Arial" w:eastAsia="等线" w:hAnsi="Arial" w:cs="Arial"/>
                <w:color w:val="000000"/>
                <w:kern w:val="24"/>
                <w:sz w:val="18"/>
                <w:szCs w:val="18"/>
              </w:rPr>
            </w:pPr>
            <w:r>
              <w:rPr>
                <w:rFonts w:ascii="Arial" w:eastAsia="等线" w:hAnsi="Arial" w:cs="Arial"/>
                <w:color w:val="000000"/>
                <w:kern w:val="24"/>
                <w:sz w:val="18"/>
                <w:szCs w:val="18"/>
              </w:rPr>
              <w:t>1.</w:t>
            </w:r>
            <w:r w:rsidR="00940E92" w:rsidRPr="00940E92">
              <w:rPr>
                <w:rFonts w:ascii="Arial" w:eastAsia="等线" w:hAnsi="Arial" w:cs="Arial"/>
                <w:color w:val="000000"/>
                <w:kern w:val="24"/>
                <w:sz w:val="18"/>
                <w:szCs w:val="18"/>
              </w:rPr>
              <w:t>Investigate how the stage 2 definitions of the Fault Supervision MnS in TS 28.532 can be enhanced (with potential impact on TS 28.622/28.623)</w:t>
            </w:r>
          </w:p>
        </w:tc>
        <w:tc>
          <w:tcPr>
            <w:tcW w:w="2925" w:type="dxa"/>
            <w:tcBorders>
              <w:top w:val="outset" w:sz="6" w:space="0" w:color="C0C0C0"/>
              <w:left w:val="outset" w:sz="6" w:space="0" w:color="C0C0C0"/>
              <w:bottom w:val="outset" w:sz="6" w:space="0" w:color="C0C0C0"/>
              <w:right w:val="outset" w:sz="6" w:space="0" w:color="C0C0C0"/>
            </w:tcBorders>
          </w:tcPr>
          <w:p w14:paraId="7A360B66" w14:textId="77777777" w:rsidR="00940E92" w:rsidRPr="00FD6C9A" w:rsidRDefault="00940E92" w:rsidP="00940E92">
            <w:pPr>
              <w:rPr>
                <w:rFonts w:ascii="Arial" w:eastAsia="等线" w:hAnsi="Arial" w:cs="Arial"/>
                <w:color w:val="000000"/>
                <w:kern w:val="24"/>
                <w:sz w:val="18"/>
                <w:szCs w:val="18"/>
              </w:rPr>
            </w:pPr>
          </w:p>
        </w:tc>
      </w:tr>
      <w:tr w:rsidR="00373B6D" w:rsidRPr="00EF44FE" w14:paraId="2319086F" w14:textId="06603275"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1848BCE" w14:textId="57336DB9"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lastRenderedPageBreak/>
              <w:t>FS_eSBMAe_WoP#</w:t>
            </w:r>
            <w:r>
              <w:rPr>
                <w:rFonts w:ascii="Arial" w:hAnsi="Arial" w:cs="Arial"/>
                <w:b/>
                <w:bCs/>
                <w:color w:val="000000"/>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4F40DB8" w14:textId="2E5D9ABD"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940E92">
              <w:rPr>
                <w:rFonts w:ascii="Arial" w:eastAsia="等线" w:hAnsi="Arial" w:cs="Arial"/>
                <w:color w:val="000000"/>
                <w:kern w:val="24"/>
                <w:sz w:val="18"/>
                <w:szCs w:val="18"/>
              </w:rPr>
              <w:t>Investigate how the stage 2 definitions of the Prov MnS in TS 28.532 can be enhanced (to reflect mainly  CM capabilities available already in the REST SS and NETCONF SS)</w:t>
            </w:r>
          </w:p>
        </w:tc>
        <w:tc>
          <w:tcPr>
            <w:tcW w:w="2925" w:type="dxa"/>
            <w:tcBorders>
              <w:top w:val="outset" w:sz="6" w:space="0" w:color="C0C0C0"/>
              <w:left w:val="outset" w:sz="6" w:space="0" w:color="C0C0C0"/>
              <w:bottom w:val="outset" w:sz="6" w:space="0" w:color="C0C0C0"/>
              <w:right w:val="outset" w:sz="6" w:space="0" w:color="C0C0C0"/>
            </w:tcBorders>
          </w:tcPr>
          <w:p w14:paraId="337C6349" w14:textId="62AF576C" w:rsidR="00373B6D" w:rsidRPr="00A42F14" w:rsidRDefault="00373B6D" w:rsidP="0042562F">
            <w:pPr>
              <w:rPr>
                <w:rFonts w:ascii="Arial" w:eastAsia="等线" w:hAnsi="Arial" w:cs="Arial"/>
                <w:color w:val="000000"/>
                <w:kern w:val="24"/>
                <w:sz w:val="18"/>
                <w:szCs w:val="18"/>
              </w:rPr>
            </w:pPr>
            <w:r w:rsidRPr="00A42F14">
              <w:rPr>
                <w:rFonts w:ascii="Arial" w:eastAsia="等线" w:hAnsi="Arial" w:cs="Arial"/>
                <w:color w:val="000000"/>
                <w:kern w:val="24"/>
                <w:sz w:val="18"/>
                <w:szCs w:val="18"/>
              </w:rPr>
              <w:t>/SA5#145</w:t>
            </w:r>
          </w:p>
        </w:tc>
      </w:tr>
      <w:tr w:rsidR="00373B6D" w:rsidRPr="00EF44FE" w14:paraId="0FFB01AF" w14:textId="45F9A483"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7F98DF" w14:textId="43DBB2FA"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11855A9" w14:textId="7C659656"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940E92">
              <w:rPr>
                <w:rFonts w:ascii="Arial" w:eastAsia="等线" w:hAnsi="Arial" w:cs="Arial"/>
                <w:color w:val="000000"/>
                <w:kern w:val="24"/>
                <w:sz w:val="18"/>
                <w:szCs w:val="18"/>
              </w:rPr>
              <w:t>Investigate if new capabilities should be added to the Provisioning MnS, for example the concept of creating and removing attributes of managed object instances, or filter profiles</w:t>
            </w:r>
          </w:p>
        </w:tc>
        <w:tc>
          <w:tcPr>
            <w:tcW w:w="2925" w:type="dxa"/>
            <w:tcBorders>
              <w:top w:val="outset" w:sz="6" w:space="0" w:color="C0C0C0"/>
              <w:left w:val="outset" w:sz="6" w:space="0" w:color="C0C0C0"/>
              <w:bottom w:val="outset" w:sz="6" w:space="0" w:color="C0C0C0"/>
              <w:right w:val="outset" w:sz="6" w:space="0" w:color="C0C0C0"/>
            </w:tcBorders>
          </w:tcPr>
          <w:p w14:paraId="152909E3" w14:textId="69819BDB" w:rsidR="00373B6D" w:rsidRPr="00106F55" w:rsidRDefault="00373B6D" w:rsidP="00373B6D">
            <w:pPr>
              <w:rPr>
                <w:rFonts w:ascii="Arial" w:eastAsia="等线" w:hAnsi="Arial" w:cs="Arial"/>
                <w:color w:val="000000"/>
                <w:kern w:val="24"/>
                <w:sz w:val="18"/>
                <w:szCs w:val="18"/>
              </w:rPr>
            </w:pPr>
            <w:r w:rsidRPr="00106F55">
              <w:rPr>
                <w:rFonts w:ascii="Arial" w:eastAsia="等线" w:hAnsi="Arial" w:cs="Arial"/>
                <w:bCs/>
                <w:color w:val="000000"/>
                <w:kern w:val="24"/>
                <w:sz w:val="18"/>
                <w:szCs w:val="18"/>
                <w:rPrChange w:id="471" w:author="0602" w:date="2022-06-03T16:43:00Z">
                  <w:rPr>
                    <w:rFonts w:ascii="Arial" w:eastAsia="等线" w:hAnsi="Arial" w:cs="Arial"/>
                    <w:b/>
                    <w:bCs/>
                    <w:color w:val="000000"/>
                    <w:kern w:val="24"/>
                    <w:sz w:val="18"/>
                    <w:szCs w:val="18"/>
                  </w:rPr>
                </w:rPrChange>
              </w:rPr>
              <w:t>SA5#143</w:t>
            </w:r>
            <w:r w:rsidR="00A6670E" w:rsidRPr="00106F55">
              <w:rPr>
                <w:rFonts w:ascii="Arial" w:eastAsia="等线" w:hAnsi="Arial" w:cs="Arial"/>
                <w:bCs/>
                <w:color w:val="000000"/>
                <w:kern w:val="24"/>
                <w:sz w:val="18"/>
                <w:szCs w:val="18"/>
                <w:rPrChange w:id="472" w:author="0602" w:date="2022-06-03T16:43:00Z">
                  <w:rPr>
                    <w:rFonts w:ascii="Arial" w:eastAsia="等线" w:hAnsi="Arial" w:cs="Arial"/>
                    <w:b/>
                    <w:bCs/>
                    <w:color w:val="000000"/>
                    <w:kern w:val="24"/>
                    <w:sz w:val="18"/>
                    <w:szCs w:val="18"/>
                  </w:rPr>
                </w:rPrChange>
              </w:rPr>
              <w:t>e</w:t>
            </w:r>
            <w:r w:rsidRPr="00106F55">
              <w:rPr>
                <w:rFonts w:ascii="Arial" w:eastAsia="等线" w:hAnsi="Arial" w:cs="Arial"/>
                <w:color w:val="000000"/>
                <w:kern w:val="24"/>
                <w:sz w:val="18"/>
                <w:szCs w:val="18"/>
              </w:rPr>
              <w:t>/SA5#144</w:t>
            </w:r>
            <w:r w:rsidR="00A6670E" w:rsidRPr="00106F55">
              <w:rPr>
                <w:rFonts w:ascii="Arial" w:eastAsia="等线" w:hAnsi="Arial" w:cs="Arial"/>
                <w:color w:val="000000"/>
                <w:kern w:val="24"/>
                <w:sz w:val="18"/>
                <w:szCs w:val="18"/>
              </w:rPr>
              <w:t>e</w:t>
            </w:r>
            <w:r w:rsidRPr="00106F55">
              <w:rPr>
                <w:rFonts w:ascii="Arial" w:eastAsia="等线" w:hAnsi="Arial" w:cs="Arial"/>
                <w:color w:val="000000"/>
                <w:kern w:val="24"/>
                <w:sz w:val="18"/>
                <w:szCs w:val="18"/>
              </w:rPr>
              <w:t>/SA5#145</w:t>
            </w:r>
          </w:p>
        </w:tc>
      </w:tr>
      <w:tr w:rsidR="00373B6D" w:rsidRPr="00EF44FE" w14:paraId="3ADE816B" w14:textId="626D0A33"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B7C5E95" w14:textId="399B1512"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D4542F5" w14:textId="5D5CAAC1"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940E92">
              <w:rPr>
                <w:rFonts w:ascii="Arial" w:eastAsia="等线" w:hAnsi="Arial" w:cs="Arial"/>
                <w:color w:val="000000"/>
                <w:kern w:val="24"/>
                <w:sz w:val="18"/>
                <w:szCs w:val="18"/>
              </w:rPr>
              <w:t>Investigate how the notification subscription mechanism in TS 28.622 can be enhanced (to allow for more targeted subscriptions, e.g. for changes of single attributes)</w:t>
            </w:r>
          </w:p>
        </w:tc>
        <w:tc>
          <w:tcPr>
            <w:tcW w:w="2925" w:type="dxa"/>
            <w:tcBorders>
              <w:top w:val="outset" w:sz="6" w:space="0" w:color="C0C0C0"/>
              <w:left w:val="outset" w:sz="6" w:space="0" w:color="C0C0C0"/>
              <w:bottom w:val="outset" w:sz="6" w:space="0" w:color="C0C0C0"/>
              <w:right w:val="outset" w:sz="6" w:space="0" w:color="C0C0C0"/>
            </w:tcBorders>
          </w:tcPr>
          <w:p w14:paraId="0C2D4456" w14:textId="6FD08F7F" w:rsidR="00373B6D" w:rsidRPr="00106F55" w:rsidRDefault="00373B6D" w:rsidP="00373B6D">
            <w:pPr>
              <w:rPr>
                <w:rFonts w:ascii="Arial" w:eastAsia="等线" w:hAnsi="Arial" w:cs="Arial"/>
                <w:color w:val="000000"/>
                <w:kern w:val="24"/>
                <w:sz w:val="18"/>
                <w:szCs w:val="18"/>
              </w:rPr>
            </w:pPr>
            <w:r w:rsidRPr="00106F55">
              <w:rPr>
                <w:rFonts w:ascii="Arial" w:eastAsia="等线" w:hAnsi="Arial" w:cs="Arial"/>
                <w:bCs/>
                <w:color w:val="000000"/>
                <w:kern w:val="24"/>
                <w:sz w:val="18"/>
                <w:szCs w:val="18"/>
                <w:rPrChange w:id="473" w:author="0602" w:date="2022-06-03T16:43:00Z">
                  <w:rPr>
                    <w:rFonts w:ascii="Arial" w:eastAsia="等线" w:hAnsi="Arial" w:cs="Arial"/>
                    <w:b/>
                    <w:bCs/>
                    <w:color w:val="000000"/>
                    <w:kern w:val="24"/>
                    <w:sz w:val="18"/>
                    <w:szCs w:val="18"/>
                  </w:rPr>
                </w:rPrChange>
              </w:rPr>
              <w:t>SA5#143</w:t>
            </w:r>
            <w:r w:rsidR="00A6670E" w:rsidRPr="00106F55">
              <w:rPr>
                <w:rFonts w:ascii="Arial" w:eastAsia="等线" w:hAnsi="Arial" w:cs="Arial"/>
                <w:bCs/>
                <w:color w:val="000000"/>
                <w:kern w:val="24"/>
                <w:sz w:val="18"/>
                <w:szCs w:val="18"/>
                <w:rPrChange w:id="474" w:author="0602" w:date="2022-06-03T16:43:00Z">
                  <w:rPr>
                    <w:rFonts w:ascii="Arial" w:eastAsia="等线" w:hAnsi="Arial" w:cs="Arial"/>
                    <w:b/>
                    <w:bCs/>
                    <w:color w:val="000000"/>
                    <w:kern w:val="24"/>
                    <w:sz w:val="18"/>
                    <w:szCs w:val="18"/>
                  </w:rPr>
                </w:rPrChange>
              </w:rPr>
              <w:t>e</w:t>
            </w:r>
            <w:r w:rsidRPr="00106F55">
              <w:rPr>
                <w:rFonts w:ascii="Arial" w:eastAsia="等线" w:hAnsi="Arial" w:cs="Arial"/>
                <w:color w:val="000000"/>
                <w:kern w:val="24"/>
                <w:sz w:val="18"/>
                <w:szCs w:val="18"/>
              </w:rPr>
              <w:t>/SA5#144</w:t>
            </w:r>
            <w:r w:rsidR="00A6670E" w:rsidRPr="00106F55">
              <w:rPr>
                <w:rFonts w:ascii="Arial" w:eastAsia="等线" w:hAnsi="Arial" w:cs="Arial"/>
                <w:color w:val="000000"/>
                <w:kern w:val="24"/>
                <w:sz w:val="18"/>
                <w:szCs w:val="18"/>
              </w:rPr>
              <w:t>e</w:t>
            </w:r>
            <w:r w:rsidRPr="00106F55">
              <w:rPr>
                <w:rFonts w:ascii="Arial" w:eastAsia="等线" w:hAnsi="Arial" w:cs="Arial"/>
                <w:color w:val="000000"/>
                <w:kern w:val="24"/>
                <w:sz w:val="18"/>
                <w:szCs w:val="18"/>
              </w:rPr>
              <w:t>/SA5#145</w:t>
            </w:r>
          </w:p>
        </w:tc>
      </w:tr>
      <w:tr w:rsidR="009D77C4" w:rsidRPr="00EF44FE" w14:paraId="3D8A1171" w14:textId="3FA349BF"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2653F4D" w14:textId="224979DC"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13A308F" w14:textId="3A7D8633"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940E92">
              <w:rPr>
                <w:rFonts w:ascii="Arial" w:eastAsia="等线" w:hAnsi="Arial" w:cs="Arial"/>
                <w:color w:val="000000"/>
                <w:kern w:val="24"/>
                <w:sz w:val="18"/>
                <w:szCs w:val="18"/>
              </w:rPr>
              <w:t>Study versioning concepts (to allow forversioning independent of the TS version number)</w:t>
            </w:r>
          </w:p>
        </w:tc>
        <w:tc>
          <w:tcPr>
            <w:tcW w:w="2925" w:type="dxa"/>
            <w:tcBorders>
              <w:top w:val="outset" w:sz="6" w:space="0" w:color="C0C0C0"/>
              <w:left w:val="outset" w:sz="6" w:space="0" w:color="C0C0C0"/>
              <w:bottom w:val="outset" w:sz="6" w:space="0" w:color="C0C0C0"/>
              <w:right w:val="outset" w:sz="6" w:space="0" w:color="C0C0C0"/>
            </w:tcBorders>
          </w:tcPr>
          <w:p w14:paraId="7650E832" w14:textId="77777777" w:rsidR="009D77C4" w:rsidRPr="00FD6C9A" w:rsidRDefault="009D77C4" w:rsidP="009D77C4">
            <w:pPr>
              <w:rPr>
                <w:rFonts w:ascii="Arial" w:eastAsia="等线" w:hAnsi="Arial" w:cs="Arial"/>
                <w:color w:val="000000"/>
                <w:kern w:val="24"/>
                <w:sz w:val="18"/>
                <w:szCs w:val="18"/>
              </w:rPr>
            </w:pPr>
          </w:p>
        </w:tc>
      </w:tr>
      <w:tr w:rsidR="009D77C4" w:rsidRPr="00EF44FE" w14:paraId="28409D2D" w14:textId="18E8AEC4"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4CBF1EA" w14:textId="38727D2B"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6</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F0CA45B" w14:textId="0F32BE85"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940E92">
              <w:rPr>
                <w:rFonts w:ascii="Arial" w:eastAsia="等线" w:hAnsi="Arial" w:cs="Arial"/>
                <w:color w:val="000000"/>
                <w:kern w:val="24"/>
                <w:sz w:val="18"/>
                <w:szCs w:val="18"/>
              </w:rPr>
              <w:t>Study backwads compatability concepts</w:t>
            </w:r>
          </w:p>
        </w:tc>
        <w:tc>
          <w:tcPr>
            <w:tcW w:w="2925" w:type="dxa"/>
            <w:tcBorders>
              <w:top w:val="outset" w:sz="6" w:space="0" w:color="C0C0C0"/>
              <w:left w:val="outset" w:sz="6" w:space="0" w:color="C0C0C0"/>
              <w:bottom w:val="outset" w:sz="6" w:space="0" w:color="C0C0C0"/>
              <w:right w:val="outset" w:sz="6" w:space="0" w:color="C0C0C0"/>
            </w:tcBorders>
          </w:tcPr>
          <w:p w14:paraId="31855E8F" w14:textId="77777777" w:rsidR="009D77C4" w:rsidRPr="00FD6C9A" w:rsidRDefault="009D77C4" w:rsidP="009D77C4">
            <w:pPr>
              <w:rPr>
                <w:rFonts w:ascii="Arial" w:eastAsia="等线" w:hAnsi="Arial" w:cs="Arial"/>
                <w:color w:val="000000"/>
                <w:kern w:val="24"/>
                <w:sz w:val="18"/>
                <w:szCs w:val="18"/>
              </w:rPr>
            </w:pPr>
          </w:p>
        </w:tc>
      </w:tr>
      <w:tr w:rsidR="009D77C4" w:rsidRPr="00EF44FE" w14:paraId="2160A8E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B81409" w14:textId="68A0EDD9"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7</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2E57D40" w14:textId="7867419E"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940E92">
              <w:rPr>
                <w:rFonts w:ascii="Arial" w:eastAsia="等线" w:hAnsi="Arial" w:cs="Arial"/>
                <w:color w:val="000000"/>
                <w:kern w:val="24"/>
                <w:sz w:val="18"/>
                <w:szCs w:val="18"/>
              </w:rPr>
              <w:t xml:space="preserve">Investigate how the logging capability in the IRP framework (TS 32.332) can be moved to SBMA, and potentially be benhanced to include e.g. also operations </w:t>
            </w:r>
          </w:p>
        </w:tc>
        <w:tc>
          <w:tcPr>
            <w:tcW w:w="2925" w:type="dxa"/>
            <w:tcBorders>
              <w:top w:val="outset" w:sz="6" w:space="0" w:color="C0C0C0"/>
              <w:left w:val="outset" w:sz="6" w:space="0" w:color="C0C0C0"/>
              <w:bottom w:val="outset" w:sz="6" w:space="0" w:color="C0C0C0"/>
              <w:right w:val="outset" w:sz="6" w:space="0" w:color="C0C0C0"/>
            </w:tcBorders>
          </w:tcPr>
          <w:p w14:paraId="1902F43E" w14:textId="77777777" w:rsidR="009D77C4" w:rsidRPr="00FD6C9A" w:rsidRDefault="009D77C4" w:rsidP="009D77C4">
            <w:pPr>
              <w:rPr>
                <w:rFonts w:ascii="Arial" w:eastAsia="等线" w:hAnsi="Arial" w:cs="Arial"/>
                <w:color w:val="000000"/>
                <w:kern w:val="24"/>
                <w:sz w:val="18"/>
                <w:szCs w:val="18"/>
              </w:rPr>
            </w:pPr>
          </w:p>
        </w:tc>
      </w:tr>
      <w:tr w:rsidR="009D77C4" w:rsidRPr="00EF44FE" w14:paraId="1C89507B"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A65A5D" w14:textId="0310634F"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8</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7E597A6" w14:textId="2AD51779"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940E92">
              <w:rPr>
                <w:rFonts w:ascii="Arial" w:eastAsia="等线" w:hAnsi="Arial" w:cs="Arial"/>
                <w:color w:val="000000"/>
                <w:kern w:val="24"/>
                <w:sz w:val="18"/>
                <w:szCs w:val="18"/>
              </w:rPr>
              <w:t>Investigate how the transaction capability in the IRP framework (TS 32.612) can be moved to SBMA, and potentially be enhanced</w:t>
            </w:r>
          </w:p>
        </w:tc>
        <w:tc>
          <w:tcPr>
            <w:tcW w:w="2925" w:type="dxa"/>
            <w:tcBorders>
              <w:top w:val="outset" w:sz="6" w:space="0" w:color="C0C0C0"/>
              <w:left w:val="outset" w:sz="6" w:space="0" w:color="C0C0C0"/>
              <w:bottom w:val="outset" w:sz="6" w:space="0" w:color="C0C0C0"/>
              <w:right w:val="outset" w:sz="6" w:space="0" w:color="C0C0C0"/>
            </w:tcBorders>
          </w:tcPr>
          <w:p w14:paraId="7DF78A80" w14:textId="77777777" w:rsidR="009D77C4" w:rsidRPr="00FD6C9A" w:rsidRDefault="009D77C4" w:rsidP="009D77C4">
            <w:pPr>
              <w:rPr>
                <w:rFonts w:ascii="Arial" w:eastAsia="等线" w:hAnsi="Arial" w:cs="Arial"/>
                <w:color w:val="000000"/>
                <w:kern w:val="24"/>
                <w:sz w:val="18"/>
                <w:szCs w:val="18"/>
              </w:rPr>
            </w:pPr>
          </w:p>
        </w:tc>
      </w:tr>
      <w:tr w:rsidR="009D77C4" w:rsidRPr="00EF44FE" w14:paraId="6E70A64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49712A3" w14:textId="76D2E87B"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9</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2B2D014" w14:textId="26CE31C3"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9.</w:t>
            </w:r>
            <w:r w:rsidRPr="00940E92">
              <w:rPr>
                <w:rFonts w:ascii="Arial" w:eastAsia="等线" w:hAnsi="Arial" w:cs="Arial"/>
                <w:color w:val="000000"/>
                <w:kern w:val="24"/>
                <w:sz w:val="18"/>
                <w:szCs w:val="18"/>
              </w:rPr>
              <w:t>Study the need for generic triggers for starting and stopping functions based on specific events</w:t>
            </w:r>
          </w:p>
        </w:tc>
        <w:tc>
          <w:tcPr>
            <w:tcW w:w="2925" w:type="dxa"/>
            <w:tcBorders>
              <w:top w:val="outset" w:sz="6" w:space="0" w:color="C0C0C0"/>
              <w:left w:val="outset" w:sz="6" w:space="0" w:color="C0C0C0"/>
              <w:bottom w:val="outset" w:sz="6" w:space="0" w:color="C0C0C0"/>
              <w:right w:val="outset" w:sz="6" w:space="0" w:color="C0C0C0"/>
            </w:tcBorders>
          </w:tcPr>
          <w:p w14:paraId="30E57971" w14:textId="77777777" w:rsidR="009D77C4" w:rsidRPr="00FD6C9A" w:rsidRDefault="009D77C4" w:rsidP="009D77C4">
            <w:pPr>
              <w:rPr>
                <w:rFonts w:ascii="Arial" w:eastAsia="等线" w:hAnsi="Arial" w:cs="Arial"/>
                <w:color w:val="000000"/>
                <w:kern w:val="24"/>
                <w:sz w:val="18"/>
                <w:szCs w:val="18"/>
              </w:rPr>
            </w:pPr>
          </w:p>
        </w:tc>
      </w:tr>
      <w:tr w:rsidR="009D77C4" w:rsidRPr="00EF44FE" w14:paraId="17114C7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F00A8F4" w14:textId="142DA1CC"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FS_eSBMAe_WoP#1</w:t>
            </w:r>
            <w:r>
              <w:rPr>
                <w:rFonts w:ascii="Arial" w:hAnsi="Arial" w:cs="Arial"/>
                <w:b/>
                <w:bCs/>
                <w:color w:val="000000"/>
                <w:sz w:val="18"/>
                <w:szCs w:val="18"/>
              </w:rPr>
              <w:t>0</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75E68E4" w14:textId="66812158"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10.</w:t>
            </w:r>
            <w:r w:rsidRPr="00940E92">
              <w:rPr>
                <w:rFonts w:ascii="Arial" w:eastAsia="等线" w:hAnsi="Arial" w:cs="Arial"/>
                <w:color w:val="000000"/>
                <w:kern w:val="24"/>
                <w:sz w:val="18"/>
                <w:szCs w:val="18"/>
              </w:rPr>
              <w:t>Study enhancements for the specification methodology (e.g. introduction of a Presence Qualifier, specification template for NRM fragments, introduction of common stage 2 data type definitions, naming conventions for e.g. attributes, object classes and data types)</w:t>
            </w:r>
          </w:p>
        </w:tc>
        <w:tc>
          <w:tcPr>
            <w:tcW w:w="2925" w:type="dxa"/>
            <w:tcBorders>
              <w:top w:val="outset" w:sz="6" w:space="0" w:color="C0C0C0"/>
              <w:left w:val="outset" w:sz="6" w:space="0" w:color="C0C0C0"/>
              <w:bottom w:val="outset" w:sz="6" w:space="0" w:color="C0C0C0"/>
              <w:right w:val="outset" w:sz="6" w:space="0" w:color="C0C0C0"/>
            </w:tcBorders>
          </w:tcPr>
          <w:p w14:paraId="1BEABAE9" w14:textId="2A969D7E" w:rsidR="009D77C4" w:rsidRPr="00106F55" w:rsidRDefault="00373B6D" w:rsidP="009D77C4">
            <w:pPr>
              <w:rPr>
                <w:rFonts w:ascii="Arial" w:eastAsia="等线" w:hAnsi="Arial" w:cs="Arial"/>
                <w:color w:val="000000"/>
                <w:kern w:val="24"/>
                <w:sz w:val="18"/>
                <w:szCs w:val="18"/>
              </w:rPr>
            </w:pPr>
            <w:r w:rsidRPr="00106F55">
              <w:rPr>
                <w:rFonts w:ascii="Arial" w:eastAsia="等线" w:hAnsi="Arial" w:cs="Arial"/>
                <w:bCs/>
                <w:color w:val="000000"/>
                <w:kern w:val="24"/>
                <w:sz w:val="18"/>
                <w:szCs w:val="18"/>
                <w:rPrChange w:id="475" w:author="0602" w:date="2022-06-03T16:43:00Z">
                  <w:rPr>
                    <w:rFonts w:ascii="Arial" w:eastAsia="等线" w:hAnsi="Arial" w:cs="Arial"/>
                    <w:b/>
                    <w:bCs/>
                    <w:color w:val="000000"/>
                    <w:kern w:val="24"/>
                    <w:sz w:val="18"/>
                    <w:szCs w:val="18"/>
                  </w:rPr>
                </w:rPrChange>
              </w:rPr>
              <w:t>SA5#143</w:t>
            </w:r>
            <w:r w:rsidR="00A6670E" w:rsidRPr="00106F55">
              <w:rPr>
                <w:rFonts w:ascii="Arial" w:eastAsia="等线" w:hAnsi="Arial" w:cs="Arial"/>
                <w:bCs/>
                <w:color w:val="000000"/>
                <w:kern w:val="24"/>
                <w:sz w:val="18"/>
                <w:szCs w:val="18"/>
                <w:rPrChange w:id="476" w:author="0602" w:date="2022-06-03T16:43:00Z">
                  <w:rPr>
                    <w:rFonts w:ascii="Arial" w:eastAsia="等线" w:hAnsi="Arial" w:cs="Arial"/>
                    <w:b/>
                    <w:bCs/>
                    <w:color w:val="000000"/>
                    <w:kern w:val="24"/>
                    <w:sz w:val="18"/>
                    <w:szCs w:val="18"/>
                  </w:rPr>
                </w:rPrChange>
              </w:rPr>
              <w:t>e</w:t>
            </w:r>
            <w:r w:rsidRPr="00106F55">
              <w:rPr>
                <w:rFonts w:ascii="Arial" w:eastAsia="等线" w:hAnsi="Arial" w:cs="Arial"/>
                <w:color w:val="000000"/>
                <w:kern w:val="24"/>
                <w:sz w:val="18"/>
                <w:szCs w:val="18"/>
              </w:rPr>
              <w:t>/SA5#144</w:t>
            </w:r>
            <w:r w:rsidR="00A6670E" w:rsidRPr="00106F55">
              <w:rPr>
                <w:rFonts w:ascii="Arial" w:eastAsia="等线" w:hAnsi="Arial" w:cs="Arial"/>
                <w:color w:val="000000"/>
                <w:kern w:val="24"/>
                <w:sz w:val="18"/>
                <w:szCs w:val="18"/>
              </w:rPr>
              <w:t>e</w:t>
            </w:r>
            <w:r w:rsidRPr="00106F55">
              <w:rPr>
                <w:rFonts w:ascii="Arial" w:eastAsia="等线" w:hAnsi="Arial" w:cs="Arial"/>
                <w:color w:val="000000"/>
                <w:kern w:val="24"/>
                <w:sz w:val="18"/>
                <w:szCs w:val="18"/>
              </w:rPr>
              <w:t>/SA5#145</w:t>
            </w:r>
          </w:p>
        </w:tc>
      </w:tr>
      <w:tr w:rsidR="002D1446" w:rsidRPr="00EF44FE" w14:paraId="0143532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033FF29" w14:textId="4AA8BD5F" w:rsidR="002D1446" w:rsidRDefault="002D1446" w:rsidP="002D1446">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2289CAB8" w14:textId="77777777" w:rsidR="002D1446" w:rsidRDefault="002D1446" w:rsidP="002D1446">
            <w:pPr>
              <w:rPr>
                <w:rFonts w:ascii="Arial" w:eastAsia="等线" w:hAnsi="Arial" w:cs="Arial"/>
                <w:b/>
                <w:color w:val="000000"/>
                <w:kern w:val="24"/>
                <w:sz w:val="18"/>
                <w:szCs w:val="18"/>
              </w:rPr>
            </w:pPr>
            <w:r w:rsidRPr="00396339">
              <w:rPr>
                <w:rFonts w:ascii="Arial" w:eastAsia="等线" w:hAnsi="Arial" w:cs="Arial"/>
                <w:b/>
                <w:color w:val="000000"/>
                <w:kern w:val="24"/>
                <w:sz w:val="18"/>
                <w:szCs w:val="18"/>
              </w:rPr>
              <w:t xml:space="preserve">Study on Management Aspects of URLLC </w:t>
            </w:r>
            <w:r>
              <w:rPr>
                <w:rFonts w:ascii="Arial" w:eastAsia="等线" w:hAnsi="Arial" w:cs="Arial"/>
                <w:b/>
                <w:color w:val="000000"/>
                <w:kern w:val="24"/>
                <w:sz w:val="18"/>
                <w:szCs w:val="18"/>
              </w:rPr>
              <w:t xml:space="preserve"> (FS_URLLC_Mgt) (ChinaUnicom)(SP-220146)</w:t>
            </w:r>
          </w:p>
          <w:p w14:paraId="45D0A614" w14:textId="1F6176FF" w:rsidR="00360A36" w:rsidRPr="00EF44FE" w:rsidRDefault="00360A36" w:rsidP="002D1446">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SA5#145/</w:t>
            </w:r>
            <w:r>
              <w:rPr>
                <w:rFonts w:ascii="Arial" w:hAnsi="Arial" w:cs="Arial"/>
                <w:b/>
                <w:color w:val="000000"/>
                <w:sz w:val="18"/>
                <w:szCs w:val="18"/>
                <w:lang w:val="en-US"/>
              </w:rPr>
              <w:t>SA#97(</w:t>
            </w:r>
            <w:r w:rsidRPr="00434516">
              <w:rPr>
                <w:rFonts w:ascii="Arial" w:hAnsi="Arial" w:cs="Arial"/>
                <w:b/>
                <w:color w:val="000000"/>
                <w:sz w:val="18"/>
                <w:szCs w:val="18"/>
                <w:lang w:val="en-US"/>
              </w:rPr>
              <w:t>Sep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70803377" w14:textId="2BE18A0F" w:rsidR="002D1446" w:rsidRPr="005A4053" w:rsidRDefault="00841E8D" w:rsidP="002D1446">
            <w:pPr>
              <w:rPr>
                <w:rFonts w:ascii="Arial" w:hAnsi="Arial" w:cs="Arial"/>
                <w:b/>
                <w:color w:val="0000FF"/>
                <w:sz w:val="18"/>
                <w:szCs w:val="18"/>
                <w:highlight w:val="yellow"/>
                <w:lang w:eastAsia="zh-CN"/>
              </w:rPr>
            </w:pPr>
            <w:r w:rsidRPr="00B10065">
              <w:rPr>
                <w:rFonts w:ascii="Arial" w:hAnsi="Arial" w:cs="Arial"/>
                <w:b/>
                <w:color w:val="0000FF"/>
                <w:sz w:val="18"/>
                <w:szCs w:val="18"/>
                <w:lang w:eastAsia="zh-CN"/>
              </w:rPr>
              <w:t>4/</w:t>
            </w:r>
            <w:r w:rsidR="000B1236" w:rsidRPr="00535182">
              <w:rPr>
                <w:rFonts w:ascii="Arial" w:hAnsi="Arial" w:cs="Arial"/>
                <w:b/>
                <w:color w:val="0000FF"/>
                <w:sz w:val="18"/>
                <w:szCs w:val="18"/>
                <w:lang w:eastAsia="zh-CN"/>
              </w:rPr>
              <w:t>4</w:t>
            </w:r>
            <w:r w:rsidRPr="003C3839">
              <w:rPr>
                <w:rFonts w:ascii="Arial" w:hAnsi="Arial" w:cs="Arial"/>
                <w:b/>
                <w:color w:val="0000FF"/>
                <w:sz w:val="18"/>
                <w:szCs w:val="18"/>
                <w:lang w:eastAsia="zh-CN"/>
              </w:rPr>
              <w:t>+1</w:t>
            </w:r>
            <w:r w:rsidRPr="00B10065">
              <w:rPr>
                <w:rFonts w:ascii="Arial" w:hAnsi="Arial" w:cs="Arial"/>
                <w:b/>
                <w:color w:val="0000FF"/>
                <w:sz w:val="18"/>
                <w:szCs w:val="18"/>
                <w:lang w:eastAsia="zh-CN"/>
              </w:rPr>
              <w:t>=</w:t>
            </w:r>
            <w:r w:rsidR="000B1236" w:rsidRPr="00B10065">
              <w:rPr>
                <w:rFonts w:ascii="Arial" w:hAnsi="Arial" w:cs="Arial"/>
                <w:b/>
                <w:color w:val="0000FF"/>
                <w:sz w:val="18"/>
                <w:szCs w:val="18"/>
                <w:lang w:eastAsia="zh-CN"/>
              </w:rPr>
              <w:t>2</w:t>
            </w:r>
          </w:p>
        </w:tc>
      </w:tr>
      <w:tr w:rsidR="002D1446" w:rsidRPr="00EF44FE" w14:paraId="06032FA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74F7174" w14:textId="7895383C" w:rsidR="002D1446" w:rsidRDefault="009D77C4" w:rsidP="002D1446">
            <w:pPr>
              <w:rPr>
                <w:rFonts w:ascii="Arial" w:hAnsi="Arial" w:cs="Arial"/>
                <w:b/>
                <w:color w:val="0000FF"/>
                <w:sz w:val="18"/>
                <w:szCs w:val="18"/>
                <w:lang w:eastAsia="zh-CN"/>
              </w:rPr>
            </w:pPr>
            <w:r>
              <w:rPr>
                <w:rFonts w:ascii="Arial" w:eastAsia="等线" w:hAnsi="Arial" w:cs="Arial"/>
                <w:b/>
                <w:color w:val="000000"/>
                <w:kern w:val="24"/>
                <w:sz w:val="18"/>
                <w:szCs w:val="18"/>
              </w:rPr>
              <w:t>FS_URLLC_Mgt_WoP#1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DC058CA" w14:textId="4369DC43"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 xml:space="preserve">1. </w:t>
            </w:r>
            <w:r>
              <w:t xml:space="preserve"> </w:t>
            </w:r>
            <w:r w:rsidRPr="00396339">
              <w:rPr>
                <w:rFonts w:ascii="Arial" w:eastAsia="等线" w:hAnsi="Arial" w:cs="Arial"/>
                <w:color w:val="000000"/>
                <w:kern w:val="24"/>
                <w:sz w:val="18"/>
                <w:szCs w:val="18"/>
              </w:rPr>
              <w:t>Study potential requirements related to management of URLLC serviced-based features in RAN network;</w:t>
            </w:r>
          </w:p>
        </w:tc>
        <w:tc>
          <w:tcPr>
            <w:tcW w:w="2925" w:type="dxa"/>
            <w:tcBorders>
              <w:top w:val="outset" w:sz="6" w:space="0" w:color="C0C0C0"/>
              <w:left w:val="outset" w:sz="6" w:space="0" w:color="C0C0C0"/>
              <w:bottom w:val="outset" w:sz="6" w:space="0" w:color="C0C0C0"/>
              <w:right w:val="outset" w:sz="6" w:space="0" w:color="C0C0C0"/>
            </w:tcBorders>
          </w:tcPr>
          <w:p w14:paraId="6C87D953" w14:textId="56171B3C" w:rsidR="002D1446" w:rsidRDefault="002D1446" w:rsidP="002D1446">
            <w:pPr>
              <w:rPr>
                <w:rFonts w:ascii="Arial" w:eastAsia="等线" w:hAnsi="Arial" w:cs="Arial"/>
                <w:color w:val="000000"/>
                <w:kern w:val="24"/>
                <w:sz w:val="18"/>
                <w:szCs w:val="18"/>
              </w:rPr>
            </w:pPr>
          </w:p>
          <w:p w14:paraId="171B1BB8" w14:textId="146265A5" w:rsidR="002D1446" w:rsidRPr="00EF44FE" w:rsidRDefault="002D1446" w:rsidP="007F0826">
            <w:pPr>
              <w:rPr>
                <w:rFonts w:ascii="Arial" w:hAnsi="Arial" w:cs="Arial"/>
                <w:b/>
                <w:color w:val="0000FF"/>
                <w:sz w:val="18"/>
                <w:szCs w:val="18"/>
              </w:rPr>
            </w:pPr>
          </w:p>
        </w:tc>
      </w:tr>
      <w:tr w:rsidR="009D77C4" w:rsidRPr="00EF44FE" w14:paraId="1C1C48B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7CC8E8" w14:textId="030624DB"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63436B0" w14:textId="1230A19A"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2. </w:t>
            </w:r>
            <w:r>
              <w:t xml:space="preserve"> </w:t>
            </w:r>
            <w:r w:rsidRPr="00396339">
              <w:rPr>
                <w:rFonts w:ascii="Arial" w:eastAsia="等线" w:hAnsi="Arial" w:cs="Arial"/>
                <w:color w:val="000000"/>
                <w:kern w:val="24"/>
                <w:sz w:val="18"/>
                <w:szCs w:val="18"/>
              </w:rPr>
              <w:t>Study the potential configuration management requirements when eMBB and URLLC are deployed in RAN with different coexistence modes;</w:t>
            </w:r>
          </w:p>
        </w:tc>
        <w:tc>
          <w:tcPr>
            <w:tcW w:w="2925" w:type="dxa"/>
            <w:tcBorders>
              <w:top w:val="outset" w:sz="6" w:space="0" w:color="C0C0C0"/>
              <w:left w:val="outset" w:sz="6" w:space="0" w:color="C0C0C0"/>
              <w:bottom w:val="outset" w:sz="6" w:space="0" w:color="C0C0C0"/>
              <w:right w:val="outset" w:sz="6" w:space="0" w:color="C0C0C0"/>
            </w:tcBorders>
          </w:tcPr>
          <w:p w14:paraId="3C22BF93" w14:textId="44966770" w:rsidR="009D77C4" w:rsidRPr="00106F55" w:rsidRDefault="009D77C4" w:rsidP="009D77C4">
            <w:pPr>
              <w:rPr>
                <w:rFonts w:ascii="Arial" w:hAnsi="Arial" w:cs="Arial"/>
                <w:color w:val="0000FF"/>
                <w:sz w:val="18"/>
                <w:szCs w:val="18"/>
                <w:rPrChange w:id="477" w:author="0602" w:date="2022-06-03T16:43:00Z">
                  <w:rPr>
                    <w:rFonts w:ascii="Arial" w:hAnsi="Arial" w:cs="Arial"/>
                    <w:b/>
                    <w:color w:val="0000FF"/>
                    <w:sz w:val="18"/>
                    <w:szCs w:val="18"/>
                  </w:rPr>
                </w:rPrChange>
              </w:rPr>
            </w:pPr>
            <w:r w:rsidRPr="00106F55">
              <w:rPr>
                <w:rFonts w:ascii="Arial" w:eastAsia="等线" w:hAnsi="Arial" w:cs="Arial"/>
                <w:bCs/>
                <w:color w:val="000000"/>
                <w:kern w:val="24"/>
                <w:sz w:val="18"/>
                <w:szCs w:val="18"/>
                <w:rPrChange w:id="478" w:author="0602" w:date="2022-06-03T16:43: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/144e/145e</w:t>
            </w:r>
          </w:p>
        </w:tc>
      </w:tr>
      <w:tr w:rsidR="009D77C4" w:rsidRPr="00EF44FE" w14:paraId="2B7E865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788F96" w14:textId="7EBEF6D5"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029441C" w14:textId="14C5D401"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3. </w:t>
            </w:r>
            <w:r>
              <w:t xml:space="preserve"> </w:t>
            </w:r>
            <w:r w:rsidRPr="00396339">
              <w:rPr>
                <w:rFonts w:ascii="Arial" w:eastAsia="等线" w:hAnsi="Arial" w:cs="Arial"/>
                <w:color w:val="000000"/>
                <w:kern w:val="24"/>
                <w:sz w:val="18"/>
                <w:szCs w:val="18"/>
              </w:rPr>
              <w:t>Study whether new performance measurements and new key indicators needs to be introduced to TS 28.552 and TS 28.554 to evaluate the performance of URLLC service.</w:t>
            </w:r>
          </w:p>
        </w:tc>
        <w:tc>
          <w:tcPr>
            <w:tcW w:w="2925" w:type="dxa"/>
            <w:tcBorders>
              <w:top w:val="outset" w:sz="6" w:space="0" w:color="C0C0C0"/>
              <w:left w:val="outset" w:sz="6" w:space="0" w:color="C0C0C0"/>
              <w:bottom w:val="outset" w:sz="6" w:space="0" w:color="C0C0C0"/>
              <w:right w:val="outset" w:sz="6" w:space="0" w:color="C0C0C0"/>
            </w:tcBorders>
          </w:tcPr>
          <w:p w14:paraId="2A26BF1D" w14:textId="590B18C4" w:rsidR="009D77C4" w:rsidRPr="00106F55" w:rsidRDefault="009D77C4" w:rsidP="009D77C4">
            <w:pPr>
              <w:rPr>
                <w:rFonts w:ascii="Arial" w:hAnsi="Arial" w:cs="Arial"/>
                <w:color w:val="0000FF"/>
                <w:sz w:val="18"/>
                <w:szCs w:val="18"/>
                <w:rPrChange w:id="479" w:author="0602" w:date="2022-06-03T16:43:00Z">
                  <w:rPr>
                    <w:rFonts w:ascii="Arial" w:hAnsi="Arial" w:cs="Arial"/>
                    <w:b/>
                    <w:color w:val="0000FF"/>
                    <w:sz w:val="18"/>
                    <w:szCs w:val="18"/>
                  </w:rPr>
                </w:rPrChange>
              </w:rPr>
            </w:pPr>
            <w:r w:rsidRPr="00106F55">
              <w:rPr>
                <w:rFonts w:ascii="Arial" w:eastAsia="等线" w:hAnsi="Arial" w:cs="Arial"/>
                <w:bCs/>
                <w:color w:val="000000"/>
                <w:kern w:val="24"/>
                <w:sz w:val="18"/>
                <w:szCs w:val="18"/>
                <w:rPrChange w:id="480" w:author="0602" w:date="2022-06-03T16:43: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/144e/145e</w:t>
            </w:r>
          </w:p>
        </w:tc>
      </w:tr>
      <w:tr w:rsidR="009D77C4" w:rsidRPr="00EF44FE" w14:paraId="386929F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981056B" w14:textId="2C994542"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5B9C09A" w14:textId="614402FF"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4. </w:t>
            </w:r>
            <w:r>
              <w:t xml:space="preserve"> </w:t>
            </w:r>
            <w:r w:rsidRPr="00396339">
              <w:rPr>
                <w:rFonts w:ascii="Arial" w:eastAsia="等线" w:hAnsi="Arial" w:cs="Arial"/>
                <w:color w:val="000000"/>
                <w:kern w:val="24"/>
                <w:sz w:val="18"/>
                <w:szCs w:val="18"/>
              </w:rPr>
              <w:t>Specify which performance measurements defined in TS 28.552 should be reported on a per-service granularity to evaluate services respectively.</w:t>
            </w:r>
          </w:p>
        </w:tc>
        <w:tc>
          <w:tcPr>
            <w:tcW w:w="2925" w:type="dxa"/>
            <w:tcBorders>
              <w:top w:val="outset" w:sz="6" w:space="0" w:color="C0C0C0"/>
              <w:left w:val="outset" w:sz="6" w:space="0" w:color="C0C0C0"/>
              <w:bottom w:val="outset" w:sz="6" w:space="0" w:color="C0C0C0"/>
              <w:right w:val="outset" w:sz="6" w:space="0" w:color="C0C0C0"/>
            </w:tcBorders>
          </w:tcPr>
          <w:p w14:paraId="121E888C" w14:textId="1DE22A55" w:rsidR="009D77C4" w:rsidRPr="00106F55" w:rsidRDefault="009D77C4" w:rsidP="007F0826">
            <w:pPr>
              <w:rPr>
                <w:rFonts w:ascii="Arial" w:hAnsi="Arial" w:cs="Arial"/>
                <w:color w:val="0000FF"/>
                <w:sz w:val="18"/>
                <w:szCs w:val="18"/>
                <w:rPrChange w:id="481" w:author="0602" w:date="2022-06-03T16:43:00Z">
                  <w:rPr>
                    <w:rFonts w:ascii="Arial" w:hAnsi="Arial" w:cs="Arial"/>
                    <w:b/>
                    <w:color w:val="0000FF"/>
                    <w:sz w:val="18"/>
                    <w:szCs w:val="18"/>
                  </w:rPr>
                </w:rPrChange>
              </w:rPr>
            </w:pPr>
            <w:r w:rsidRPr="00106F55">
              <w:rPr>
                <w:rFonts w:ascii="Arial" w:eastAsia="等线" w:hAnsi="Arial" w:cs="Arial"/>
                <w:color w:val="000000"/>
                <w:kern w:val="24"/>
                <w:sz w:val="18"/>
                <w:szCs w:val="18"/>
              </w:rPr>
              <w:t>SA5#145e</w:t>
            </w:r>
          </w:p>
        </w:tc>
      </w:tr>
      <w:tr w:rsidR="00940E92" w:rsidRPr="00EF44FE" w14:paraId="6157708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7014459" w14:textId="77777777" w:rsidR="00940E92" w:rsidRDefault="00940E92"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4AB62994" w14:textId="77777777" w:rsidR="00940E92" w:rsidRDefault="002D1446" w:rsidP="00024D5F">
            <w:pPr>
              <w:rPr>
                <w:rFonts w:ascii="Arial" w:eastAsia="等线" w:hAnsi="Arial" w:cs="Arial"/>
                <w:b/>
                <w:color w:val="000000"/>
                <w:kern w:val="24"/>
                <w:sz w:val="18"/>
                <w:szCs w:val="18"/>
                <w:lang w:eastAsia="zh-CN"/>
              </w:rPr>
            </w:pPr>
            <w:r w:rsidRPr="00173138">
              <w:rPr>
                <w:rFonts w:ascii="Arial" w:eastAsia="等线" w:hAnsi="Arial" w:cs="Arial"/>
                <w:b/>
                <w:color w:val="000000"/>
                <w:kern w:val="24"/>
                <w:sz w:val="18"/>
                <w:szCs w:val="18"/>
              </w:rPr>
              <w:t>Study on Management Aspects of 5GLAN</w:t>
            </w:r>
            <w:r>
              <w:rPr>
                <w:rFonts w:ascii="Arial" w:eastAsia="等线" w:hAnsi="Arial" w:cs="Arial"/>
                <w:b/>
                <w:color w:val="000000"/>
                <w:kern w:val="24"/>
                <w:sz w:val="18"/>
                <w:szCs w:val="18"/>
              </w:rPr>
              <w:t xml:space="preserve"> </w:t>
            </w:r>
            <w:r w:rsidR="00831E6D">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rPr>
              <w:t>FS</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5GLAN_Mgt</w:t>
            </w:r>
            <w:r w:rsidR="00831E6D">
              <w:rPr>
                <w:rFonts w:ascii="Arial" w:eastAsia="等线" w:hAnsi="Arial" w:cs="Arial"/>
                <w:b/>
                <w:color w:val="000000"/>
                <w:kern w:val="24"/>
                <w:sz w:val="18"/>
                <w:szCs w:val="18"/>
                <w:lang w:eastAsia="zh-CN"/>
              </w:rPr>
              <w:t>)</w:t>
            </w:r>
            <w:r>
              <w:rPr>
                <w:rFonts w:ascii="Arial" w:eastAsia="等线" w:hAnsi="Arial" w:cs="Arial"/>
                <w:b/>
                <w:color w:val="000000"/>
                <w:kern w:val="24"/>
                <w:sz w:val="18"/>
                <w:szCs w:val="18"/>
                <w:lang w:eastAsia="zh-CN"/>
              </w:rPr>
              <w:t xml:space="preserve"> </w:t>
            </w:r>
            <w:r>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lang w:eastAsia="zh-CN"/>
              </w:rPr>
              <w:t>China Mobile) (SP-220324)</w:t>
            </w:r>
          </w:p>
          <w:p w14:paraId="36A7EE5D" w14:textId="320B63C5" w:rsidR="00C36EA4" w:rsidRPr="00EF44FE" w:rsidRDefault="00C36EA4" w:rsidP="00024D5F">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63702C11" w14:textId="539439E5" w:rsidR="00940E92" w:rsidRPr="00EF44FE" w:rsidRDefault="00841E8D" w:rsidP="00841E8D">
            <w:pPr>
              <w:rPr>
                <w:rFonts w:ascii="Arial" w:hAnsi="Arial" w:cs="Arial"/>
                <w:b/>
                <w:color w:val="0000FF"/>
                <w:sz w:val="18"/>
                <w:szCs w:val="18"/>
                <w:lang w:eastAsia="zh-CN"/>
              </w:rPr>
            </w:pPr>
            <w:r>
              <w:rPr>
                <w:rFonts w:ascii="Arial" w:hAnsi="Arial" w:cs="Arial"/>
                <w:b/>
                <w:color w:val="0000FF"/>
                <w:sz w:val="18"/>
                <w:szCs w:val="18"/>
                <w:lang w:eastAsia="zh-CN"/>
              </w:rPr>
              <w:t>4/</w:t>
            </w:r>
            <w:r w:rsidR="00DD2D8C">
              <w:rPr>
                <w:rFonts w:ascii="Arial" w:hAnsi="Arial" w:cs="Arial"/>
                <w:b/>
                <w:color w:val="0000FF"/>
                <w:sz w:val="18"/>
                <w:szCs w:val="18"/>
                <w:lang w:eastAsia="zh-CN"/>
              </w:rPr>
              <w:t>5</w:t>
            </w:r>
            <w:r>
              <w:rPr>
                <w:rFonts w:ascii="Arial" w:hAnsi="Arial" w:cs="Arial"/>
                <w:b/>
                <w:color w:val="0000FF"/>
                <w:sz w:val="18"/>
                <w:szCs w:val="18"/>
                <w:lang w:eastAsia="zh-CN"/>
              </w:rPr>
              <w:t>+1=</w:t>
            </w:r>
            <w:r>
              <w:rPr>
                <w:rFonts w:ascii="Arial" w:hAnsi="Arial" w:cs="Arial" w:hint="eastAsia"/>
                <w:b/>
                <w:color w:val="0000FF"/>
                <w:sz w:val="18"/>
                <w:szCs w:val="18"/>
                <w:lang w:eastAsia="zh-CN"/>
              </w:rPr>
              <w:t>2</w:t>
            </w:r>
          </w:p>
        </w:tc>
      </w:tr>
      <w:tr w:rsidR="002D1446" w:rsidRPr="00EF44FE" w14:paraId="3C8591B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D134803" w14:textId="55BED244"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lang w:eastAsia="zh-CN"/>
              </w:rPr>
              <w:t>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BE7D2B" w14:textId="01E49FA4"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1.</w:t>
            </w:r>
            <w:r w:rsidR="002D1446">
              <w:rPr>
                <w:rFonts w:ascii="Arial" w:eastAsia="等线" w:hAnsi="Arial" w:cs="Arial"/>
                <w:color w:val="000000"/>
                <w:kern w:val="24"/>
                <w:sz w:val="18"/>
                <w:szCs w:val="18"/>
              </w:rPr>
              <w:t xml:space="preserve">Use cases and </w:t>
            </w:r>
            <w:r w:rsidR="002D1446" w:rsidRPr="00173138">
              <w:rPr>
                <w:rFonts w:ascii="Arial" w:eastAsia="等线" w:hAnsi="Arial" w:cs="Arial"/>
                <w:color w:val="000000"/>
                <w:kern w:val="24"/>
                <w:sz w:val="18"/>
                <w:szCs w:val="18"/>
              </w:rPr>
              <w:t>potential requirements for 5G management system which supports 5G LAN-type services</w:t>
            </w:r>
          </w:p>
        </w:tc>
        <w:tc>
          <w:tcPr>
            <w:tcW w:w="2925" w:type="dxa"/>
            <w:tcBorders>
              <w:top w:val="outset" w:sz="6" w:space="0" w:color="C0C0C0"/>
              <w:left w:val="outset" w:sz="6" w:space="0" w:color="C0C0C0"/>
              <w:bottom w:val="outset" w:sz="6" w:space="0" w:color="C0C0C0"/>
              <w:right w:val="outset" w:sz="6" w:space="0" w:color="C0C0C0"/>
            </w:tcBorders>
          </w:tcPr>
          <w:p w14:paraId="61D4D1E8" w14:textId="182722AA" w:rsidR="002D1446" w:rsidRPr="00106F55" w:rsidRDefault="002D1446" w:rsidP="0070448D">
            <w:pPr>
              <w:rPr>
                <w:rFonts w:ascii="Arial" w:hAnsi="Arial" w:cs="Arial"/>
                <w:color w:val="0000FF"/>
                <w:sz w:val="18"/>
                <w:szCs w:val="18"/>
                <w:rPrChange w:id="482" w:author="0602" w:date="2022-06-03T16:43:00Z">
                  <w:rPr>
                    <w:rFonts w:ascii="Arial" w:hAnsi="Arial" w:cs="Arial"/>
                    <w:b/>
                    <w:color w:val="0000FF"/>
                    <w:sz w:val="18"/>
                    <w:szCs w:val="18"/>
                  </w:rPr>
                </w:rPrChange>
              </w:rPr>
            </w:pPr>
            <w:r w:rsidRPr="00106F55">
              <w:rPr>
                <w:rFonts w:ascii="Arial" w:eastAsia="等线" w:hAnsi="Arial" w:cs="Arial"/>
                <w:bCs/>
                <w:color w:val="000000"/>
                <w:kern w:val="24"/>
                <w:sz w:val="18"/>
                <w:szCs w:val="18"/>
                <w:lang w:val="en-US"/>
                <w:rPrChange w:id="483" w:author="0602" w:date="2022-06-03T16:43:00Z">
                  <w:rPr>
                    <w:rFonts w:ascii="Arial" w:eastAsia="等线" w:hAnsi="Arial" w:cs="Arial"/>
                    <w:b/>
                    <w:bCs/>
                    <w:color w:val="000000"/>
                    <w:kern w:val="24"/>
                    <w:sz w:val="18"/>
                    <w:szCs w:val="18"/>
                    <w:lang w:val="en-US"/>
                  </w:rPr>
                </w:rPrChange>
              </w:rPr>
              <w:t>SA5 #143e</w:t>
            </w:r>
            <w:del w:id="484" w:author="0601" w:date="2022-06-02T15:44:00Z">
              <w:r w:rsidRPr="00106F55" w:rsidDel="0070448D">
                <w:rPr>
                  <w:rFonts w:ascii="Arial" w:eastAsia="等线" w:hAnsi="Arial" w:cs="Arial"/>
                  <w:color w:val="000000"/>
                  <w:kern w:val="24"/>
                  <w:sz w:val="18"/>
                  <w:szCs w:val="18"/>
                  <w:lang w:val="en-US"/>
                </w:rPr>
                <w:delText>, SA5 #144e</w:delText>
              </w:r>
            </w:del>
          </w:p>
        </w:tc>
      </w:tr>
      <w:tr w:rsidR="002D1446" w:rsidRPr="00EF44FE" w14:paraId="54F4EFEF"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D2A9FD7" w14:textId="6D0DBC16"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rPr>
              <w:t>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742BFAA" w14:textId="64024F8C"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2.</w:t>
            </w:r>
            <w:r w:rsidR="002D1446" w:rsidRPr="00173138">
              <w:rPr>
                <w:rFonts w:ascii="Arial" w:eastAsia="等线" w:hAnsi="Arial" w:cs="Arial"/>
                <w:color w:val="000000"/>
                <w:kern w:val="24"/>
                <w:sz w:val="18"/>
                <w:szCs w:val="18"/>
              </w:rPr>
              <w:t>Investigate potential enhancement of network configuration to support 5G LAN-type services (e.g. configuration of service area where 5G VN group communication is applicable to the UEs)</w:t>
            </w:r>
          </w:p>
        </w:tc>
        <w:tc>
          <w:tcPr>
            <w:tcW w:w="2925" w:type="dxa"/>
            <w:tcBorders>
              <w:top w:val="outset" w:sz="6" w:space="0" w:color="C0C0C0"/>
              <w:left w:val="outset" w:sz="6" w:space="0" w:color="C0C0C0"/>
              <w:bottom w:val="outset" w:sz="6" w:space="0" w:color="C0C0C0"/>
              <w:right w:val="outset" w:sz="6" w:space="0" w:color="C0C0C0"/>
            </w:tcBorders>
          </w:tcPr>
          <w:p w14:paraId="16BFBE51" w14:textId="1296E97C" w:rsidR="002D1446" w:rsidRPr="00106F55" w:rsidRDefault="002D1446" w:rsidP="002D1446">
            <w:pPr>
              <w:rPr>
                <w:rFonts w:ascii="Arial" w:hAnsi="Arial" w:cs="Arial"/>
                <w:color w:val="0000FF"/>
                <w:sz w:val="18"/>
                <w:szCs w:val="18"/>
                <w:rPrChange w:id="485" w:author="0602" w:date="2022-06-03T16:43:00Z">
                  <w:rPr>
                    <w:rFonts w:ascii="Arial" w:hAnsi="Arial" w:cs="Arial"/>
                    <w:b/>
                    <w:color w:val="0000FF"/>
                    <w:sz w:val="18"/>
                    <w:szCs w:val="18"/>
                  </w:rPr>
                </w:rPrChange>
              </w:rPr>
            </w:pPr>
            <w:r w:rsidRPr="00106F55">
              <w:rPr>
                <w:rFonts w:ascii="Arial" w:eastAsia="等线" w:hAnsi="Arial" w:cs="Arial"/>
                <w:color w:val="000000"/>
                <w:kern w:val="24"/>
                <w:sz w:val="18"/>
                <w:szCs w:val="18"/>
                <w:lang w:val="en-US"/>
              </w:rPr>
              <w:t>SA5 #144e, SA5 #145e</w:t>
            </w:r>
          </w:p>
        </w:tc>
      </w:tr>
      <w:tr w:rsidR="002D1446" w:rsidRPr="00EF44FE" w14:paraId="466BC7B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CC29BC7" w14:textId="42F59712"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rPr>
              <w:t>WoP#3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DF1309" w14:textId="29D58FA1"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3.</w:t>
            </w:r>
            <w:r w:rsidR="002D1446">
              <w:rPr>
                <w:rFonts w:ascii="Arial" w:eastAsia="等线" w:hAnsi="Arial" w:cs="Arial"/>
                <w:color w:val="000000"/>
                <w:kern w:val="24"/>
                <w:sz w:val="18"/>
                <w:szCs w:val="18"/>
              </w:rPr>
              <w:t>Investigate</w:t>
            </w:r>
            <w:r w:rsidR="002D1446" w:rsidRPr="00173138">
              <w:rPr>
                <w:rFonts w:ascii="Arial" w:eastAsia="等线" w:hAnsi="Arial" w:cs="Arial"/>
                <w:color w:val="000000"/>
                <w:kern w:val="24"/>
                <w:sz w:val="18"/>
                <w:szCs w:val="18"/>
              </w:rPr>
              <w:t xml:space="preserve"> </w:t>
            </w:r>
            <w:r w:rsidR="002D1446">
              <w:rPr>
                <w:rFonts w:ascii="Arial" w:eastAsia="等线" w:hAnsi="Arial" w:cs="Arial"/>
                <w:color w:val="000000"/>
                <w:kern w:val="24"/>
                <w:sz w:val="18"/>
                <w:szCs w:val="18"/>
              </w:rPr>
              <w:t xml:space="preserve">potential enhancement of </w:t>
            </w:r>
            <w:r w:rsidR="002D1446" w:rsidRPr="00173138">
              <w:rPr>
                <w:rFonts w:ascii="Arial" w:eastAsia="等线" w:hAnsi="Arial" w:cs="Arial"/>
                <w:color w:val="000000"/>
                <w:kern w:val="24"/>
                <w:sz w:val="18"/>
                <w:szCs w:val="18"/>
              </w:rPr>
              <w:t>performance measurement in VN group level</w:t>
            </w:r>
          </w:p>
        </w:tc>
        <w:tc>
          <w:tcPr>
            <w:tcW w:w="2925" w:type="dxa"/>
            <w:tcBorders>
              <w:top w:val="outset" w:sz="6" w:space="0" w:color="C0C0C0"/>
              <w:left w:val="outset" w:sz="6" w:space="0" w:color="C0C0C0"/>
              <w:bottom w:val="outset" w:sz="6" w:space="0" w:color="C0C0C0"/>
              <w:right w:val="outset" w:sz="6" w:space="0" w:color="C0C0C0"/>
            </w:tcBorders>
          </w:tcPr>
          <w:p w14:paraId="78EA0FC4" w14:textId="30699E63" w:rsidR="002D1446" w:rsidRPr="00106F55" w:rsidRDefault="002D1446" w:rsidP="002D1446">
            <w:pPr>
              <w:rPr>
                <w:rFonts w:ascii="Arial" w:hAnsi="Arial" w:cs="Arial"/>
                <w:color w:val="0000FF"/>
                <w:sz w:val="18"/>
                <w:szCs w:val="18"/>
                <w:rPrChange w:id="486" w:author="0602" w:date="2022-06-03T16:43:00Z">
                  <w:rPr>
                    <w:rFonts w:ascii="Arial" w:hAnsi="Arial" w:cs="Arial"/>
                    <w:b/>
                    <w:color w:val="0000FF"/>
                    <w:sz w:val="18"/>
                    <w:szCs w:val="18"/>
                  </w:rPr>
                </w:rPrChange>
              </w:rPr>
            </w:pPr>
            <w:r w:rsidRPr="00106F55">
              <w:rPr>
                <w:rFonts w:ascii="Arial" w:eastAsia="等线" w:hAnsi="Arial" w:cs="Arial"/>
                <w:color w:val="000000"/>
                <w:kern w:val="24"/>
                <w:sz w:val="18"/>
                <w:szCs w:val="18"/>
                <w:lang w:val="en-US"/>
              </w:rPr>
              <w:t>SA5 #144e, SA5 #14</w:t>
            </w:r>
            <w:ins w:id="487" w:author="0601" w:date="2022-06-02T15:44:00Z">
              <w:r w:rsidR="0070448D" w:rsidRPr="00106F55">
                <w:rPr>
                  <w:rFonts w:ascii="Arial" w:eastAsia="等线" w:hAnsi="Arial" w:cs="Arial"/>
                  <w:color w:val="000000"/>
                  <w:kern w:val="24"/>
                  <w:sz w:val="18"/>
                  <w:szCs w:val="18"/>
                  <w:lang w:val="en-US"/>
                </w:rPr>
                <w:t>5</w:t>
              </w:r>
            </w:ins>
            <w:del w:id="488" w:author="0601" w:date="2022-06-02T15:44:00Z">
              <w:r w:rsidRPr="00106F55" w:rsidDel="0070448D">
                <w:rPr>
                  <w:rFonts w:ascii="Arial" w:eastAsia="等线" w:hAnsi="Arial" w:cs="Arial"/>
                  <w:color w:val="000000"/>
                  <w:kern w:val="24"/>
                  <w:sz w:val="18"/>
                  <w:szCs w:val="18"/>
                  <w:lang w:val="en-US"/>
                </w:rPr>
                <w:delText>4</w:delText>
              </w:r>
            </w:del>
            <w:r w:rsidRPr="00106F55">
              <w:rPr>
                <w:rFonts w:ascii="Arial" w:eastAsia="等线" w:hAnsi="Arial" w:cs="Arial"/>
                <w:color w:val="000000"/>
                <w:kern w:val="24"/>
                <w:sz w:val="18"/>
                <w:szCs w:val="18"/>
                <w:lang w:val="en-US"/>
              </w:rPr>
              <w:t>e</w:t>
            </w:r>
          </w:p>
        </w:tc>
      </w:tr>
      <w:tr w:rsidR="002D1446" w:rsidRPr="00EF44FE" w14:paraId="6C9167D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B5F7DC2" w14:textId="62B169C6"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rPr>
              <w:t>WoP#4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96876A9" w14:textId="25246C62"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4.</w:t>
            </w:r>
            <w:r w:rsidR="002D1446">
              <w:rPr>
                <w:rFonts w:ascii="Arial" w:eastAsia="等线" w:hAnsi="Arial" w:cs="Arial"/>
                <w:color w:val="000000"/>
                <w:kern w:val="24"/>
                <w:sz w:val="18"/>
                <w:szCs w:val="18"/>
              </w:rPr>
              <w:t>Investigate the new end-to-end network KPIS in VN group level</w:t>
            </w:r>
            <w:r w:rsidR="002D1446" w:rsidRPr="00BF76EC">
              <w:rPr>
                <w:rFonts w:ascii="Arial" w:eastAsia="等线" w:hAnsi="Arial" w:cs="Arial"/>
                <w:color w:val="000000"/>
                <w:kern w:val="24"/>
                <w:sz w:val="18"/>
                <w:szCs w:val="18"/>
              </w:rPr>
              <w:t xml:space="preserve"> to evaluate the consistence of group UE experience</w:t>
            </w:r>
          </w:p>
        </w:tc>
        <w:tc>
          <w:tcPr>
            <w:tcW w:w="2925" w:type="dxa"/>
            <w:tcBorders>
              <w:top w:val="outset" w:sz="6" w:space="0" w:color="C0C0C0"/>
              <w:left w:val="outset" w:sz="6" w:space="0" w:color="C0C0C0"/>
              <w:bottom w:val="outset" w:sz="6" w:space="0" w:color="C0C0C0"/>
              <w:right w:val="outset" w:sz="6" w:space="0" w:color="C0C0C0"/>
            </w:tcBorders>
          </w:tcPr>
          <w:p w14:paraId="479CFC8C" w14:textId="6509894E" w:rsidR="002D1446" w:rsidRPr="00106F55" w:rsidRDefault="002D1446" w:rsidP="002D1446">
            <w:pPr>
              <w:rPr>
                <w:rFonts w:ascii="Arial" w:hAnsi="Arial" w:cs="Arial"/>
                <w:color w:val="0000FF"/>
                <w:sz w:val="18"/>
                <w:szCs w:val="18"/>
                <w:rPrChange w:id="489" w:author="0602" w:date="2022-06-03T16:43:00Z">
                  <w:rPr>
                    <w:rFonts w:ascii="Arial" w:hAnsi="Arial" w:cs="Arial"/>
                    <w:b/>
                    <w:color w:val="0000FF"/>
                    <w:sz w:val="18"/>
                    <w:szCs w:val="18"/>
                  </w:rPr>
                </w:rPrChange>
              </w:rPr>
            </w:pPr>
            <w:r w:rsidRPr="00106F55">
              <w:rPr>
                <w:rFonts w:ascii="Arial" w:eastAsia="等线" w:hAnsi="Arial" w:cs="Arial"/>
                <w:color w:val="000000"/>
                <w:kern w:val="24"/>
                <w:sz w:val="18"/>
                <w:szCs w:val="18"/>
                <w:lang w:val="en-US"/>
              </w:rPr>
              <w:t>SA5 #145e</w:t>
            </w:r>
          </w:p>
        </w:tc>
      </w:tr>
      <w:tr w:rsidR="00940E92" w:rsidRPr="00EF44FE" w14:paraId="0985B4E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0CD2DD7C" w14:textId="77777777" w:rsidR="00940E92" w:rsidRDefault="00940E92"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51D5B6D0" w14:textId="77777777" w:rsidR="00831E6D" w:rsidRDefault="002D1446" w:rsidP="00340B89">
            <w:pPr>
              <w:rPr>
                <w:rFonts w:ascii="Arial" w:eastAsia="等线" w:hAnsi="Arial" w:cs="Arial"/>
                <w:b/>
                <w:color w:val="000000"/>
                <w:kern w:val="24"/>
                <w:sz w:val="18"/>
                <w:szCs w:val="18"/>
              </w:rPr>
            </w:pPr>
            <w:r>
              <w:rPr>
                <w:rFonts w:ascii="Arial" w:eastAsia="等线" w:hAnsi="Arial" w:cs="Arial" w:hint="eastAsia"/>
                <w:b/>
                <w:color w:val="000000"/>
                <w:kern w:val="24"/>
                <w:sz w:val="18"/>
                <w:szCs w:val="18"/>
              </w:rPr>
              <w:t>Study on Management of Cloud Native Virtualized Network Functions</w:t>
            </w:r>
            <w:r w:rsidR="00831E6D">
              <w:rPr>
                <w:rFonts w:ascii="Arial" w:eastAsia="等线" w:hAnsi="Arial" w:cs="Arial"/>
                <w:b/>
                <w:color w:val="000000"/>
                <w:kern w:val="24"/>
                <w:sz w:val="18"/>
                <w:szCs w:val="18"/>
              </w:rPr>
              <w:t xml:space="preserve"> (</w:t>
            </w:r>
            <w:r w:rsidR="00831E6D" w:rsidRPr="00831E6D">
              <w:rPr>
                <w:rFonts w:ascii="Arial" w:eastAsia="等线" w:hAnsi="Arial" w:cs="Arial"/>
                <w:b/>
                <w:color w:val="000000"/>
                <w:kern w:val="24"/>
                <w:sz w:val="18"/>
                <w:szCs w:val="18"/>
              </w:rPr>
              <w:t>FS_MCVNF</w:t>
            </w:r>
            <w:r w:rsidR="00831E6D">
              <w:rPr>
                <w:rFonts w:ascii="Arial" w:eastAsia="等线" w:hAnsi="Arial" w:cs="Arial"/>
                <w:b/>
                <w:color w:val="000000"/>
                <w:kern w:val="24"/>
                <w:sz w:val="18"/>
                <w:szCs w:val="18"/>
              </w:rPr>
              <w:t>)</w:t>
            </w:r>
          </w:p>
          <w:p w14:paraId="79FF520E" w14:textId="77777777" w:rsidR="00940E92" w:rsidRPr="005A4053" w:rsidRDefault="002D1446" w:rsidP="00340B89">
            <w:pPr>
              <w:rPr>
                <w:rFonts w:ascii="Arial" w:eastAsia="等线" w:hAnsi="Arial" w:cs="Arial"/>
                <w:b/>
                <w:color w:val="000000"/>
                <w:kern w:val="24"/>
                <w:sz w:val="18"/>
                <w:szCs w:val="18"/>
                <w:lang w:val="sv-SE" w:eastAsia="zh-CN"/>
              </w:rPr>
            </w:pPr>
            <w:r>
              <w:rPr>
                <w:rFonts w:ascii="Arial" w:eastAsia="等线" w:hAnsi="Arial" w:cs="Arial"/>
                <w:b/>
                <w:color w:val="000000"/>
                <w:kern w:val="24"/>
                <w:sz w:val="18"/>
                <w:szCs w:val="18"/>
                <w:lang w:eastAsia="zh-CN"/>
              </w:rPr>
              <w:t xml:space="preserve"> </w:t>
            </w:r>
            <w:r w:rsidRPr="005A4053">
              <w:rPr>
                <w:rFonts w:ascii="Arial" w:eastAsia="等线" w:hAnsi="Arial" w:cs="Arial"/>
                <w:b/>
                <w:color w:val="000000"/>
                <w:kern w:val="24"/>
                <w:sz w:val="18"/>
                <w:szCs w:val="18"/>
                <w:lang w:val="sv-SE" w:eastAsia="zh-CN"/>
              </w:rPr>
              <w:t>(China Mobile) (SP-220150)</w:t>
            </w:r>
          </w:p>
          <w:p w14:paraId="1087A0BC" w14:textId="61745099" w:rsidR="00C36EA4" w:rsidRPr="005A4053" w:rsidRDefault="00C36EA4" w:rsidP="00340B89">
            <w:pPr>
              <w:rPr>
                <w:rFonts w:ascii="Arial" w:hAnsi="Arial" w:cs="Arial"/>
                <w:b/>
                <w:color w:val="0000FF"/>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SA5#147/</w:t>
            </w:r>
            <w:r w:rsidRPr="005A4053">
              <w:rPr>
                <w:rFonts w:ascii="Arial" w:hAnsi="Arial" w:cs="Arial"/>
                <w:b/>
                <w:color w:val="000000"/>
                <w:sz w:val="18"/>
                <w:szCs w:val="18"/>
                <w:lang w:val="sv-SE"/>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E2E1919" w14:textId="7774B6C2" w:rsidR="00940E92" w:rsidRPr="00EF44FE" w:rsidRDefault="00841E8D" w:rsidP="00024D5F">
            <w:pPr>
              <w:rPr>
                <w:rFonts w:ascii="Arial" w:hAnsi="Arial" w:cs="Arial"/>
                <w:b/>
                <w:color w:val="0000FF"/>
                <w:sz w:val="18"/>
                <w:szCs w:val="18"/>
                <w:lang w:eastAsia="zh-CN"/>
              </w:rPr>
            </w:pPr>
            <w:r>
              <w:rPr>
                <w:rFonts w:ascii="Arial" w:hAnsi="Arial" w:cs="Arial" w:hint="eastAsia"/>
                <w:b/>
                <w:color w:val="0000FF"/>
                <w:sz w:val="18"/>
                <w:szCs w:val="18"/>
                <w:lang w:eastAsia="zh-CN"/>
              </w:rPr>
              <w:t>3</w:t>
            </w:r>
            <w:r>
              <w:rPr>
                <w:rFonts w:ascii="Arial" w:hAnsi="Arial" w:cs="Arial"/>
                <w:b/>
                <w:color w:val="0000FF"/>
                <w:sz w:val="18"/>
                <w:szCs w:val="18"/>
                <w:lang w:eastAsia="zh-CN"/>
              </w:rPr>
              <w:t>/</w:t>
            </w:r>
            <w:r w:rsidR="00B50062">
              <w:rPr>
                <w:rFonts w:ascii="Arial" w:hAnsi="Arial" w:cs="Arial"/>
                <w:b/>
                <w:color w:val="0000FF"/>
                <w:sz w:val="18"/>
                <w:szCs w:val="18"/>
                <w:lang w:eastAsia="zh-CN"/>
              </w:rPr>
              <w:t>6</w:t>
            </w:r>
            <w:r>
              <w:rPr>
                <w:rFonts w:ascii="Arial" w:hAnsi="Arial" w:cs="Arial"/>
                <w:b/>
                <w:color w:val="0000FF"/>
                <w:sz w:val="18"/>
                <w:szCs w:val="18"/>
                <w:lang w:eastAsia="zh-CN"/>
              </w:rPr>
              <w:t>+1=2</w:t>
            </w:r>
          </w:p>
        </w:tc>
      </w:tr>
      <w:tr w:rsidR="002D1446" w:rsidRPr="00EF44FE" w14:paraId="36831FCF"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3EB1986" w14:textId="30CA6025" w:rsidR="002D1446" w:rsidRPr="002D1446" w:rsidRDefault="009D77C4" w:rsidP="002D1446">
            <w:pPr>
              <w:rPr>
                <w:rFonts w:ascii="Arial" w:eastAsia="等线" w:hAnsi="Arial" w:cs="Arial"/>
                <w:color w:val="000000"/>
                <w:kern w:val="24"/>
                <w:sz w:val="18"/>
                <w:szCs w:val="18"/>
              </w:rPr>
            </w:pPr>
            <w:r w:rsidRPr="00831E6D">
              <w:rPr>
                <w:rFonts w:ascii="Arial" w:eastAsia="等线" w:hAnsi="Arial" w:cs="Arial"/>
                <w:b/>
                <w:color w:val="000000"/>
                <w:kern w:val="24"/>
                <w:sz w:val="18"/>
                <w:szCs w:val="18"/>
              </w:rPr>
              <w:t>FS_MCVNF</w:t>
            </w:r>
            <w:r>
              <w:rPr>
                <w:rFonts w:ascii="Arial" w:eastAsia="等线"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422E2AE" w14:textId="7309C6DF" w:rsidR="002D1446" w:rsidRPr="002D1446" w:rsidRDefault="0020446E" w:rsidP="002D1446">
            <w:pPr>
              <w:spacing w:line="256" w:lineRule="auto"/>
              <w:rPr>
                <w:rFonts w:ascii="Arial" w:eastAsia="等线" w:hAnsi="Arial" w:cs="Arial"/>
                <w:color w:val="000000"/>
                <w:kern w:val="24"/>
                <w:sz w:val="18"/>
                <w:szCs w:val="18"/>
              </w:rPr>
            </w:pPr>
            <w:r>
              <w:rPr>
                <w:rFonts w:ascii="Arial" w:eastAsia="等线" w:hAnsi="Arial" w:cs="Arial"/>
                <w:color w:val="000000"/>
                <w:kern w:val="24"/>
                <w:sz w:val="18"/>
                <w:szCs w:val="18"/>
              </w:rPr>
              <w:t>1.</w:t>
            </w:r>
            <w:r w:rsidR="002D1446" w:rsidRPr="002D1446">
              <w:rPr>
                <w:rFonts w:ascii="Arial" w:eastAsia="等线" w:hAnsi="Arial" w:cs="Arial"/>
                <w:color w:val="000000"/>
                <w:kern w:val="24"/>
                <w:sz w:val="18"/>
                <w:szCs w:val="18"/>
              </w:rPr>
              <w:t>T</w:t>
            </w:r>
            <w:r w:rsidR="002D1446" w:rsidRPr="002D1446">
              <w:rPr>
                <w:rFonts w:ascii="Arial" w:eastAsia="等线" w:hAnsi="Arial" w:cs="Arial" w:hint="eastAsia"/>
                <w:color w:val="000000"/>
                <w:kern w:val="24"/>
                <w:sz w:val="18"/>
                <w:szCs w:val="18"/>
              </w:rPr>
              <w:t xml:space="preserve">he use cases for the </w:t>
            </w:r>
            <w:r w:rsidR="002D1446" w:rsidRPr="002D1446">
              <w:rPr>
                <w:rFonts w:ascii="Arial" w:eastAsia="等线" w:hAnsi="Arial" w:cs="Arial"/>
                <w:color w:val="000000"/>
                <w:kern w:val="24"/>
                <w:sz w:val="18"/>
                <w:szCs w:val="18"/>
              </w:rPr>
              <w:t xml:space="preserve">management of cloud-native virtualized network functions </w:t>
            </w:r>
          </w:p>
          <w:p w14:paraId="6D3EE3BF" w14:textId="595F168F" w:rsidR="002D1446" w:rsidRPr="002D1446" w:rsidRDefault="002D1446" w:rsidP="002D1446">
            <w:pPr>
              <w:rPr>
                <w:rFonts w:ascii="Arial" w:eastAsia="等线" w:hAnsi="Arial" w:cs="Arial"/>
                <w:color w:val="000000"/>
                <w:kern w:val="24"/>
                <w:sz w:val="18"/>
                <w:szCs w:val="18"/>
              </w:rPr>
            </w:pPr>
            <w:r w:rsidRPr="002D1446">
              <w:rPr>
                <w:rFonts w:ascii="Arial" w:eastAsia="等线" w:hAnsi="Arial" w:cs="Arial"/>
                <w:color w:val="000000"/>
                <w:kern w:val="24"/>
                <w:sz w:val="18"/>
                <w:szCs w:val="18"/>
              </w:rPr>
              <w:t>The potential</w:t>
            </w:r>
            <w:r w:rsidRPr="002D1446">
              <w:rPr>
                <w:rFonts w:ascii="Arial" w:eastAsia="等线" w:hAnsi="Arial" w:cs="Arial" w:hint="eastAsia"/>
                <w:color w:val="000000"/>
                <w:kern w:val="24"/>
                <w:sz w:val="18"/>
                <w:szCs w:val="18"/>
              </w:rPr>
              <w:t xml:space="preserve"> </w:t>
            </w:r>
            <w:r w:rsidRPr="002D1446">
              <w:rPr>
                <w:rFonts w:ascii="Arial" w:eastAsia="等线" w:hAnsi="Arial" w:cs="Arial"/>
                <w:color w:val="000000"/>
                <w:kern w:val="24"/>
                <w:sz w:val="18"/>
                <w:szCs w:val="18"/>
              </w:rPr>
              <w:t>requirements for the management of cloud-native virtualized network functions.</w:t>
            </w:r>
          </w:p>
        </w:tc>
        <w:tc>
          <w:tcPr>
            <w:tcW w:w="2925" w:type="dxa"/>
            <w:tcBorders>
              <w:top w:val="outset" w:sz="6" w:space="0" w:color="C0C0C0"/>
              <w:left w:val="outset" w:sz="6" w:space="0" w:color="C0C0C0"/>
              <w:bottom w:val="outset" w:sz="6" w:space="0" w:color="C0C0C0"/>
              <w:right w:val="outset" w:sz="6" w:space="0" w:color="C0C0C0"/>
            </w:tcBorders>
          </w:tcPr>
          <w:p w14:paraId="20B40DD3" w14:textId="16FF48F1" w:rsidR="002D1446" w:rsidRPr="002D1446" w:rsidRDefault="002D1446" w:rsidP="002D1446">
            <w:pPr>
              <w:rPr>
                <w:rFonts w:ascii="Arial" w:eastAsia="等线" w:hAnsi="Arial" w:cs="Arial"/>
                <w:color w:val="000000"/>
                <w:kern w:val="24"/>
                <w:sz w:val="18"/>
                <w:szCs w:val="18"/>
              </w:rPr>
            </w:pPr>
            <w:r w:rsidRPr="0039606D">
              <w:rPr>
                <w:rFonts w:ascii="Arial" w:eastAsia="等线" w:hAnsi="Arial" w:cs="Arial"/>
                <w:bCs/>
                <w:color w:val="000000"/>
                <w:kern w:val="24"/>
                <w:sz w:val="18"/>
                <w:szCs w:val="18"/>
                <w:rPrChange w:id="490" w:author="0601" w:date="2022-06-02T12:27:00Z">
                  <w:rPr>
                    <w:rFonts w:ascii="Arial" w:eastAsia="等线" w:hAnsi="Arial" w:cs="Arial"/>
                    <w:b/>
                    <w:bCs/>
                    <w:color w:val="000000"/>
                    <w:kern w:val="24"/>
                    <w:sz w:val="18"/>
                    <w:szCs w:val="18"/>
                  </w:rPr>
                </w:rPrChange>
              </w:rPr>
              <w:t>SA5 #143e</w:t>
            </w:r>
            <w:r w:rsidRPr="0039606D">
              <w:rPr>
                <w:rFonts w:ascii="Arial" w:eastAsia="等线" w:hAnsi="Arial" w:cs="Arial"/>
                <w:color w:val="000000"/>
                <w:kern w:val="24"/>
                <w:sz w:val="18"/>
                <w:szCs w:val="18"/>
              </w:rPr>
              <w:t xml:space="preserve">, </w:t>
            </w:r>
            <w:r w:rsidRPr="002D1446">
              <w:rPr>
                <w:rFonts w:ascii="Arial" w:eastAsia="等线" w:hAnsi="Arial" w:cs="Arial"/>
                <w:color w:val="000000"/>
                <w:kern w:val="24"/>
                <w:sz w:val="18"/>
                <w:szCs w:val="18"/>
              </w:rPr>
              <w:t>SA5 #144e</w:t>
            </w:r>
            <w:ins w:id="491" w:author="0702" w:date="2022-07-02T23:08:00Z">
              <w:r w:rsidR="00507B6D">
                <w:rPr>
                  <w:rFonts w:ascii="Arial" w:eastAsia="等线" w:hAnsi="Arial" w:cs="Arial"/>
                  <w:color w:val="000000"/>
                  <w:kern w:val="24"/>
                  <w:sz w:val="18"/>
                  <w:szCs w:val="18"/>
                </w:rPr>
                <w:t>,</w:t>
              </w:r>
              <w:r w:rsidR="00507B6D" w:rsidRPr="002D1446">
                <w:rPr>
                  <w:rFonts w:ascii="Arial" w:eastAsia="等线" w:hAnsi="Arial" w:cs="Arial"/>
                  <w:color w:val="000000"/>
                  <w:kern w:val="24"/>
                  <w:sz w:val="18"/>
                  <w:szCs w:val="18"/>
                </w:rPr>
                <w:t xml:space="preserve"> SA5 #145e</w:t>
              </w:r>
              <w:r w:rsidR="00507B6D">
                <w:rPr>
                  <w:rFonts w:ascii="Arial" w:eastAsia="等线" w:hAnsi="Arial" w:cs="Arial" w:hint="eastAsia"/>
                  <w:color w:val="000000"/>
                  <w:kern w:val="24"/>
                  <w:sz w:val="18"/>
                  <w:szCs w:val="18"/>
                  <w:lang w:eastAsia="zh-CN"/>
                </w:rPr>
                <w:t>,</w:t>
              </w:r>
              <w:r w:rsidR="00507B6D" w:rsidRPr="002D1446">
                <w:rPr>
                  <w:rFonts w:ascii="Arial" w:eastAsia="等线" w:hAnsi="Arial" w:cs="Arial"/>
                  <w:color w:val="000000"/>
                  <w:kern w:val="24"/>
                  <w:sz w:val="18"/>
                  <w:szCs w:val="18"/>
                </w:rPr>
                <w:t xml:space="preserve"> </w:t>
              </w:r>
              <w:r w:rsidR="00507B6D">
                <w:rPr>
                  <w:rFonts w:ascii="Arial" w:eastAsia="等线" w:hAnsi="Arial" w:cs="Arial"/>
                  <w:color w:val="000000"/>
                  <w:kern w:val="24"/>
                  <w:sz w:val="18"/>
                  <w:szCs w:val="18"/>
                </w:rPr>
                <w:t>SA5 #146</w:t>
              </w:r>
              <w:r w:rsidR="00507B6D" w:rsidRPr="002D1446">
                <w:rPr>
                  <w:rFonts w:ascii="Arial" w:eastAsia="等线" w:hAnsi="Arial" w:cs="Arial"/>
                  <w:color w:val="000000"/>
                  <w:kern w:val="24"/>
                  <w:sz w:val="18"/>
                  <w:szCs w:val="18"/>
                </w:rPr>
                <w:t>e</w:t>
              </w:r>
            </w:ins>
          </w:p>
        </w:tc>
      </w:tr>
      <w:tr w:rsidR="009D77C4" w:rsidRPr="00EF44FE" w14:paraId="2D8988F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21E613A" w14:textId="11E0B246" w:rsidR="009D77C4" w:rsidRPr="002D1446" w:rsidRDefault="009D77C4" w:rsidP="009D77C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284C5BD" w14:textId="2304A0D9" w:rsidR="009D77C4" w:rsidRPr="002D1446"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2D1446">
              <w:rPr>
                <w:rFonts w:ascii="Arial" w:eastAsia="等线" w:hAnsi="Arial" w:cs="Arial"/>
                <w:color w:val="000000"/>
                <w:kern w:val="24"/>
                <w:sz w:val="18"/>
                <w:szCs w:val="18"/>
              </w:rPr>
              <w:t>The potential impacts on the 3GPP management system</w:t>
            </w:r>
          </w:p>
        </w:tc>
        <w:tc>
          <w:tcPr>
            <w:tcW w:w="2925" w:type="dxa"/>
            <w:tcBorders>
              <w:top w:val="outset" w:sz="6" w:space="0" w:color="C0C0C0"/>
              <w:left w:val="outset" w:sz="6" w:space="0" w:color="C0C0C0"/>
              <w:bottom w:val="outset" w:sz="6" w:space="0" w:color="C0C0C0"/>
              <w:right w:val="outset" w:sz="6" w:space="0" w:color="C0C0C0"/>
            </w:tcBorders>
          </w:tcPr>
          <w:p w14:paraId="5AA2AB11" w14:textId="6938583F" w:rsidR="009D77C4" w:rsidRPr="002D1446" w:rsidRDefault="009D77C4" w:rsidP="00E90AC2">
            <w:pPr>
              <w:rPr>
                <w:rFonts w:ascii="Arial" w:eastAsia="等线" w:hAnsi="Arial" w:cs="Arial"/>
                <w:color w:val="000000"/>
                <w:kern w:val="24"/>
                <w:sz w:val="18"/>
                <w:szCs w:val="18"/>
                <w:lang w:eastAsia="zh-CN"/>
              </w:rPr>
            </w:pPr>
            <w:del w:id="492" w:author="0601" w:date="2022-06-02T12:27:00Z">
              <w:r w:rsidRPr="002D1446" w:rsidDel="0039606D">
                <w:rPr>
                  <w:rFonts w:ascii="Arial" w:eastAsia="等线" w:hAnsi="Arial" w:cs="Arial"/>
                  <w:color w:val="000000"/>
                  <w:kern w:val="24"/>
                  <w:sz w:val="18"/>
                  <w:szCs w:val="18"/>
                </w:rPr>
                <w:delText>SA5 #14</w:delText>
              </w:r>
            </w:del>
            <w:del w:id="493" w:author="0702" w:date="2022-07-03T11:51:00Z">
              <w:r w:rsidRPr="002D1446" w:rsidDel="00E90AC2">
                <w:rPr>
                  <w:rFonts w:ascii="Arial" w:eastAsia="等线" w:hAnsi="Arial" w:cs="Arial"/>
                  <w:color w:val="000000"/>
                  <w:kern w:val="24"/>
                  <w:sz w:val="18"/>
                  <w:szCs w:val="18"/>
                </w:rPr>
                <w:delText>4e, SA5 #145e</w:delText>
              </w:r>
            </w:del>
            <w:ins w:id="494" w:author="0601" w:date="2022-06-02T12:27:00Z">
              <w:del w:id="495" w:author="0702" w:date="2022-07-03T11:51:00Z">
                <w:r w:rsidR="0039606D" w:rsidDel="00E90AC2">
                  <w:rPr>
                    <w:rFonts w:ascii="Arial" w:eastAsia="等线" w:hAnsi="Arial" w:cs="Arial" w:hint="eastAsia"/>
                    <w:color w:val="000000"/>
                    <w:kern w:val="24"/>
                    <w:sz w:val="18"/>
                    <w:szCs w:val="18"/>
                    <w:lang w:eastAsia="zh-CN"/>
                  </w:rPr>
                  <w:delText>,</w:delText>
                </w:r>
                <w:r w:rsidR="0039606D" w:rsidRPr="002D1446" w:rsidDel="00E90AC2">
                  <w:rPr>
                    <w:rFonts w:ascii="Arial" w:eastAsia="等线" w:hAnsi="Arial" w:cs="Arial"/>
                    <w:color w:val="000000"/>
                    <w:kern w:val="24"/>
                    <w:sz w:val="18"/>
                    <w:szCs w:val="18"/>
                  </w:rPr>
                  <w:delText xml:space="preserve"> </w:delText>
                </w:r>
                <w:r w:rsidR="0039606D" w:rsidDel="00E90AC2">
                  <w:rPr>
                    <w:rFonts w:ascii="Arial" w:eastAsia="等线" w:hAnsi="Arial" w:cs="Arial"/>
                    <w:color w:val="000000"/>
                    <w:kern w:val="24"/>
                    <w:sz w:val="18"/>
                    <w:szCs w:val="18"/>
                  </w:rPr>
                  <w:delText>SA5 #146</w:delText>
                </w:r>
                <w:r w:rsidR="0039606D" w:rsidRPr="002D1446" w:rsidDel="00E90AC2">
                  <w:rPr>
                    <w:rFonts w:ascii="Arial" w:eastAsia="等线" w:hAnsi="Arial" w:cs="Arial"/>
                    <w:color w:val="000000"/>
                    <w:kern w:val="24"/>
                    <w:sz w:val="18"/>
                    <w:szCs w:val="18"/>
                  </w:rPr>
                  <w:delText>e</w:delText>
                </w:r>
              </w:del>
            </w:ins>
            <w:bookmarkStart w:id="496" w:name="_GoBack"/>
            <w:bookmarkEnd w:id="496"/>
          </w:p>
        </w:tc>
      </w:tr>
      <w:tr w:rsidR="009D77C4" w:rsidRPr="00FB4D92" w14:paraId="446E459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4CE5DC4" w14:textId="21188ADB" w:rsidR="009D77C4" w:rsidRPr="002D1446" w:rsidRDefault="009D77C4" w:rsidP="009D77C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BEFD2C2" w14:textId="7F09C1A5" w:rsidR="009D77C4" w:rsidRPr="002D1446"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2D1446">
              <w:rPr>
                <w:rFonts w:ascii="Arial" w:eastAsia="等线" w:hAnsi="Arial" w:cs="Arial"/>
                <w:color w:val="000000"/>
                <w:kern w:val="24"/>
                <w:sz w:val="18"/>
                <w:szCs w:val="18"/>
              </w:rPr>
              <w:t xml:space="preserve">The potential </w:t>
            </w:r>
            <w:r w:rsidRPr="002D1446">
              <w:rPr>
                <w:rFonts w:ascii="Arial" w:eastAsia="等线" w:hAnsi="Arial" w:cs="Arial" w:hint="eastAsia"/>
                <w:color w:val="000000"/>
                <w:kern w:val="24"/>
                <w:sz w:val="18"/>
                <w:szCs w:val="18"/>
              </w:rPr>
              <w:t>solution(s) for the</w:t>
            </w:r>
            <w:r w:rsidRPr="002D1446">
              <w:rPr>
                <w:rFonts w:ascii="Arial" w:eastAsia="等线" w:hAnsi="Arial" w:cs="Arial"/>
                <w:color w:val="000000"/>
                <w:kern w:val="24"/>
                <w:sz w:val="18"/>
                <w:szCs w:val="18"/>
              </w:rPr>
              <w:t xml:space="preserve"> management of cloud-</w:t>
            </w:r>
            <w:r w:rsidRPr="002D1446">
              <w:rPr>
                <w:rFonts w:ascii="Arial" w:eastAsia="等线" w:hAnsi="Arial" w:cs="Arial"/>
                <w:color w:val="000000"/>
                <w:kern w:val="24"/>
                <w:sz w:val="18"/>
                <w:szCs w:val="18"/>
              </w:rPr>
              <w:lastRenderedPageBreak/>
              <w:t>native virtualized network functions</w:t>
            </w:r>
          </w:p>
        </w:tc>
        <w:tc>
          <w:tcPr>
            <w:tcW w:w="2925" w:type="dxa"/>
            <w:tcBorders>
              <w:top w:val="outset" w:sz="6" w:space="0" w:color="C0C0C0"/>
              <w:left w:val="outset" w:sz="6" w:space="0" w:color="C0C0C0"/>
              <w:bottom w:val="outset" w:sz="6" w:space="0" w:color="C0C0C0"/>
              <w:right w:val="outset" w:sz="6" w:space="0" w:color="C0C0C0"/>
            </w:tcBorders>
          </w:tcPr>
          <w:p w14:paraId="3A756346" w14:textId="4F15978E" w:rsidR="009D77C4" w:rsidRPr="005A4053" w:rsidRDefault="009D77C4" w:rsidP="009D77C4">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lastRenderedPageBreak/>
              <w:t>SA5 #144e, SA5 #145e</w:t>
            </w:r>
            <w:r w:rsidRPr="005A4053">
              <w:rPr>
                <w:rFonts w:ascii="Arial" w:eastAsia="等线" w:hAnsi="Arial" w:cs="Arial" w:hint="eastAsia"/>
                <w:color w:val="000000"/>
                <w:kern w:val="24"/>
                <w:sz w:val="18"/>
                <w:szCs w:val="18"/>
                <w:lang w:val="sv-SE"/>
              </w:rPr>
              <w:t>，</w:t>
            </w:r>
            <w:r w:rsidRPr="005A4053">
              <w:rPr>
                <w:rFonts w:ascii="Arial" w:eastAsia="等线" w:hAnsi="Arial" w:cs="Arial"/>
                <w:color w:val="000000"/>
                <w:kern w:val="24"/>
                <w:sz w:val="18"/>
                <w:szCs w:val="18"/>
                <w:lang w:val="sv-SE"/>
              </w:rPr>
              <w:t xml:space="preserve">SA5 </w:t>
            </w:r>
            <w:r w:rsidRPr="005A4053">
              <w:rPr>
                <w:rFonts w:ascii="Arial" w:eastAsia="等线" w:hAnsi="Arial" w:cs="Arial"/>
                <w:color w:val="000000"/>
                <w:kern w:val="24"/>
                <w:sz w:val="18"/>
                <w:szCs w:val="18"/>
                <w:lang w:val="sv-SE"/>
              </w:rPr>
              <w:lastRenderedPageBreak/>
              <w:t>#146e</w:t>
            </w:r>
          </w:p>
        </w:tc>
      </w:tr>
      <w:tr w:rsidR="00940E92" w:rsidRPr="00EF44FE" w14:paraId="6D486E9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04B8AC44" w14:textId="77777777" w:rsidR="00940E92" w:rsidRPr="005A4053" w:rsidRDefault="00940E92" w:rsidP="00024D5F">
            <w:pPr>
              <w:rPr>
                <w:rFonts w:ascii="Arial" w:hAnsi="Arial" w:cs="Arial"/>
                <w:b/>
                <w:color w:val="0000FF"/>
                <w:sz w:val="18"/>
                <w:szCs w:val="18"/>
                <w:lang w:val="sv-SE"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56FBE154" w14:textId="77777777" w:rsidR="00831E6D" w:rsidRDefault="002D1446" w:rsidP="00024D5F">
            <w:pPr>
              <w:rPr>
                <w:rFonts w:ascii="Arial" w:eastAsia="等线" w:hAnsi="Arial" w:cs="Arial"/>
                <w:b/>
                <w:color w:val="000000"/>
                <w:kern w:val="24"/>
                <w:sz w:val="18"/>
                <w:szCs w:val="18"/>
              </w:rPr>
            </w:pPr>
            <w:r w:rsidRPr="006D5E0E">
              <w:rPr>
                <w:rFonts w:ascii="Arial" w:eastAsia="等线" w:hAnsi="Arial" w:cs="Arial"/>
                <w:b/>
                <w:color w:val="000000"/>
                <w:kern w:val="24"/>
                <w:sz w:val="18"/>
                <w:szCs w:val="18"/>
              </w:rPr>
              <w:t>Study on Management Aspects of 5G MOCN Network Sharing Phase2</w:t>
            </w:r>
            <w:r w:rsidRPr="00FE7011">
              <w:rPr>
                <w:rFonts w:ascii="Arial" w:eastAsia="等线" w:hAnsi="Arial" w:cs="Arial"/>
                <w:b/>
                <w:color w:val="000000"/>
                <w:kern w:val="24"/>
                <w:sz w:val="18"/>
                <w:szCs w:val="18"/>
              </w:rPr>
              <w:t xml:space="preserve"> (</w:t>
            </w:r>
            <w:r w:rsidRPr="006D5E0E">
              <w:rPr>
                <w:rFonts w:ascii="Arial" w:eastAsia="等线" w:hAnsi="Arial" w:cs="Arial"/>
                <w:b/>
                <w:color w:val="000000"/>
                <w:kern w:val="24"/>
                <w:sz w:val="18"/>
                <w:szCs w:val="18"/>
              </w:rPr>
              <w:t>FS_MANS_ph2</w:t>
            </w:r>
            <w:r>
              <w:rPr>
                <w:rFonts w:ascii="Arial" w:eastAsia="等线" w:hAnsi="Arial" w:cs="Arial"/>
                <w:b/>
                <w:color w:val="000000"/>
                <w:kern w:val="24"/>
                <w:sz w:val="18"/>
                <w:szCs w:val="18"/>
              </w:rPr>
              <w:t xml:space="preserve">) </w:t>
            </w:r>
          </w:p>
          <w:p w14:paraId="515BBB99" w14:textId="77777777" w:rsidR="00940E92" w:rsidRPr="005A4053" w:rsidRDefault="002D1446" w:rsidP="00024D5F">
            <w:pPr>
              <w:rPr>
                <w:rFonts w:ascii="Arial" w:eastAsia="等线" w:hAnsi="Arial" w:cs="Arial"/>
                <w:b/>
                <w:color w:val="000000"/>
                <w:kern w:val="24"/>
                <w:sz w:val="18"/>
                <w:szCs w:val="18"/>
                <w:lang w:val="sv-SE"/>
              </w:rPr>
            </w:pPr>
            <w:r w:rsidRPr="005A4053">
              <w:rPr>
                <w:rFonts w:ascii="Arial" w:eastAsia="等线" w:hAnsi="Arial" w:cs="Arial"/>
                <w:b/>
                <w:color w:val="000000"/>
                <w:kern w:val="24"/>
                <w:sz w:val="18"/>
                <w:szCs w:val="18"/>
                <w:lang w:val="sv-SE"/>
              </w:rPr>
              <w:t>(China Unicom)(SP-220151)</w:t>
            </w:r>
          </w:p>
          <w:p w14:paraId="3BB5541E" w14:textId="0D7ECAE0" w:rsidR="00EA4329" w:rsidRPr="005A4053" w:rsidRDefault="00EA4329" w:rsidP="00024D5F">
            <w:pPr>
              <w:rPr>
                <w:rFonts w:ascii="Arial" w:hAnsi="Arial" w:cs="Arial"/>
                <w:b/>
                <w:color w:val="0000FF"/>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SA5#145/</w:t>
            </w:r>
            <w:r w:rsidRPr="005A4053">
              <w:rPr>
                <w:rFonts w:ascii="Arial" w:hAnsi="Arial" w:cs="Arial"/>
                <w:b/>
                <w:color w:val="000000"/>
                <w:sz w:val="18"/>
                <w:szCs w:val="18"/>
                <w:lang w:val="sv-SE"/>
              </w:rPr>
              <w:t>SA#97(Sep 2022)</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668CB35" w14:textId="268C826F" w:rsidR="00940E92" w:rsidRPr="00EF44FE" w:rsidRDefault="00CC6485" w:rsidP="00024D5F">
            <w:pPr>
              <w:rPr>
                <w:rFonts w:ascii="Arial" w:hAnsi="Arial" w:cs="Arial"/>
                <w:b/>
                <w:color w:val="0000FF"/>
                <w:sz w:val="18"/>
                <w:szCs w:val="18"/>
                <w:lang w:eastAsia="zh-CN"/>
              </w:rPr>
            </w:pPr>
            <w:r>
              <w:rPr>
                <w:rFonts w:ascii="Arial" w:hAnsi="Arial" w:cs="Arial" w:hint="eastAsia"/>
                <w:b/>
                <w:color w:val="0000FF"/>
                <w:sz w:val="18"/>
                <w:szCs w:val="18"/>
                <w:lang w:eastAsia="zh-CN"/>
              </w:rPr>
              <w:t>3</w:t>
            </w:r>
            <w:r>
              <w:rPr>
                <w:rFonts w:ascii="Arial" w:hAnsi="Arial" w:cs="Arial"/>
                <w:b/>
                <w:color w:val="0000FF"/>
                <w:sz w:val="18"/>
                <w:szCs w:val="18"/>
                <w:lang w:eastAsia="zh-CN"/>
              </w:rPr>
              <w:t>/</w:t>
            </w:r>
            <w:r w:rsidR="00B50062">
              <w:rPr>
                <w:rFonts w:ascii="Arial" w:hAnsi="Arial" w:cs="Arial"/>
                <w:b/>
                <w:color w:val="0000FF"/>
                <w:sz w:val="18"/>
                <w:szCs w:val="18"/>
                <w:lang w:eastAsia="zh-CN"/>
              </w:rPr>
              <w:t>4</w:t>
            </w:r>
            <w:r>
              <w:rPr>
                <w:rFonts w:ascii="Arial" w:hAnsi="Arial" w:cs="Arial"/>
                <w:b/>
                <w:color w:val="0000FF"/>
                <w:sz w:val="18"/>
                <w:szCs w:val="18"/>
                <w:lang w:eastAsia="zh-CN"/>
              </w:rPr>
              <w:t>+1=2</w:t>
            </w:r>
          </w:p>
        </w:tc>
      </w:tr>
      <w:tr w:rsidR="002D1446" w:rsidRPr="00EF44FE" w14:paraId="4D8CA05E"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FC9DFC8" w14:textId="42ED3FF4" w:rsidR="002D1446" w:rsidRDefault="009D77C4" w:rsidP="002D1446">
            <w:pPr>
              <w:rPr>
                <w:rFonts w:ascii="Arial" w:hAnsi="Arial" w:cs="Arial"/>
                <w:b/>
                <w:color w:val="0000FF"/>
                <w:sz w:val="18"/>
                <w:szCs w:val="18"/>
                <w:lang w:eastAsia="zh-CN"/>
              </w:rPr>
            </w:pPr>
            <w:r w:rsidRPr="006D5E0E">
              <w:rPr>
                <w:rFonts w:ascii="Arial" w:eastAsia="等线" w:hAnsi="Arial" w:cs="Arial"/>
                <w:b/>
                <w:color w:val="000000"/>
                <w:kern w:val="24"/>
                <w:sz w:val="18"/>
                <w:szCs w:val="18"/>
              </w:rPr>
              <w:t>FS_MANS_ph2</w:t>
            </w:r>
            <w:r>
              <w:rPr>
                <w:rFonts w:ascii="Arial" w:eastAsia="等线"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E9AD711" w14:textId="72773DFA" w:rsidR="002D1446" w:rsidRPr="00EF44FE" w:rsidRDefault="002D1446" w:rsidP="0020446E">
            <w:pPr>
              <w:rPr>
                <w:rFonts w:ascii="Arial" w:hAnsi="Arial" w:cs="Arial"/>
                <w:b/>
                <w:color w:val="0000FF"/>
                <w:sz w:val="18"/>
                <w:szCs w:val="18"/>
              </w:rPr>
            </w:pPr>
            <w:r w:rsidRPr="00995F62">
              <w:rPr>
                <w:rFonts w:ascii="Arial" w:eastAsia="等线" w:hAnsi="Arial" w:cs="Arial"/>
                <w:color w:val="000000"/>
                <w:kern w:val="24"/>
                <w:sz w:val="18"/>
                <w:szCs w:val="18"/>
              </w:rPr>
              <w:t xml:space="preserve">1. </w:t>
            </w:r>
            <w:r w:rsidRPr="00DC1EE1">
              <w:rPr>
                <w:rFonts w:ascii="Arial" w:eastAsia="等线" w:hAnsi="Arial" w:cs="Arial"/>
                <w:color w:val="000000"/>
                <w:kern w:val="24"/>
                <w:sz w:val="18"/>
                <w:szCs w:val="18"/>
              </w:rPr>
              <w:t>Study the requirements between Participating Operator(POP) and Master Operator(MOP), and impact on interaction between Master Operator(MOP) and Network Equipment Provider(NEP);</w:t>
            </w:r>
          </w:p>
        </w:tc>
        <w:tc>
          <w:tcPr>
            <w:tcW w:w="2925" w:type="dxa"/>
            <w:tcBorders>
              <w:top w:val="outset" w:sz="6" w:space="0" w:color="C0C0C0"/>
              <w:left w:val="outset" w:sz="6" w:space="0" w:color="C0C0C0"/>
              <w:bottom w:val="outset" w:sz="6" w:space="0" w:color="C0C0C0"/>
              <w:right w:val="outset" w:sz="6" w:space="0" w:color="C0C0C0"/>
            </w:tcBorders>
          </w:tcPr>
          <w:p w14:paraId="45399818" w14:textId="666EECBC" w:rsidR="002D1446" w:rsidRPr="00106F55" w:rsidRDefault="002D1446" w:rsidP="002D1446">
            <w:pPr>
              <w:rPr>
                <w:rFonts w:ascii="Arial" w:hAnsi="Arial" w:cs="Arial"/>
                <w:color w:val="0000FF"/>
                <w:sz w:val="18"/>
                <w:szCs w:val="18"/>
                <w:rPrChange w:id="497" w:author="0602" w:date="2022-06-03T16:43:00Z">
                  <w:rPr>
                    <w:rFonts w:ascii="Arial" w:hAnsi="Arial" w:cs="Arial"/>
                    <w:b/>
                    <w:color w:val="0000FF"/>
                    <w:sz w:val="18"/>
                    <w:szCs w:val="18"/>
                  </w:rPr>
                </w:rPrChange>
              </w:rPr>
            </w:pPr>
            <w:r w:rsidRPr="00106F55">
              <w:rPr>
                <w:rFonts w:ascii="Arial" w:eastAsia="等线" w:hAnsi="Arial" w:cs="Arial"/>
                <w:bCs/>
                <w:color w:val="000000"/>
                <w:kern w:val="24"/>
                <w:sz w:val="18"/>
                <w:szCs w:val="18"/>
                <w:rPrChange w:id="498" w:author="0602" w:date="2022-06-03T16:43: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/144e/145e</w:t>
            </w:r>
          </w:p>
        </w:tc>
      </w:tr>
      <w:tr w:rsidR="009D77C4" w:rsidRPr="00EF44FE" w14:paraId="79BBDDD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C6FF0B" w14:textId="4063C61B" w:rsidR="009D77C4" w:rsidRDefault="009D77C4" w:rsidP="009D77C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F33405C" w14:textId="6391A471"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2</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Study</w:t>
            </w:r>
            <w:r w:rsidRPr="006D5E0E">
              <w:rPr>
                <w:rFonts w:ascii="Arial" w:eastAsia="等线" w:hAnsi="Arial" w:cs="Arial"/>
                <w:color w:val="000000"/>
                <w:kern w:val="24"/>
                <w:sz w:val="18"/>
                <w:szCs w:val="18"/>
              </w:rPr>
              <w:t xml:space="preserve"> the management architecture of 5G MOCN network sharing</w:t>
            </w:r>
            <w:r>
              <w:rPr>
                <w:rFonts w:ascii="Arial" w:eastAsia="等线" w:hAnsi="Arial" w:cs="Arial"/>
                <w:color w:val="000000"/>
                <w:kern w:val="24"/>
                <w:sz w:val="18"/>
                <w:szCs w:val="18"/>
              </w:rPr>
              <w:t>;</w:t>
            </w:r>
          </w:p>
        </w:tc>
        <w:tc>
          <w:tcPr>
            <w:tcW w:w="2925" w:type="dxa"/>
            <w:tcBorders>
              <w:top w:val="outset" w:sz="6" w:space="0" w:color="C0C0C0"/>
              <w:left w:val="outset" w:sz="6" w:space="0" w:color="C0C0C0"/>
              <w:bottom w:val="outset" w:sz="6" w:space="0" w:color="C0C0C0"/>
              <w:right w:val="outset" w:sz="6" w:space="0" w:color="C0C0C0"/>
            </w:tcBorders>
          </w:tcPr>
          <w:p w14:paraId="0C38CA77" w14:textId="45D413E4" w:rsidR="009D77C4" w:rsidRPr="00106F55" w:rsidRDefault="009D77C4" w:rsidP="009D77C4">
            <w:pPr>
              <w:rPr>
                <w:rFonts w:ascii="Arial" w:hAnsi="Arial" w:cs="Arial"/>
                <w:color w:val="0000FF"/>
                <w:sz w:val="18"/>
                <w:szCs w:val="18"/>
                <w:rPrChange w:id="499" w:author="0602" w:date="2022-06-03T16:43:00Z">
                  <w:rPr>
                    <w:rFonts w:ascii="Arial" w:hAnsi="Arial" w:cs="Arial"/>
                    <w:b/>
                    <w:color w:val="0000FF"/>
                    <w:sz w:val="18"/>
                    <w:szCs w:val="18"/>
                  </w:rPr>
                </w:rPrChange>
              </w:rPr>
            </w:pPr>
            <w:r w:rsidRPr="00106F55">
              <w:rPr>
                <w:rFonts w:ascii="Arial" w:eastAsia="等线" w:hAnsi="Arial" w:cs="Arial"/>
                <w:bCs/>
                <w:color w:val="000000"/>
                <w:kern w:val="24"/>
                <w:sz w:val="18"/>
                <w:szCs w:val="18"/>
                <w:rPrChange w:id="500" w:author="0602" w:date="2022-06-03T16:43: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/144e/145e</w:t>
            </w:r>
          </w:p>
        </w:tc>
      </w:tr>
      <w:tr w:rsidR="009D77C4" w:rsidRPr="00EF44FE" w14:paraId="496CD92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93E4B3" w14:textId="6349FECB" w:rsidR="009D77C4" w:rsidRDefault="009D77C4" w:rsidP="009D77C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7B95A82" w14:textId="517782C5"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3</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 xml:space="preserve">Study </w:t>
            </w:r>
            <w:r w:rsidRPr="00995F62">
              <w:rPr>
                <w:rFonts w:ascii="Arial" w:eastAsia="等线" w:hAnsi="Arial" w:cs="Arial"/>
                <w:color w:val="000000"/>
                <w:kern w:val="24"/>
                <w:sz w:val="18"/>
                <w:szCs w:val="18"/>
              </w:rPr>
              <w:t>more performance measurements for 5G MOCN network sharing</w:t>
            </w:r>
            <w:r>
              <w:rPr>
                <w:rFonts w:ascii="Arial" w:eastAsia="等线" w:hAnsi="Arial" w:cs="Arial" w:hint="eastAsia"/>
                <w:color w:val="000000"/>
                <w:kern w:val="24"/>
                <w:sz w:val="18"/>
                <w:szCs w:val="18"/>
                <w:lang w:eastAsia="zh-CN"/>
              </w:rPr>
              <w:t>.</w:t>
            </w:r>
          </w:p>
        </w:tc>
        <w:tc>
          <w:tcPr>
            <w:tcW w:w="2925" w:type="dxa"/>
            <w:tcBorders>
              <w:top w:val="outset" w:sz="6" w:space="0" w:color="C0C0C0"/>
              <w:left w:val="outset" w:sz="6" w:space="0" w:color="C0C0C0"/>
              <w:bottom w:val="outset" w:sz="6" w:space="0" w:color="C0C0C0"/>
              <w:right w:val="outset" w:sz="6" w:space="0" w:color="C0C0C0"/>
            </w:tcBorders>
          </w:tcPr>
          <w:p w14:paraId="6CD1D888" w14:textId="087ECBFC" w:rsidR="009D77C4" w:rsidRPr="00106F55" w:rsidRDefault="009D77C4" w:rsidP="007F0826">
            <w:pPr>
              <w:rPr>
                <w:rFonts w:ascii="Arial" w:hAnsi="Arial" w:cs="Arial"/>
                <w:color w:val="0000FF"/>
                <w:sz w:val="18"/>
                <w:szCs w:val="18"/>
                <w:rPrChange w:id="501" w:author="0602" w:date="2022-06-03T16:43:00Z">
                  <w:rPr>
                    <w:rFonts w:ascii="Arial" w:hAnsi="Arial" w:cs="Arial"/>
                    <w:b/>
                    <w:color w:val="0000FF"/>
                    <w:sz w:val="18"/>
                    <w:szCs w:val="18"/>
                  </w:rPr>
                </w:rPrChange>
              </w:rPr>
            </w:pPr>
            <w:r w:rsidRPr="00106F55">
              <w:rPr>
                <w:rFonts w:ascii="Arial" w:eastAsia="等线" w:hAnsi="Arial" w:cs="Arial"/>
                <w:color w:val="000000"/>
                <w:kern w:val="24"/>
                <w:sz w:val="18"/>
                <w:szCs w:val="18"/>
              </w:rPr>
              <w:t>SA5#145e</w:t>
            </w:r>
          </w:p>
        </w:tc>
      </w:tr>
      <w:tr w:rsidR="002816C9" w:rsidRPr="00EF44FE" w14:paraId="0DB50887" w14:textId="77777777" w:rsidTr="002816C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5452F157" w14:textId="31649F53" w:rsidR="00EE2E84" w:rsidRPr="00EE2E84" w:rsidRDefault="00EE2E84" w:rsidP="00EE2E84">
            <w:pPr>
              <w:rPr>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D0CECE"/>
          </w:tcPr>
          <w:p w14:paraId="5A51884C" w14:textId="77777777" w:rsidR="00831E6D" w:rsidRDefault="00EE2E84" w:rsidP="00EE2E84">
            <w:pPr>
              <w:pStyle w:val="ZT"/>
              <w:framePr w:wrap="auto" w:hAnchor="text" w:yAlign="inline"/>
              <w:jc w:val="left"/>
              <w:rPr>
                <w:rFonts w:eastAsia="等线" w:cs="Arial"/>
                <w:color w:val="000000"/>
                <w:kern w:val="24"/>
                <w:sz w:val="18"/>
                <w:szCs w:val="18"/>
                <w:lang w:eastAsia="en-GB"/>
              </w:rPr>
            </w:pPr>
            <w:r w:rsidRPr="00EE2E84">
              <w:rPr>
                <w:rFonts w:eastAsia="等线" w:cs="Arial"/>
                <w:color w:val="000000"/>
                <w:kern w:val="24"/>
                <w:sz w:val="18"/>
                <w:szCs w:val="18"/>
                <w:lang w:eastAsia="en-GB"/>
              </w:rPr>
              <w:t>Study on continuous integration continuous delivery support for 3GPP NFs</w:t>
            </w:r>
            <w:r>
              <w:rPr>
                <w:rFonts w:eastAsia="等线" w:cs="Arial"/>
                <w:color w:val="000000"/>
                <w:kern w:val="24"/>
                <w:sz w:val="18"/>
                <w:szCs w:val="18"/>
                <w:lang w:eastAsia="en-GB"/>
              </w:rPr>
              <w:t xml:space="preserve"> (</w:t>
            </w:r>
            <w:r w:rsidRPr="00EE2E84">
              <w:rPr>
                <w:rFonts w:eastAsia="等线" w:cs="Arial"/>
                <w:color w:val="000000"/>
                <w:kern w:val="24"/>
                <w:sz w:val="18"/>
                <w:szCs w:val="18"/>
                <w:lang w:eastAsia="en-GB"/>
              </w:rPr>
              <w:t>FS_CICDNS</w:t>
            </w:r>
            <w:r>
              <w:rPr>
                <w:rFonts w:eastAsia="等线" w:cs="Arial"/>
                <w:color w:val="000000"/>
                <w:kern w:val="24"/>
                <w:sz w:val="18"/>
                <w:szCs w:val="18"/>
                <w:lang w:eastAsia="en-GB"/>
              </w:rPr>
              <w:t>)</w:t>
            </w:r>
          </w:p>
          <w:p w14:paraId="71BFB3E2" w14:textId="04E6B7BC" w:rsidR="00EE2E84" w:rsidRPr="005A4053" w:rsidRDefault="00EE2E84" w:rsidP="00EE2E84">
            <w:pPr>
              <w:pStyle w:val="ZT"/>
              <w:framePr w:wrap="auto" w:hAnchor="text" w:yAlign="inline"/>
              <w:jc w:val="left"/>
              <w:rPr>
                <w:rFonts w:eastAsia="等线" w:cs="Arial"/>
                <w:color w:val="000000"/>
                <w:kern w:val="24"/>
                <w:sz w:val="18"/>
                <w:szCs w:val="18"/>
                <w:lang w:val="sv-SE" w:eastAsia="en-GB"/>
              </w:rPr>
            </w:pPr>
            <w:r>
              <w:rPr>
                <w:rFonts w:eastAsia="等线" w:cs="Arial"/>
                <w:color w:val="000000"/>
                <w:kern w:val="24"/>
                <w:sz w:val="18"/>
                <w:szCs w:val="18"/>
                <w:lang w:eastAsia="en-GB"/>
              </w:rPr>
              <w:t xml:space="preserve"> </w:t>
            </w:r>
            <w:r w:rsidRPr="005A4053">
              <w:rPr>
                <w:rFonts w:eastAsia="等线" w:cs="Arial"/>
                <w:color w:val="000000"/>
                <w:kern w:val="24"/>
                <w:sz w:val="18"/>
                <w:szCs w:val="18"/>
                <w:lang w:val="sv-SE" w:eastAsia="en-GB"/>
              </w:rPr>
              <w:t>(Lenovo) (SP-211427)</w:t>
            </w:r>
          </w:p>
          <w:p w14:paraId="0D0171B9" w14:textId="4B055C26" w:rsidR="00EE2E84" w:rsidRPr="005A4053" w:rsidRDefault="00EA4329" w:rsidP="00767695">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00767695" w:rsidRPr="005A4053">
              <w:rPr>
                <w:rFonts w:ascii="Arial" w:hAnsi="Arial" w:cs="Arial"/>
                <w:b/>
                <w:color w:val="000000"/>
                <w:sz w:val="18"/>
                <w:szCs w:val="18"/>
                <w:highlight w:val="yellow"/>
                <w:lang w:val="sv-SE"/>
              </w:rPr>
              <w:t xml:space="preserve"> SA5#143e/</w:t>
            </w:r>
            <w:r w:rsidR="00767695" w:rsidRPr="005A4053">
              <w:rPr>
                <w:rFonts w:ascii="Arial" w:hAnsi="Arial" w:cs="Arial"/>
                <w:b/>
                <w:color w:val="000000"/>
                <w:sz w:val="18"/>
                <w:szCs w:val="18"/>
                <w:lang w:val="sv-SE"/>
              </w:rPr>
              <w:t>SA#96(Jun 2022)</w:t>
            </w:r>
          </w:p>
        </w:tc>
        <w:tc>
          <w:tcPr>
            <w:tcW w:w="2925" w:type="dxa"/>
            <w:tcBorders>
              <w:top w:val="outset" w:sz="6" w:space="0" w:color="C0C0C0"/>
              <w:left w:val="outset" w:sz="6" w:space="0" w:color="C0C0C0"/>
              <w:bottom w:val="outset" w:sz="6" w:space="0" w:color="C0C0C0"/>
              <w:right w:val="outset" w:sz="6" w:space="0" w:color="C0C0C0"/>
            </w:tcBorders>
            <w:shd w:val="clear" w:color="auto" w:fill="D0CECE"/>
          </w:tcPr>
          <w:p w14:paraId="0F6B87BA" w14:textId="77777777" w:rsidR="00EE2E84" w:rsidRDefault="00CC6485" w:rsidP="00EE2E84">
            <w:pPr>
              <w:rPr>
                <w:ins w:id="502" w:author="0601" w:date="2022-06-01T21:53:00Z"/>
                <w:rFonts w:ascii="Arial" w:eastAsia="等线" w:hAnsi="Arial" w:cs="Arial"/>
                <w:b/>
                <w:color w:val="000000"/>
                <w:kern w:val="24"/>
                <w:sz w:val="18"/>
                <w:szCs w:val="18"/>
                <w:lang w:eastAsia="zh-CN"/>
              </w:rPr>
            </w:pPr>
            <w:r>
              <w:rPr>
                <w:rFonts w:ascii="Arial" w:eastAsia="等线" w:hAnsi="Arial" w:cs="Arial" w:hint="eastAsia"/>
                <w:b/>
                <w:color w:val="000000"/>
                <w:kern w:val="24"/>
                <w:sz w:val="18"/>
                <w:szCs w:val="18"/>
                <w:lang w:eastAsia="zh-CN"/>
              </w:rPr>
              <w:t>2</w:t>
            </w:r>
            <w:r w:rsidR="00A456BE">
              <w:rPr>
                <w:rFonts w:ascii="Arial" w:eastAsia="等线" w:hAnsi="Arial" w:cs="Arial"/>
                <w:b/>
                <w:color w:val="000000"/>
                <w:kern w:val="24"/>
                <w:sz w:val="18"/>
                <w:szCs w:val="18"/>
                <w:lang w:eastAsia="zh-CN"/>
              </w:rPr>
              <w:t>/2+1=2</w:t>
            </w:r>
          </w:p>
          <w:p w14:paraId="0B7474E4" w14:textId="7A594090" w:rsidR="00355B0B" w:rsidRPr="00EE2E84" w:rsidRDefault="00355B0B" w:rsidP="00EE2E84">
            <w:pPr>
              <w:rPr>
                <w:rFonts w:ascii="Arial" w:eastAsia="等线" w:hAnsi="Arial" w:cs="Arial"/>
                <w:b/>
                <w:color w:val="000000"/>
                <w:kern w:val="24"/>
                <w:sz w:val="18"/>
                <w:szCs w:val="18"/>
                <w:lang w:eastAsia="zh-CN"/>
              </w:rPr>
            </w:pPr>
            <w:ins w:id="503" w:author="0601" w:date="2022-06-01T21:53:00Z">
              <w:r>
                <w:rPr>
                  <w:rFonts w:ascii="Arial" w:eastAsia="等线" w:hAnsi="Arial" w:cs="Arial"/>
                  <w:b/>
                  <w:color w:val="000000"/>
                  <w:kern w:val="24"/>
                  <w:sz w:val="18"/>
                  <w:szCs w:val="18"/>
                  <w:lang w:eastAsia="zh-CN"/>
                </w:rPr>
                <w:t>This study is completed.</w:t>
              </w:r>
            </w:ins>
          </w:p>
        </w:tc>
      </w:tr>
      <w:tr w:rsidR="002816C9" w:rsidRPr="00EF44FE" w14:paraId="17F22983" w14:textId="77777777" w:rsidTr="002816C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2311501F" w14:textId="39B74CEE" w:rsidR="00EE2E84" w:rsidRPr="00D752D5" w:rsidRDefault="009D77C4" w:rsidP="00EE2E84">
            <w:pPr>
              <w:rPr>
                <w:rFonts w:ascii="Arial" w:eastAsia="等线" w:hAnsi="Arial" w:cs="Arial"/>
                <w:b/>
                <w:color w:val="000000"/>
                <w:kern w:val="24"/>
                <w:sz w:val="18"/>
                <w:szCs w:val="18"/>
              </w:rPr>
            </w:pPr>
            <w:r w:rsidRPr="00D752D5">
              <w:rPr>
                <w:rFonts w:ascii="Arial" w:eastAsia="等线" w:hAnsi="Arial" w:cs="Arial"/>
                <w:b/>
                <w:color w:val="000000"/>
                <w:kern w:val="24"/>
                <w:sz w:val="18"/>
                <w:szCs w:val="18"/>
              </w:rPr>
              <w:t>FS_CICDNS_WoP#1</w:t>
            </w:r>
          </w:p>
        </w:tc>
        <w:tc>
          <w:tcPr>
            <w:tcW w:w="4795" w:type="dxa"/>
            <w:tcBorders>
              <w:top w:val="outset" w:sz="6" w:space="0" w:color="C0C0C0"/>
              <w:left w:val="outset" w:sz="6" w:space="0" w:color="C0C0C0"/>
              <w:bottom w:val="outset" w:sz="6" w:space="0" w:color="C0C0C0"/>
              <w:right w:val="outset" w:sz="6" w:space="0" w:color="C0C0C0"/>
            </w:tcBorders>
            <w:shd w:val="clear" w:color="auto" w:fill="D0CECE"/>
          </w:tcPr>
          <w:p w14:paraId="493CBDC9" w14:textId="23CFF31C" w:rsidR="005914C6" w:rsidRPr="005914C6" w:rsidRDefault="005914C6" w:rsidP="005914C6">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5914C6">
              <w:rPr>
                <w:rFonts w:ascii="Arial" w:eastAsia="等线" w:hAnsi="Arial" w:cs="Arial"/>
                <w:color w:val="000000"/>
                <w:kern w:val="24"/>
                <w:sz w:val="18"/>
                <w:szCs w:val="18"/>
              </w:rPr>
              <w:t>Automation of the CI-CD pipeline (Overall process)</w:t>
            </w:r>
          </w:p>
          <w:p w14:paraId="6A3B72DA" w14:textId="28F1F4BA" w:rsidR="00EE2E84" w:rsidRDefault="00EE2E84" w:rsidP="004049A2">
            <w:pPr>
              <w:rPr>
                <w:rFonts w:ascii="Arial" w:eastAsia="等线" w:hAnsi="Arial" w:cs="Arial"/>
                <w:color w:val="000000"/>
                <w:kern w:val="24"/>
                <w:sz w:val="18"/>
                <w:szCs w:val="18"/>
              </w:rPr>
            </w:pPr>
          </w:p>
        </w:tc>
        <w:tc>
          <w:tcPr>
            <w:tcW w:w="2925" w:type="dxa"/>
            <w:tcBorders>
              <w:top w:val="outset" w:sz="6" w:space="0" w:color="C0C0C0"/>
              <w:left w:val="outset" w:sz="6" w:space="0" w:color="C0C0C0"/>
              <w:bottom w:val="outset" w:sz="6" w:space="0" w:color="C0C0C0"/>
              <w:right w:val="outset" w:sz="6" w:space="0" w:color="C0C0C0"/>
            </w:tcBorders>
            <w:shd w:val="clear" w:color="auto" w:fill="D0CECE"/>
          </w:tcPr>
          <w:p w14:paraId="05B1FAE0" w14:textId="3CE5FE51" w:rsidR="00EE2E84" w:rsidRPr="00106F55" w:rsidRDefault="004049A2" w:rsidP="00EE2E84">
            <w:pPr>
              <w:rPr>
                <w:rFonts w:ascii="Arial" w:eastAsia="等线" w:hAnsi="Arial" w:cs="Arial"/>
                <w:color w:val="000000"/>
                <w:kern w:val="24"/>
                <w:sz w:val="18"/>
                <w:szCs w:val="18"/>
              </w:rPr>
            </w:pPr>
            <w:r w:rsidRPr="00106F55">
              <w:rPr>
                <w:rFonts w:ascii="Arial" w:eastAsia="等线" w:hAnsi="Arial" w:cs="Arial"/>
                <w:color w:val="000000"/>
                <w:kern w:val="24"/>
                <w:sz w:val="18"/>
                <w:szCs w:val="18"/>
                <w:lang w:val="de-DE"/>
              </w:rPr>
              <w:t xml:space="preserve">SA5#142e, </w:t>
            </w:r>
            <w:r w:rsidRPr="00106F55">
              <w:rPr>
                <w:rFonts w:ascii="Arial" w:eastAsia="等线" w:hAnsi="Arial" w:cs="Arial"/>
                <w:bCs/>
                <w:color w:val="000000"/>
                <w:kern w:val="24"/>
                <w:sz w:val="18"/>
                <w:szCs w:val="18"/>
                <w:lang w:val="de-DE"/>
                <w:rPrChange w:id="504" w:author="0602" w:date="2022-06-03T16:43:00Z">
                  <w:rPr>
                    <w:rFonts w:ascii="Arial" w:eastAsia="等线" w:hAnsi="Arial" w:cs="Arial"/>
                    <w:b/>
                    <w:bCs/>
                    <w:color w:val="000000"/>
                    <w:kern w:val="24"/>
                    <w:sz w:val="18"/>
                    <w:szCs w:val="18"/>
                    <w:lang w:val="de-DE"/>
                  </w:rPr>
                </w:rPrChange>
              </w:rPr>
              <w:t>SA5#143e</w:t>
            </w:r>
          </w:p>
        </w:tc>
      </w:tr>
      <w:tr w:rsidR="002816C9" w:rsidRPr="00EF44FE" w14:paraId="5094806C" w14:textId="77777777" w:rsidTr="002816C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0BEE6602" w14:textId="7CC4F1FF" w:rsidR="00EE2E84" w:rsidRPr="00D752D5" w:rsidRDefault="009D77C4" w:rsidP="002D1446">
            <w:pPr>
              <w:rPr>
                <w:rFonts w:ascii="Arial" w:eastAsia="等线" w:hAnsi="Arial" w:cs="Arial"/>
                <w:b/>
                <w:color w:val="000000"/>
                <w:kern w:val="24"/>
                <w:sz w:val="18"/>
                <w:szCs w:val="18"/>
              </w:rPr>
            </w:pPr>
            <w:r w:rsidRPr="00992F8C">
              <w:rPr>
                <w:rFonts w:ascii="Arial" w:eastAsia="等线" w:hAnsi="Arial" w:cs="Arial"/>
                <w:b/>
                <w:color w:val="000000"/>
                <w:kern w:val="24"/>
                <w:sz w:val="18"/>
                <w:szCs w:val="18"/>
              </w:rPr>
              <w:t>FS_CICDNS_WoP#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D0CECE"/>
          </w:tcPr>
          <w:p w14:paraId="7EBCD644" w14:textId="77777777" w:rsidR="002D526E" w:rsidRDefault="002D526E" w:rsidP="002D526E">
            <w:pPr>
              <w:rPr>
                <w:rFonts w:ascii="Arial" w:eastAsia="等线" w:hAnsi="Arial" w:cs="Arial"/>
                <w:color w:val="000000"/>
                <w:kern w:val="24"/>
                <w:sz w:val="18"/>
                <w:szCs w:val="18"/>
              </w:rPr>
            </w:pPr>
            <w:r w:rsidRPr="005914C6">
              <w:rPr>
                <w:rFonts w:ascii="Arial" w:eastAsia="等线" w:hAnsi="Arial" w:cs="Arial"/>
                <w:color w:val="000000"/>
                <w:kern w:val="24"/>
                <w:sz w:val="18"/>
                <w:szCs w:val="18"/>
              </w:rPr>
              <w:t>2.</w:t>
            </w:r>
          </w:p>
          <w:p w14:paraId="2D74DBF3" w14:textId="77777777" w:rsidR="002D526E" w:rsidRPr="005914C6" w:rsidRDefault="002D526E" w:rsidP="002D526E">
            <w:pPr>
              <w:rPr>
                <w:rFonts w:ascii="Arial" w:eastAsia="等线" w:hAnsi="Arial" w:cs="Arial"/>
                <w:color w:val="000000"/>
                <w:kern w:val="24"/>
                <w:sz w:val="18"/>
                <w:szCs w:val="18"/>
              </w:rPr>
            </w:pPr>
            <w:r w:rsidRPr="005914C6">
              <w:rPr>
                <w:rFonts w:ascii="Arial" w:eastAsia="等线" w:hAnsi="Arial" w:cs="Arial"/>
                <w:color w:val="000000"/>
                <w:kern w:val="24"/>
                <w:sz w:val="18"/>
                <w:szCs w:val="18"/>
              </w:rPr>
              <w:t>Multi-vendor joint testing environment including testing of NFs in operational environment (including as part of NSSI or NSI instances)</w:t>
            </w:r>
          </w:p>
          <w:p w14:paraId="53CC1073" w14:textId="6546402F" w:rsidR="00EE2E84" w:rsidRPr="005A4053" w:rsidRDefault="002D526E" w:rsidP="002D526E">
            <w:pPr>
              <w:rPr>
                <w:rFonts w:ascii="Arial" w:eastAsia="等线" w:hAnsi="Arial" w:cs="Arial"/>
                <w:color w:val="000000"/>
                <w:kern w:val="24"/>
                <w:sz w:val="18"/>
                <w:szCs w:val="18"/>
                <w:highlight w:val="yellow"/>
              </w:rPr>
            </w:pPr>
            <w:r w:rsidRPr="005914C6">
              <w:rPr>
                <w:rFonts w:ascii="Arial" w:eastAsia="等线" w:hAnsi="Arial" w:cs="Arial"/>
                <w:color w:val="000000"/>
                <w:kern w:val="24"/>
                <w:sz w:val="18"/>
                <w:szCs w:val="18"/>
              </w:rPr>
              <w:t>(Test Orchestration)</w:t>
            </w:r>
          </w:p>
        </w:tc>
        <w:tc>
          <w:tcPr>
            <w:tcW w:w="2925" w:type="dxa"/>
            <w:tcBorders>
              <w:top w:val="outset" w:sz="6" w:space="0" w:color="C0C0C0"/>
              <w:left w:val="outset" w:sz="6" w:space="0" w:color="C0C0C0"/>
              <w:bottom w:val="outset" w:sz="6" w:space="0" w:color="C0C0C0"/>
              <w:right w:val="outset" w:sz="6" w:space="0" w:color="C0C0C0"/>
            </w:tcBorders>
            <w:shd w:val="clear" w:color="auto" w:fill="D0CECE"/>
          </w:tcPr>
          <w:p w14:paraId="569FEEAE" w14:textId="77777777" w:rsidR="00EE2E84" w:rsidRDefault="00EE2E84" w:rsidP="002D1446">
            <w:pPr>
              <w:rPr>
                <w:rFonts w:ascii="Arial" w:eastAsia="等线" w:hAnsi="Arial" w:cs="Arial"/>
                <w:color w:val="000000"/>
                <w:kern w:val="24"/>
                <w:sz w:val="18"/>
                <w:szCs w:val="18"/>
              </w:rPr>
            </w:pPr>
          </w:p>
        </w:tc>
      </w:tr>
      <w:tr w:rsidR="00940E92" w:rsidRPr="00EF44FE" w14:paraId="237C17A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7B675299" w14:textId="77777777" w:rsidR="00940E92" w:rsidRDefault="00940E92"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08330D73" w14:textId="77777777" w:rsidR="00940E92" w:rsidRDefault="007038F0" w:rsidP="00024D5F">
            <w:pPr>
              <w:rPr>
                <w:rFonts w:ascii="Arial" w:eastAsia="等线" w:hAnsi="Arial" w:cs="Arial"/>
                <w:b/>
                <w:color w:val="000000"/>
                <w:kern w:val="24"/>
                <w:sz w:val="18"/>
                <w:szCs w:val="18"/>
              </w:rPr>
            </w:pPr>
            <w:r w:rsidRPr="007038F0">
              <w:rPr>
                <w:rFonts w:ascii="Arial" w:eastAsia="等线" w:hAnsi="Arial" w:cs="Arial"/>
                <w:b/>
                <w:color w:val="000000"/>
                <w:kern w:val="24"/>
                <w:sz w:val="18"/>
                <w:szCs w:val="18"/>
              </w:rPr>
              <w:t xml:space="preserve">Study on Management of Trace/MDT phase 2 </w:t>
            </w:r>
            <w:r>
              <w:rPr>
                <w:rFonts w:ascii="Arial" w:eastAsia="等线" w:hAnsi="Arial" w:cs="Arial"/>
                <w:b/>
                <w:color w:val="000000"/>
                <w:kern w:val="24"/>
                <w:sz w:val="18"/>
                <w:szCs w:val="18"/>
              </w:rPr>
              <w:t>(</w:t>
            </w: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 (Nokia) (</w:t>
            </w:r>
            <w:r w:rsidRPr="007038F0">
              <w:rPr>
                <w:rFonts w:ascii="Arial" w:eastAsia="等线" w:hAnsi="Arial" w:cs="Arial"/>
                <w:b/>
                <w:color w:val="000000"/>
                <w:kern w:val="24"/>
                <w:sz w:val="18"/>
                <w:szCs w:val="18"/>
              </w:rPr>
              <w:t>SP-220152</w:t>
            </w:r>
            <w:r>
              <w:rPr>
                <w:rFonts w:ascii="Arial" w:eastAsia="等线" w:hAnsi="Arial" w:cs="Arial"/>
                <w:b/>
                <w:color w:val="000000"/>
                <w:kern w:val="24"/>
                <w:sz w:val="18"/>
                <w:szCs w:val="18"/>
              </w:rPr>
              <w:t>)</w:t>
            </w:r>
          </w:p>
          <w:p w14:paraId="45D8A3DA" w14:textId="4ECC12AC" w:rsidR="00EA4329" w:rsidRPr="00EF44FE" w:rsidRDefault="00EA4329" w:rsidP="00024D5F">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2312CE2B" w14:textId="32EACAC4" w:rsidR="00940E92" w:rsidRPr="00EF44FE" w:rsidRDefault="00CC6485" w:rsidP="00024D5F">
            <w:pPr>
              <w:rPr>
                <w:rFonts w:ascii="Arial" w:hAnsi="Arial" w:cs="Arial"/>
                <w:b/>
                <w:color w:val="0000FF"/>
                <w:sz w:val="18"/>
                <w:szCs w:val="18"/>
                <w:lang w:eastAsia="zh-CN"/>
              </w:rPr>
            </w:pPr>
            <w:r>
              <w:rPr>
                <w:rFonts w:ascii="Arial" w:hAnsi="Arial" w:cs="Arial" w:hint="eastAsia"/>
                <w:b/>
                <w:color w:val="0000FF"/>
                <w:sz w:val="18"/>
                <w:szCs w:val="18"/>
                <w:lang w:eastAsia="zh-CN"/>
              </w:rPr>
              <w:t>8</w:t>
            </w:r>
            <w:r>
              <w:rPr>
                <w:rFonts w:ascii="Arial" w:hAnsi="Arial" w:cs="Arial"/>
                <w:b/>
                <w:color w:val="0000FF"/>
                <w:sz w:val="18"/>
                <w:szCs w:val="18"/>
                <w:lang w:eastAsia="zh-CN"/>
              </w:rPr>
              <w:t>/</w:t>
            </w:r>
            <w:r w:rsidR="00465B7B">
              <w:rPr>
                <w:rFonts w:ascii="Arial" w:hAnsi="Arial" w:cs="Arial"/>
                <w:b/>
                <w:color w:val="0000FF"/>
                <w:sz w:val="18"/>
                <w:szCs w:val="18"/>
                <w:lang w:eastAsia="zh-CN"/>
              </w:rPr>
              <w:t>5</w:t>
            </w:r>
            <w:r>
              <w:rPr>
                <w:rFonts w:ascii="Arial" w:hAnsi="Arial" w:cs="Arial"/>
                <w:b/>
                <w:color w:val="0000FF"/>
                <w:sz w:val="18"/>
                <w:szCs w:val="18"/>
                <w:lang w:eastAsia="zh-CN"/>
              </w:rPr>
              <w:t>+1=3</w:t>
            </w:r>
          </w:p>
        </w:tc>
      </w:tr>
      <w:tr w:rsidR="006C15AB" w:rsidRPr="00EF44FE" w14:paraId="1861ECE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7A697B5" w14:textId="00535E8A" w:rsidR="006C15AB" w:rsidRPr="007038F0" w:rsidRDefault="006C15AB" w:rsidP="006C15AB">
            <w:pPr>
              <w:rPr>
                <w:rFonts w:ascii="Arial" w:eastAsia="等线" w:hAnsi="Arial" w:cs="Arial"/>
                <w:color w:val="000000"/>
                <w:kern w:val="24"/>
                <w:sz w:val="18"/>
                <w:szCs w:val="18"/>
              </w:rPr>
            </w:pP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D16A58A" w14:textId="013CE3B2" w:rsidR="006C15AB" w:rsidRPr="007038F0" w:rsidRDefault="006C15AB" w:rsidP="006C15AB">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7038F0">
              <w:rPr>
                <w:rFonts w:ascii="Arial" w:eastAsia="等线" w:hAnsi="Arial" w:cs="Arial"/>
                <w:color w:val="000000"/>
                <w:kern w:val="24"/>
                <w:sz w:val="18"/>
                <w:szCs w:val="18"/>
              </w:rPr>
              <w:t>Investigate potential benefits of aligning attributes of TraceJob and PerfMetricJob e.g. reporting control</w:t>
            </w:r>
          </w:p>
        </w:tc>
        <w:tc>
          <w:tcPr>
            <w:tcW w:w="2925" w:type="dxa"/>
            <w:tcBorders>
              <w:top w:val="outset" w:sz="6" w:space="0" w:color="C0C0C0"/>
              <w:left w:val="outset" w:sz="6" w:space="0" w:color="C0C0C0"/>
              <w:bottom w:val="outset" w:sz="6" w:space="0" w:color="C0C0C0"/>
              <w:right w:val="outset" w:sz="6" w:space="0" w:color="C0C0C0"/>
            </w:tcBorders>
          </w:tcPr>
          <w:p w14:paraId="08D96E1C" w14:textId="74A9ECCD" w:rsidR="006C15AB" w:rsidRPr="00106F55" w:rsidRDefault="006C15AB" w:rsidP="006C15AB">
            <w:pPr>
              <w:rPr>
                <w:rFonts w:ascii="Arial" w:eastAsia="等线" w:hAnsi="Arial" w:cs="Arial"/>
                <w:color w:val="000000"/>
                <w:kern w:val="24"/>
                <w:sz w:val="18"/>
                <w:szCs w:val="18"/>
              </w:rPr>
            </w:pPr>
            <w:r w:rsidRPr="00106F55">
              <w:rPr>
                <w:rFonts w:ascii="Arial" w:hAnsi="Arial" w:cs="Arial"/>
                <w:bCs/>
                <w:color w:val="000000"/>
                <w:sz w:val="18"/>
                <w:szCs w:val="18"/>
                <w:rPrChange w:id="505" w:author="0602" w:date="2022-06-03T16:44:00Z">
                  <w:rPr>
                    <w:rFonts w:ascii="Arial" w:hAnsi="Arial" w:cs="Arial"/>
                    <w:b/>
                    <w:bCs/>
                    <w:color w:val="000000"/>
                    <w:sz w:val="18"/>
                    <w:szCs w:val="18"/>
                  </w:rPr>
                </w:rPrChange>
              </w:rPr>
              <w:t>SA5#143e</w:t>
            </w:r>
            <w:r w:rsidRPr="00106F55">
              <w:rPr>
                <w:rFonts w:ascii="Arial" w:hAnsi="Arial" w:cs="Arial"/>
                <w:color w:val="000000"/>
                <w:sz w:val="18"/>
                <w:szCs w:val="18"/>
              </w:rPr>
              <w:t>/144e/145e</w:t>
            </w:r>
            <w:ins w:id="506" w:author="0701" w:date="2022-07-01T14:47:00Z">
              <w:r w:rsidR="00E4285E">
                <w:rPr>
                  <w:rFonts w:ascii="Arial" w:hAnsi="Arial" w:cs="Arial"/>
                  <w:color w:val="000000"/>
                  <w:sz w:val="18"/>
                  <w:szCs w:val="18"/>
                </w:rPr>
                <w:t>/146</w:t>
              </w:r>
            </w:ins>
          </w:p>
        </w:tc>
      </w:tr>
      <w:tr w:rsidR="006C15AB" w:rsidRPr="00EF44FE" w14:paraId="6A7F3CA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D1BF735" w14:textId="7615B320" w:rsidR="006C15AB" w:rsidRPr="007038F0" w:rsidRDefault="006C15AB" w:rsidP="006C15AB">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4E79F6B" w14:textId="1B10A5BA" w:rsidR="006C15AB" w:rsidRPr="007038F0" w:rsidRDefault="006C15AB" w:rsidP="006C15AB">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038F0">
              <w:rPr>
                <w:rFonts w:ascii="Arial" w:eastAsia="等线" w:hAnsi="Arial" w:cs="Arial"/>
                <w:color w:val="000000"/>
                <w:kern w:val="24"/>
                <w:sz w:val="18"/>
                <w:szCs w:val="18"/>
              </w:rPr>
              <w:t>Study further changes for Trace/MDT necessary due to SBMA framework (e.g. how to handle TraceJob in NRM in case of handover for signalling based activation, meaning of name containment for TraceJob)</w:t>
            </w:r>
          </w:p>
        </w:tc>
        <w:tc>
          <w:tcPr>
            <w:tcW w:w="2925" w:type="dxa"/>
            <w:tcBorders>
              <w:top w:val="outset" w:sz="6" w:space="0" w:color="C0C0C0"/>
              <w:left w:val="outset" w:sz="6" w:space="0" w:color="C0C0C0"/>
              <w:bottom w:val="outset" w:sz="6" w:space="0" w:color="C0C0C0"/>
              <w:right w:val="outset" w:sz="6" w:space="0" w:color="C0C0C0"/>
            </w:tcBorders>
          </w:tcPr>
          <w:p w14:paraId="34DBACC1" w14:textId="2BEF2E08" w:rsidR="006C15AB" w:rsidRPr="00106F55" w:rsidRDefault="006C15AB" w:rsidP="006C15AB">
            <w:pPr>
              <w:rPr>
                <w:rFonts w:ascii="Arial" w:eastAsia="等线" w:hAnsi="Arial" w:cs="Arial"/>
                <w:color w:val="000000"/>
                <w:kern w:val="24"/>
                <w:sz w:val="18"/>
                <w:szCs w:val="18"/>
              </w:rPr>
            </w:pPr>
            <w:r w:rsidRPr="00106F55">
              <w:rPr>
                <w:rFonts w:ascii="Arial" w:hAnsi="Arial" w:cs="Arial"/>
                <w:bCs/>
                <w:color w:val="000000"/>
                <w:sz w:val="18"/>
                <w:szCs w:val="18"/>
                <w:rPrChange w:id="507" w:author="0602" w:date="2022-06-03T16:44:00Z">
                  <w:rPr>
                    <w:rFonts w:ascii="Arial" w:hAnsi="Arial" w:cs="Arial"/>
                    <w:b/>
                    <w:bCs/>
                    <w:color w:val="000000"/>
                    <w:sz w:val="18"/>
                    <w:szCs w:val="18"/>
                  </w:rPr>
                </w:rPrChange>
              </w:rPr>
              <w:t>SA5#143e</w:t>
            </w:r>
            <w:r w:rsidRPr="00106F55">
              <w:rPr>
                <w:rFonts w:ascii="Arial" w:hAnsi="Arial" w:cs="Arial"/>
                <w:color w:val="000000"/>
                <w:sz w:val="18"/>
                <w:szCs w:val="18"/>
              </w:rPr>
              <w:t>/144e/145e</w:t>
            </w:r>
            <w:ins w:id="508" w:author="0701" w:date="2022-07-01T14:47:00Z">
              <w:r w:rsidR="00E4285E">
                <w:rPr>
                  <w:rFonts w:ascii="Arial" w:hAnsi="Arial" w:cs="Arial" w:hint="eastAsia"/>
                  <w:color w:val="000000"/>
                  <w:sz w:val="18"/>
                  <w:szCs w:val="18"/>
                  <w:lang w:eastAsia="zh-CN"/>
                </w:rPr>
                <w:t>/</w:t>
              </w:r>
              <w:r w:rsidR="00E4285E">
                <w:rPr>
                  <w:rFonts w:ascii="Arial" w:hAnsi="Arial" w:cs="Arial"/>
                  <w:color w:val="000000"/>
                  <w:sz w:val="18"/>
                  <w:szCs w:val="18"/>
                  <w:lang w:eastAsia="zh-CN"/>
                </w:rPr>
                <w:t>146</w:t>
              </w:r>
            </w:ins>
          </w:p>
        </w:tc>
      </w:tr>
      <w:tr w:rsidR="009D77C4" w:rsidRPr="00EF44FE" w14:paraId="1497465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C620FCD" w14:textId="5C9170CC"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90511E7" w14:textId="2536EE50"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7038F0">
              <w:rPr>
                <w:rFonts w:ascii="Arial" w:eastAsia="等线" w:hAnsi="Arial" w:cs="Arial"/>
                <w:color w:val="000000"/>
                <w:kern w:val="24"/>
                <w:sz w:val="18"/>
                <w:szCs w:val="18"/>
              </w:rPr>
              <w:t xml:space="preserve">Study on </w:t>
            </w:r>
            <w:bookmarkStart w:id="509" w:name="_Hlk98439237"/>
            <w:r w:rsidRPr="007038F0">
              <w:rPr>
                <w:rFonts w:ascii="Arial" w:eastAsia="等线" w:hAnsi="Arial" w:cs="Arial"/>
                <w:color w:val="000000"/>
                <w:kern w:val="24"/>
                <w:sz w:val="18"/>
                <w:szCs w:val="18"/>
              </w:rPr>
              <w:t xml:space="preserve">management of data collection enhancement of logged and immediate MDT </w:t>
            </w:r>
            <w:bookmarkEnd w:id="509"/>
            <w:r w:rsidRPr="007038F0">
              <w:rPr>
                <w:rFonts w:ascii="Arial" w:eastAsia="等线" w:hAnsi="Arial" w:cs="Arial"/>
                <w:color w:val="000000"/>
                <w:kern w:val="24"/>
                <w:sz w:val="18"/>
                <w:szCs w:val="18"/>
              </w:rPr>
              <w:t>specified by RAN2 and RAN3</w:t>
            </w:r>
          </w:p>
        </w:tc>
        <w:tc>
          <w:tcPr>
            <w:tcW w:w="2925" w:type="dxa"/>
            <w:tcBorders>
              <w:top w:val="outset" w:sz="6" w:space="0" w:color="C0C0C0"/>
              <w:left w:val="outset" w:sz="6" w:space="0" w:color="C0C0C0"/>
              <w:bottom w:val="outset" w:sz="6" w:space="0" w:color="C0C0C0"/>
              <w:right w:val="outset" w:sz="6" w:space="0" w:color="C0C0C0"/>
            </w:tcBorders>
          </w:tcPr>
          <w:p w14:paraId="728C8A01" w14:textId="44D4012E" w:rsidR="009D77C4" w:rsidRPr="00106F55" w:rsidRDefault="00E01162" w:rsidP="009D77C4">
            <w:pPr>
              <w:rPr>
                <w:rFonts w:ascii="Arial" w:eastAsia="等线" w:hAnsi="Arial" w:cs="Arial"/>
                <w:color w:val="000000"/>
                <w:kern w:val="24"/>
                <w:sz w:val="18"/>
                <w:szCs w:val="18"/>
              </w:rPr>
            </w:pPr>
            <w:r w:rsidRPr="00106F55">
              <w:rPr>
                <w:rFonts w:ascii="Arial" w:hAnsi="Arial" w:cs="Arial"/>
                <w:bCs/>
                <w:color w:val="000000"/>
                <w:sz w:val="18"/>
                <w:szCs w:val="18"/>
                <w:rPrChange w:id="510" w:author="0602" w:date="2022-06-03T16:44:00Z">
                  <w:rPr>
                    <w:rFonts w:ascii="Arial" w:hAnsi="Arial" w:cs="Arial"/>
                    <w:b/>
                    <w:bCs/>
                    <w:color w:val="000000"/>
                    <w:sz w:val="18"/>
                    <w:szCs w:val="18"/>
                  </w:rPr>
                </w:rPrChange>
              </w:rPr>
              <w:t>SA5#144e</w:t>
            </w:r>
            <w:ins w:id="511" w:author="0701" w:date="2022-07-01T14:47:00Z">
              <w:r w:rsidR="00E4285E" w:rsidRPr="00106F55">
                <w:rPr>
                  <w:rFonts w:ascii="Arial" w:hAnsi="Arial" w:cs="Arial"/>
                  <w:color w:val="000000"/>
                  <w:sz w:val="18"/>
                  <w:szCs w:val="18"/>
                </w:rPr>
                <w:t>/145e</w:t>
              </w:r>
              <w:r w:rsidR="00E4285E">
                <w:rPr>
                  <w:rFonts w:ascii="Arial" w:hAnsi="Arial" w:cs="Arial" w:hint="eastAsia"/>
                  <w:color w:val="000000"/>
                  <w:sz w:val="18"/>
                  <w:szCs w:val="18"/>
                  <w:lang w:eastAsia="zh-CN"/>
                </w:rPr>
                <w:t>/</w:t>
              </w:r>
              <w:r w:rsidR="00E4285E">
                <w:rPr>
                  <w:rFonts w:ascii="Arial" w:hAnsi="Arial" w:cs="Arial"/>
                  <w:color w:val="000000"/>
                  <w:sz w:val="18"/>
                  <w:szCs w:val="18"/>
                  <w:lang w:eastAsia="zh-CN"/>
                </w:rPr>
                <w:t>146</w:t>
              </w:r>
            </w:ins>
          </w:p>
        </w:tc>
      </w:tr>
      <w:tr w:rsidR="009D77C4" w:rsidRPr="00EF44FE" w14:paraId="41D768A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D4248A3" w14:textId="0C8B8A7E"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2E966F6" w14:textId="75AE66B0"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7038F0">
              <w:rPr>
                <w:rFonts w:ascii="Arial" w:eastAsia="等线" w:hAnsi="Arial" w:cs="Arial"/>
                <w:color w:val="000000"/>
                <w:kern w:val="24"/>
                <w:sz w:val="18"/>
                <w:szCs w:val="18"/>
              </w:rPr>
              <w:t xml:space="preserve">Study on management of MDT enhancements </w:t>
            </w:r>
            <w:bookmarkStart w:id="512" w:name="_Hlk98439594"/>
            <w:r w:rsidRPr="007038F0">
              <w:rPr>
                <w:rFonts w:ascii="Arial" w:eastAsia="等线" w:hAnsi="Arial" w:cs="Arial"/>
                <w:color w:val="000000"/>
                <w:kern w:val="24"/>
                <w:sz w:val="18"/>
                <w:szCs w:val="18"/>
              </w:rPr>
              <w:t xml:space="preserve">for NPN and RACH enhancements </w:t>
            </w:r>
            <w:bookmarkEnd w:id="512"/>
            <w:r w:rsidRPr="007038F0">
              <w:rPr>
                <w:rFonts w:ascii="Arial" w:eastAsia="等线" w:hAnsi="Arial" w:cs="Arial"/>
                <w:color w:val="000000"/>
                <w:kern w:val="24"/>
                <w:sz w:val="18"/>
                <w:szCs w:val="18"/>
              </w:rPr>
              <w:t>specified by RAN2 and RAN3.</w:t>
            </w:r>
          </w:p>
        </w:tc>
        <w:tc>
          <w:tcPr>
            <w:tcW w:w="2925" w:type="dxa"/>
            <w:tcBorders>
              <w:top w:val="outset" w:sz="6" w:space="0" w:color="C0C0C0"/>
              <w:left w:val="outset" w:sz="6" w:space="0" w:color="C0C0C0"/>
              <w:bottom w:val="outset" w:sz="6" w:space="0" w:color="C0C0C0"/>
              <w:right w:val="outset" w:sz="6" w:space="0" w:color="C0C0C0"/>
            </w:tcBorders>
          </w:tcPr>
          <w:p w14:paraId="3F1FCBBA" w14:textId="77777777" w:rsidR="009D77C4" w:rsidRPr="007038F0" w:rsidRDefault="009D77C4" w:rsidP="009D77C4">
            <w:pPr>
              <w:rPr>
                <w:rFonts w:ascii="Arial" w:eastAsia="等线" w:hAnsi="Arial" w:cs="Arial"/>
                <w:color w:val="000000"/>
                <w:kern w:val="24"/>
                <w:sz w:val="18"/>
                <w:szCs w:val="18"/>
              </w:rPr>
            </w:pPr>
          </w:p>
        </w:tc>
      </w:tr>
      <w:tr w:rsidR="009D77C4" w:rsidRPr="00EF44FE" w14:paraId="5618C6A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B491339" w14:textId="7A44423D"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D733BE3" w14:textId="12520773"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7038F0">
              <w:rPr>
                <w:rFonts w:ascii="Arial" w:eastAsia="等线" w:hAnsi="Arial" w:cs="Arial"/>
                <w:color w:val="000000"/>
                <w:kern w:val="24"/>
                <w:sz w:val="18"/>
                <w:szCs w:val="18"/>
              </w:rPr>
              <w:t>Study on MR-DC related MDT configuration and reporting specified by RAN2 and RAN3</w:t>
            </w:r>
          </w:p>
        </w:tc>
        <w:tc>
          <w:tcPr>
            <w:tcW w:w="2925" w:type="dxa"/>
            <w:tcBorders>
              <w:top w:val="outset" w:sz="6" w:space="0" w:color="C0C0C0"/>
              <w:left w:val="outset" w:sz="6" w:space="0" w:color="C0C0C0"/>
              <w:bottom w:val="outset" w:sz="6" w:space="0" w:color="C0C0C0"/>
              <w:right w:val="outset" w:sz="6" w:space="0" w:color="C0C0C0"/>
            </w:tcBorders>
          </w:tcPr>
          <w:p w14:paraId="58CD468F" w14:textId="77777777" w:rsidR="009D77C4" w:rsidRPr="007038F0" w:rsidRDefault="009D77C4" w:rsidP="009D77C4">
            <w:pPr>
              <w:rPr>
                <w:rFonts w:ascii="Arial" w:eastAsia="等线" w:hAnsi="Arial" w:cs="Arial"/>
                <w:color w:val="000000"/>
                <w:kern w:val="24"/>
                <w:sz w:val="18"/>
                <w:szCs w:val="18"/>
              </w:rPr>
            </w:pPr>
          </w:p>
        </w:tc>
      </w:tr>
      <w:tr w:rsidR="009D77C4" w:rsidRPr="00EF44FE" w14:paraId="549FBAF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DCCC5E1" w14:textId="5B76E2A2"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6</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3D035C2" w14:textId="145E5A9F"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7038F0">
              <w:rPr>
                <w:rFonts w:ascii="Arial" w:eastAsia="等线" w:hAnsi="Arial" w:cs="Arial"/>
                <w:color w:val="000000"/>
                <w:kern w:val="24"/>
                <w:sz w:val="18"/>
                <w:szCs w:val="18"/>
              </w:rPr>
              <w:t xml:space="preserve">Study on </w:t>
            </w:r>
            <w:bookmarkStart w:id="513" w:name="_Hlk98439787"/>
            <w:r w:rsidRPr="007038F0">
              <w:rPr>
                <w:rFonts w:ascii="Arial" w:eastAsia="等线" w:hAnsi="Arial" w:cs="Arial"/>
                <w:color w:val="000000"/>
                <w:kern w:val="24"/>
                <w:sz w:val="18"/>
                <w:szCs w:val="18"/>
              </w:rPr>
              <w:t xml:space="preserve">enhancement of reporting and internode communication </w:t>
            </w:r>
            <w:bookmarkEnd w:id="513"/>
            <w:r w:rsidRPr="007038F0">
              <w:rPr>
                <w:rFonts w:ascii="Arial" w:eastAsia="等线" w:hAnsi="Arial" w:cs="Arial"/>
                <w:color w:val="000000"/>
                <w:kern w:val="24"/>
                <w:sz w:val="18"/>
                <w:szCs w:val="18"/>
              </w:rPr>
              <w:t>specified in RAN2 and RAN3, e.g. RLF and accessibility measurements, Successful Handover reporting</w:t>
            </w:r>
          </w:p>
        </w:tc>
        <w:tc>
          <w:tcPr>
            <w:tcW w:w="2925" w:type="dxa"/>
            <w:tcBorders>
              <w:top w:val="outset" w:sz="6" w:space="0" w:color="C0C0C0"/>
              <w:left w:val="outset" w:sz="6" w:space="0" w:color="C0C0C0"/>
              <w:bottom w:val="outset" w:sz="6" w:space="0" w:color="C0C0C0"/>
              <w:right w:val="outset" w:sz="6" w:space="0" w:color="C0C0C0"/>
            </w:tcBorders>
          </w:tcPr>
          <w:p w14:paraId="45AB3868" w14:textId="77777777" w:rsidR="009D77C4" w:rsidRPr="007038F0" w:rsidRDefault="009D77C4" w:rsidP="009D77C4">
            <w:pPr>
              <w:rPr>
                <w:rFonts w:ascii="Arial" w:eastAsia="等线" w:hAnsi="Arial" w:cs="Arial"/>
                <w:color w:val="000000"/>
                <w:kern w:val="24"/>
                <w:sz w:val="18"/>
                <w:szCs w:val="18"/>
              </w:rPr>
            </w:pPr>
          </w:p>
        </w:tc>
      </w:tr>
      <w:tr w:rsidR="009D77C4" w:rsidRPr="00EF44FE" w14:paraId="7D49287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0E1BAD1" w14:textId="3232D4D2"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7</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EC8C842" w14:textId="2F2DF35E"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7038F0">
              <w:rPr>
                <w:rFonts w:ascii="Arial" w:eastAsia="等线" w:hAnsi="Arial" w:cs="Arial"/>
                <w:color w:val="000000"/>
                <w:kern w:val="24"/>
                <w:sz w:val="18"/>
                <w:szCs w:val="18"/>
              </w:rPr>
              <w:t xml:space="preserve">Study on MDT enhancements to allow collection of newly specified RAN3 data such as resource status prediction or energy efficiency prediction. </w:t>
            </w:r>
          </w:p>
        </w:tc>
        <w:tc>
          <w:tcPr>
            <w:tcW w:w="2925" w:type="dxa"/>
            <w:tcBorders>
              <w:top w:val="outset" w:sz="6" w:space="0" w:color="C0C0C0"/>
              <w:left w:val="outset" w:sz="6" w:space="0" w:color="C0C0C0"/>
              <w:bottom w:val="outset" w:sz="6" w:space="0" w:color="C0C0C0"/>
              <w:right w:val="outset" w:sz="6" w:space="0" w:color="C0C0C0"/>
            </w:tcBorders>
          </w:tcPr>
          <w:p w14:paraId="67B747C4" w14:textId="77777777" w:rsidR="009D77C4" w:rsidRPr="007038F0" w:rsidRDefault="009D77C4" w:rsidP="009D77C4">
            <w:pPr>
              <w:rPr>
                <w:rFonts w:ascii="Arial" w:eastAsia="等线" w:hAnsi="Arial" w:cs="Arial"/>
                <w:color w:val="000000"/>
                <w:kern w:val="24"/>
                <w:sz w:val="18"/>
                <w:szCs w:val="18"/>
              </w:rPr>
            </w:pPr>
          </w:p>
        </w:tc>
      </w:tr>
      <w:tr w:rsidR="009D77C4" w:rsidRPr="00EF44FE" w14:paraId="03623D5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395C7AB" w14:textId="29D84C44"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8</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419DF7C" w14:textId="38636B6A"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7038F0">
              <w:rPr>
                <w:rFonts w:ascii="Arial" w:eastAsia="等线" w:hAnsi="Arial" w:cs="Arial"/>
                <w:color w:val="000000"/>
                <w:kern w:val="24"/>
                <w:sz w:val="18"/>
                <w:szCs w:val="18"/>
              </w:rPr>
              <w:t>Derive recommendations for a normative work item.</w:t>
            </w:r>
          </w:p>
        </w:tc>
        <w:tc>
          <w:tcPr>
            <w:tcW w:w="2925" w:type="dxa"/>
            <w:tcBorders>
              <w:top w:val="outset" w:sz="6" w:space="0" w:color="C0C0C0"/>
              <w:left w:val="outset" w:sz="6" w:space="0" w:color="C0C0C0"/>
              <w:bottom w:val="outset" w:sz="6" w:space="0" w:color="C0C0C0"/>
              <w:right w:val="outset" w:sz="6" w:space="0" w:color="C0C0C0"/>
            </w:tcBorders>
          </w:tcPr>
          <w:p w14:paraId="5F9F7542" w14:textId="77777777" w:rsidR="009D77C4" w:rsidRPr="007038F0" w:rsidRDefault="009D77C4" w:rsidP="009D77C4">
            <w:pPr>
              <w:rPr>
                <w:rFonts w:ascii="Arial" w:eastAsia="等线" w:hAnsi="Arial" w:cs="Arial"/>
                <w:color w:val="000000"/>
                <w:kern w:val="24"/>
                <w:sz w:val="18"/>
                <w:szCs w:val="18"/>
              </w:rPr>
            </w:pPr>
          </w:p>
        </w:tc>
      </w:tr>
      <w:tr w:rsidR="00082B93" w:rsidRPr="00EF44FE" w14:paraId="3DBEBFC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56BD49C2" w14:textId="77777777" w:rsidR="00082B93" w:rsidRPr="00887347" w:rsidRDefault="00082B93" w:rsidP="007038F0">
            <w:pPr>
              <w:rPr>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22235EE5" w14:textId="77777777" w:rsidR="00831E6D" w:rsidRDefault="00082B93" w:rsidP="007038F0">
            <w:pPr>
              <w:rPr>
                <w:rFonts w:ascii="Arial" w:eastAsia="等线" w:hAnsi="Arial" w:cs="Arial"/>
                <w:b/>
                <w:color w:val="000000"/>
                <w:kern w:val="24"/>
                <w:sz w:val="18"/>
                <w:szCs w:val="18"/>
              </w:rPr>
            </w:pPr>
            <w:r w:rsidRPr="00887347">
              <w:rPr>
                <w:rFonts w:ascii="Arial" w:eastAsia="等线" w:hAnsi="Arial" w:cs="Arial"/>
                <w:b/>
                <w:color w:val="000000"/>
                <w:kern w:val="24"/>
                <w:sz w:val="18"/>
                <w:szCs w:val="18"/>
              </w:rPr>
              <w:t>Study on YANG PUSH</w:t>
            </w:r>
            <w:r w:rsidR="00887347" w:rsidRPr="00887347">
              <w:rPr>
                <w:rFonts w:ascii="Arial" w:eastAsia="等线" w:hAnsi="Arial" w:cs="Arial"/>
                <w:b/>
                <w:color w:val="000000"/>
                <w:kern w:val="24"/>
                <w:sz w:val="18"/>
                <w:szCs w:val="18"/>
              </w:rPr>
              <w:t xml:space="preserve">(FS_YANG) </w:t>
            </w:r>
          </w:p>
          <w:p w14:paraId="05F542E7" w14:textId="77777777" w:rsidR="00082B93" w:rsidRPr="005A4053" w:rsidRDefault="00887347" w:rsidP="007038F0">
            <w:pPr>
              <w:rPr>
                <w:rFonts w:ascii="Arial" w:eastAsia="等线" w:hAnsi="Arial" w:cs="Arial"/>
                <w:b/>
                <w:color w:val="000000"/>
                <w:kern w:val="24"/>
                <w:sz w:val="18"/>
                <w:szCs w:val="18"/>
                <w:lang w:val="sv-SE"/>
              </w:rPr>
            </w:pPr>
            <w:r w:rsidRPr="005A4053">
              <w:rPr>
                <w:rFonts w:ascii="Arial" w:eastAsia="等线" w:hAnsi="Arial" w:cs="Arial"/>
                <w:b/>
                <w:color w:val="000000"/>
                <w:kern w:val="24"/>
                <w:sz w:val="18"/>
                <w:szCs w:val="18"/>
                <w:lang w:val="sv-SE"/>
              </w:rPr>
              <w:t>(Ericsson) (</w:t>
            </w:r>
            <w:r w:rsidRPr="005A4053">
              <w:rPr>
                <w:b/>
                <w:lang w:val="sv-SE"/>
              </w:rPr>
              <w:t xml:space="preserve"> </w:t>
            </w:r>
            <w:r w:rsidRPr="005A4053">
              <w:rPr>
                <w:rFonts w:ascii="Arial" w:eastAsia="等线" w:hAnsi="Arial" w:cs="Arial"/>
                <w:b/>
                <w:color w:val="000000"/>
                <w:kern w:val="24"/>
                <w:sz w:val="18"/>
                <w:szCs w:val="18"/>
                <w:lang w:val="sv-SE"/>
              </w:rPr>
              <w:t>SP-200765)</w:t>
            </w:r>
          </w:p>
          <w:p w14:paraId="36C38BD7" w14:textId="2D145968" w:rsidR="00EA4329" w:rsidRPr="005A4053" w:rsidRDefault="00EA4329" w:rsidP="007038F0">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SA5#146/</w:t>
            </w:r>
            <w:r w:rsidRPr="005A4053">
              <w:rPr>
                <w:rFonts w:ascii="Arial" w:hAnsi="Arial" w:cs="Arial"/>
                <w:b/>
                <w:color w:val="000000"/>
                <w:sz w:val="18"/>
                <w:szCs w:val="18"/>
                <w:lang w:val="sv-SE"/>
              </w:rPr>
              <w:t>SA#98(Dec 2022)</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06D89452" w14:textId="34E43C51" w:rsidR="00082B93" w:rsidRPr="00C54D84" w:rsidRDefault="00CC6485" w:rsidP="007038F0">
            <w:pPr>
              <w:rPr>
                <w:rFonts w:ascii="Arial" w:eastAsia="等线" w:hAnsi="Arial" w:cs="Arial"/>
                <w:b/>
                <w:color w:val="0000FF"/>
                <w:kern w:val="24"/>
                <w:sz w:val="18"/>
                <w:szCs w:val="18"/>
                <w:lang w:eastAsia="zh-CN"/>
                <w:rPrChange w:id="514" w:author="0601" w:date="2022-06-02T19:32:00Z">
                  <w:rPr>
                    <w:rFonts w:ascii="Arial" w:eastAsia="等线" w:hAnsi="Arial" w:cs="Arial"/>
                    <w:b/>
                    <w:color w:val="000000"/>
                    <w:kern w:val="24"/>
                    <w:sz w:val="18"/>
                    <w:szCs w:val="18"/>
                    <w:lang w:eastAsia="zh-CN"/>
                  </w:rPr>
                </w:rPrChange>
              </w:rPr>
            </w:pPr>
            <w:r w:rsidRPr="00C54D84">
              <w:rPr>
                <w:rFonts w:ascii="Arial" w:eastAsia="等线" w:hAnsi="Arial" w:cs="Arial"/>
                <w:b/>
                <w:color w:val="0000FF"/>
                <w:kern w:val="24"/>
                <w:sz w:val="18"/>
                <w:szCs w:val="18"/>
                <w:lang w:eastAsia="zh-CN"/>
                <w:rPrChange w:id="515" w:author="0601" w:date="2022-06-02T19:32:00Z">
                  <w:rPr>
                    <w:rFonts w:ascii="Arial" w:eastAsia="等线" w:hAnsi="Arial" w:cs="Arial"/>
                    <w:b/>
                    <w:color w:val="000000"/>
                    <w:kern w:val="24"/>
                    <w:sz w:val="18"/>
                    <w:szCs w:val="18"/>
                    <w:lang w:eastAsia="zh-CN"/>
                  </w:rPr>
                </w:rPrChange>
              </w:rPr>
              <w:t>5/</w:t>
            </w:r>
            <w:r w:rsidR="000B4648" w:rsidRPr="00C54D84">
              <w:rPr>
                <w:rFonts w:ascii="Arial" w:eastAsia="等线" w:hAnsi="Arial" w:cs="Arial"/>
                <w:b/>
                <w:color w:val="0000FF"/>
                <w:kern w:val="24"/>
                <w:sz w:val="18"/>
                <w:szCs w:val="18"/>
                <w:lang w:eastAsia="zh-CN"/>
                <w:rPrChange w:id="516" w:author="0601" w:date="2022-06-02T19:32:00Z">
                  <w:rPr>
                    <w:rFonts w:ascii="Arial" w:eastAsia="等线" w:hAnsi="Arial" w:cs="Arial"/>
                    <w:b/>
                    <w:color w:val="000000"/>
                    <w:kern w:val="24"/>
                    <w:sz w:val="18"/>
                    <w:szCs w:val="18"/>
                    <w:lang w:eastAsia="zh-CN"/>
                  </w:rPr>
                </w:rPrChange>
              </w:rPr>
              <w:t>5</w:t>
            </w:r>
            <w:r w:rsidRPr="00C54D84">
              <w:rPr>
                <w:rFonts w:ascii="Arial" w:eastAsia="等线" w:hAnsi="Arial" w:cs="Arial"/>
                <w:b/>
                <w:color w:val="0000FF"/>
                <w:kern w:val="24"/>
                <w:sz w:val="18"/>
                <w:szCs w:val="18"/>
                <w:lang w:eastAsia="zh-CN"/>
                <w:rPrChange w:id="517" w:author="0601" w:date="2022-06-02T19:32:00Z">
                  <w:rPr>
                    <w:rFonts w:ascii="Arial" w:eastAsia="等线" w:hAnsi="Arial" w:cs="Arial"/>
                    <w:b/>
                    <w:color w:val="000000"/>
                    <w:kern w:val="24"/>
                    <w:sz w:val="18"/>
                    <w:szCs w:val="18"/>
                    <w:lang w:eastAsia="zh-CN"/>
                  </w:rPr>
                </w:rPrChange>
              </w:rPr>
              <w:t>+1=</w:t>
            </w:r>
            <w:r w:rsidR="000B4648" w:rsidRPr="00C54D84">
              <w:rPr>
                <w:rFonts w:ascii="Arial" w:eastAsia="等线" w:hAnsi="Arial" w:cs="Arial"/>
                <w:b/>
                <w:color w:val="0000FF"/>
                <w:kern w:val="24"/>
                <w:sz w:val="18"/>
                <w:szCs w:val="18"/>
                <w:lang w:eastAsia="zh-CN"/>
                <w:rPrChange w:id="518" w:author="0601" w:date="2022-06-02T19:32:00Z">
                  <w:rPr>
                    <w:rFonts w:ascii="Arial" w:eastAsia="等线" w:hAnsi="Arial" w:cs="Arial"/>
                    <w:b/>
                    <w:color w:val="000000"/>
                    <w:kern w:val="24"/>
                    <w:sz w:val="18"/>
                    <w:szCs w:val="18"/>
                    <w:lang w:eastAsia="zh-CN"/>
                  </w:rPr>
                </w:rPrChange>
              </w:rPr>
              <w:t>2</w:t>
            </w:r>
          </w:p>
        </w:tc>
      </w:tr>
      <w:tr w:rsidR="00082B93" w:rsidRPr="00EF44FE" w14:paraId="27C5493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7063747" w14:textId="1A848DE1" w:rsidR="00082B93" w:rsidRPr="007038F0" w:rsidRDefault="009D77C4" w:rsidP="007038F0">
            <w:pPr>
              <w:rPr>
                <w:rFonts w:ascii="Arial" w:eastAsia="等线" w:hAnsi="Arial" w:cs="Arial"/>
                <w:color w:val="000000"/>
                <w:kern w:val="24"/>
                <w:sz w:val="18"/>
                <w:szCs w:val="18"/>
              </w:rPr>
            </w:pPr>
            <w:r w:rsidRPr="00887347">
              <w:rPr>
                <w:rFonts w:ascii="Arial" w:eastAsia="等线" w:hAnsi="Arial" w:cs="Arial"/>
                <w:b/>
                <w:color w:val="000000"/>
                <w:kern w:val="24"/>
                <w:sz w:val="18"/>
                <w:szCs w:val="18"/>
              </w:rPr>
              <w:t>FS_YANG</w:t>
            </w:r>
            <w:r>
              <w:rPr>
                <w:rFonts w:ascii="Arial" w:eastAsia="等线"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A759F73" w14:textId="77777777" w:rsidR="00082B93" w:rsidRDefault="001110AA" w:rsidP="007038F0">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47E3B8CD" w14:textId="5AD5A0F3" w:rsidR="001110AA" w:rsidRPr="001110AA" w:rsidRDefault="001110AA" w:rsidP="001110AA">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6483660C" w14:textId="06356D9D" w:rsidR="001110AA" w:rsidRPr="007038F0" w:rsidRDefault="001110AA" w:rsidP="001110AA">
            <w:pPr>
              <w:rPr>
                <w:rFonts w:ascii="Arial" w:eastAsia="等线" w:hAnsi="Arial" w:cs="Arial"/>
                <w:color w:val="000000"/>
                <w:kern w:val="24"/>
                <w:sz w:val="18"/>
                <w:szCs w:val="18"/>
              </w:rPr>
            </w:pPr>
            <w:r w:rsidRPr="001110AA">
              <w:rPr>
                <w:rFonts w:ascii="Arial" w:eastAsia="等线" w:hAnsi="Arial" w:cs="Arial"/>
                <w:color w:val="000000"/>
                <w:kern w:val="24"/>
                <w:sz w:val="18"/>
                <w:szCs w:val="18"/>
              </w:rPr>
              <w:t>If this CR succeeds the study can be closed down.</w:t>
            </w:r>
          </w:p>
        </w:tc>
        <w:tc>
          <w:tcPr>
            <w:tcW w:w="2925" w:type="dxa"/>
            <w:tcBorders>
              <w:top w:val="outset" w:sz="6" w:space="0" w:color="C0C0C0"/>
              <w:left w:val="outset" w:sz="6" w:space="0" w:color="C0C0C0"/>
              <w:bottom w:val="outset" w:sz="6" w:space="0" w:color="C0C0C0"/>
              <w:right w:val="outset" w:sz="6" w:space="0" w:color="C0C0C0"/>
            </w:tcBorders>
          </w:tcPr>
          <w:p w14:paraId="1FEED099" w14:textId="3E41CF10" w:rsidR="00082B93" w:rsidRPr="00106F55" w:rsidRDefault="00BB42C3" w:rsidP="007038F0">
            <w:pPr>
              <w:rPr>
                <w:rFonts w:ascii="Arial" w:eastAsia="等线" w:hAnsi="Arial" w:cs="Arial"/>
                <w:bCs/>
                <w:kern w:val="24"/>
                <w:sz w:val="18"/>
                <w:szCs w:val="18"/>
                <w:lang w:eastAsia="zh-CN"/>
                <w:rPrChange w:id="519" w:author="0602" w:date="2022-06-03T16:44:00Z">
                  <w:rPr>
                    <w:rFonts w:ascii="Arial" w:eastAsia="等线" w:hAnsi="Arial" w:cs="Arial"/>
                    <w:b/>
                    <w:bCs/>
                    <w:color w:val="000000"/>
                    <w:kern w:val="24"/>
                    <w:sz w:val="18"/>
                    <w:szCs w:val="18"/>
                    <w:lang w:eastAsia="zh-CN"/>
                  </w:rPr>
                </w:rPrChange>
              </w:rPr>
            </w:pPr>
            <w:r w:rsidRPr="00106F55">
              <w:rPr>
                <w:rFonts w:ascii="Arial" w:eastAsia="等线" w:hAnsi="Arial" w:cs="Arial"/>
                <w:bCs/>
                <w:kern w:val="24"/>
                <w:sz w:val="18"/>
                <w:szCs w:val="18"/>
                <w:lang w:eastAsia="zh-CN"/>
                <w:rPrChange w:id="520" w:author="0602" w:date="2022-06-03T16:44:00Z">
                  <w:rPr>
                    <w:rFonts w:ascii="Arial" w:eastAsia="等线" w:hAnsi="Arial" w:cs="Arial"/>
                    <w:b/>
                    <w:bCs/>
                    <w:color w:val="000000"/>
                    <w:kern w:val="24"/>
                    <w:sz w:val="18"/>
                    <w:szCs w:val="18"/>
                    <w:lang w:eastAsia="zh-CN"/>
                  </w:rPr>
                </w:rPrChange>
              </w:rPr>
              <w:t>SA5#143e</w:t>
            </w:r>
          </w:p>
        </w:tc>
      </w:tr>
      <w:tr w:rsidR="009D77C4" w:rsidRPr="00EF44FE" w14:paraId="7346F83E"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90F3DDE" w14:textId="3AA3B04F"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8C534D5" w14:textId="2BCD9DAA" w:rsidR="009D77C4" w:rsidRPr="007038F0" w:rsidRDefault="009D77C4" w:rsidP="009D77C4">
            <w:pPr>
              <w:rPr>
                <w:rFonts w:ascii="Arial" w:eastAsia="等线" w:hAnsi="Arial" w:cs="Arial"/>
                <w:color w:val="000000"/>
                <w:kern w:val="24"/>
                <w:sz w:val="18"/>
                <w:szCs w:val="18"/>
              </w:rPr>
            </w:pPr>
            <w:r w:rsidRPr="00BB42C3">
              <w:rPr>
                <w:rFonts w:ascii="Arial" w:eastAsia="等线" w:hAnsi="Arial" w:cs="Arial"/>
                <w:color w:val="000000"/>
                <w:kern w:val="24"/>
                <w:sz w:val="18"/>
                <w:szCs w:val="18"/>
              </w:rPr>
              <w:t>Specifying a notification solution for the YANG-Netconf solution set based on YANG-Push</w:t>
            </w:r>
            <w:r>
              <w:rPr>
                <w:rFonts w:ascii="Arial" w:eastAsia="等线" w:hAnsi="Arial" w:cs="Arial"/>
                <w:color w:val="000000"/>
                <w:kern w:val="24"/>
                <w:sz w:val="18"/>
                <w:szCs w:val="18"/>
              </w:rPr>
              <w:t xml:space="preserve">, </w:t>
            </w:r>
            <w:r>
              <w:t xml:space="preserve"> </w:t>
            </w:r>
            <w:r w:rsidRPr="00BB42C3">
              <w:rPr>
                <w:rFonts w:ascii="Arial" w:eastAsia="等线" w:hAnsi="Arial" w:cs="Arial"/>
                <w:color w:val="000000"/>
                <w:kern w:val="24"/>
                <w:sz w:val="18"/>
                <w:szCs w:val="18"/>
              </w:rPr>
              <w:t>CM Notifications</w:t>
            </w:r>
          </w:p>
        </w:tc>
        <w:tc>
          <w:tcPr>
            <w:tcW w:w="2925" w:type="dxa"/>
            <w:tcBorders>
              <w:top w:val="outset" w:sz="6" w:space="0" w:color="C0C0C0"/>
              <w:left w:val="outset" w:sz="6" w:space="0" w:color="C0C0C0"/>
              <w:bottom w:val="outset" w:sz="6" w:space="0" w:color="C0C0C0"/>
              <w:right w:val="outset" w:sz="6" w:space="0" w:color="C0C0C0"/>
            </w:tcBorders>
          </w:tcPr>
          <w:p w14:paraId="60889848" w14:textId="5F15C5EB" w:rsidR="009D77C4" w:rsidRPr="00106F55" w:rsidRDefault="009D77C4" w:rsidP="009D77C4">
            <w:pPr>
              <w:rPr>
                <w:rFonts w:ascii="Arial" w:eastAsia="等线" w:hAnsi="Arial" w:cs="Arial"/>
                <w:bCs/>
                <w:kern w:val="24"/>
                <w:sz w:val="18"/>
                <w:szCs w:val="18"/>
                <w:rPrChange w:id="521" w:author="0602" w:date="2022-06-03T16:44:00Z">
                  <w:rPr>
                    <w:rFonts w:ascii="Arial" w:eastAsia="等线" w:hAnsi="Arial" w:cs="Arial"/>
                    <w:b/>
                    <w:bCs/>
                    <w:color w:val="000000"/>
                    <w:kern w:val="24"/>
                    <w:sz w:val="18"/>
                    <w:szCs w:val="18"/>
                  </w:rPr>
                </w:rPrChange>
              </w:rPr>
            </w:pPr>
            <w:r w:rsidRPr="00106F55">
              <w:rPr>
                <w:rFonts w:ascii="Arial" w:eastAsia="等线" w:hAnsi="Arial" w:cs="Arial"/>
                <w:bCs/>
                <w:kern w:val="24"/>
                <w:sz w:val="18"/>
                <w:szCs w:val="18"/>
                <w:lang w:eastAsia="zh-CN"/>
                <w:rPrChange w:id="522" w:author="0602" w:date="2022-06-03T16:44:00Z">
                  <w:rPr>
                    <w:rFonts w:ascii="Arial" w:eastAsia="等线" w:hAnsi="Arial" w:cs="Arial"/>
                    <w:b/>
                    <w:bCs/>
                    <w:color w:val="000000"/>
                    <w:kern w:val="24"/>
                    <w:sz w:val="18"/>
                    <w:szCs w:val="18"/>
                    <w:lang w:eastAsia="zh-CN"/>
                  </w:rPr>
                </w:rPrChange>
              </w:rPr>
              <w:t>SA5#143e</w:t>
            </w:r>
            <w:ins w:id="523" w:author="0601" w:date="2022-06-02T12:33:00Z">
              <w:r w:rsidR="0039606D" w:rsidRPr="00106F55">
                <w:rPr>
                  <w:rFonts w:ascii="Arial" w:eastAsia="等线" w:hAnsi="Arial" w:cs="Arial"/>
                  <w:bCs/>
                  <w:kern w:val="24"/>
                  <w:sz w:val="18"/>
                  <w:szCs w:val="18"/>
                  <w:lang w:eastAsia="zh-CN"/>
                  <w:rPrChange w:id="524" w:author="0602" w:date="2022-06-03T16:44:00Z">
                    <w:rPr>
                      <w:rFonts w:ascii="Arial" w:eastAsia="等线" w:hAnsi="Arial" w:cs="Arial"/>
                      <w:b/>
                      <w:bCs/>
                      <w:color w:val="000000"/>
                      <w:kern w:val="24"/>
                      <w:sz w:val="18"/>
                      <w:szCs w:val="18"/>
                      <w:lang w:eastAsia="zh-CN"/>
                    </w:rPr>
                  </w:rPrChange>
                </w:rPr>
                <w:t>,</w:t>
              </w:r>
              <w:r w:rsidR="0039606D" w:rsidRPr="00106F55">
                <w:rPr>
                  <w:rFonts w:ascii="Arial" w:eastAsia="等线" w:hAnsi="Arial" w:cs="Arial"/>
                  <w:bCs/>
                  <w:kern w:val="24"/>
                  <w:sz w:val="18"/>
                  <w:szCs w:val="18"/>
                  <w:rPrChange w:id="525" w:author="0602" w:date="2022-06-03T16:44:00Z">
                    <w:rPr>
                      <w:rFonts w:ascii="Arial" w:eastAsia="等线" w:hAnsi="Arial" w:cs="Arial"/>
                      <w:b/>
                      <w:bCs/>
                      <w:color w:val="FF0000"/>
                      <w:kern w:val="24"/>
                      <w:sz w:val="18"/>
                      <w:szCs w:val="18"/>
                    </w:rPr>
                  </w:rPrChange>
                </w:rPr>
                <w:t>SA5#144e</w:t>
              </w:r>
            </w:ins>
          </w:p>
        </w:tc>
      </w:tr>
      <w:tr w:rsidR="009D77C4" w:rsidRPr="00EF44FE" w14:paraId="3A4E6AA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0073999" w14:textId="4FD70981"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0395EFA" w14:textId="2A0527A3" w:rsidR="009D77C4" w:rsidRPr="00BB42C3"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F</w:t>
            </w:r>
            <w:r w:rsidRPr="00BA123E">
              <w:rPr>
                <w:rFonts w:ascii="Arial" w:eastAsia="等线" w:hAnsi="Arial" w:cs="Arial"/>
                <w:color w:val="000000"/>
                <w:kern w:val="24"/>
                <w:sz w:val="18"/>
                <w:szCs w:val="18"/>
              </w:rPr>
              <w:t>M Notifications</w:t>
            </w:r>
          </w:p>
        </w:tc>
        <w:tc>
          <w:tcPr>
            <w:tcW w:w="2925" w:type="dxa"/>
            <w:tcBorders>
              <w:top w:val="outset" w:sz="6" w:space="0" w:color="C0C0C0"/>
              <w:left w:val="outset" w:sz="6" w:space="0" w:color="C0C0C0"/>
              <w:bottom w:val="outset" w:sz="6" w:space="0" w:color="C0C0C0"/>
              <w:right w:val="outset" w:sz="6" w:space="0" w:color="C0C0C0"/>
            </w:tcBorders>
          </w:tcPr>
          <w:p w14:paraId="53FD5FBB" w14:textId="77777777" w:rsidR="009D77C4" w:rsidRPr="007038F0" w:rsidRDefault="009D77C4" w:rsidP="009D77C4">
            <w:pPr>
              <w:rPr>
                <w:rFonts w:ascii="Arial" w:eastAsia="等线" w:hAnsi="Arial" w:cs="Arial"/>
                <w:color w:val="000000"/>
                <w:kern w:val="24"/>
                <w:sz w:val="18"/>
                <w:szCs w:val="18"/>
              </w:rPr>
            </w:pPr>
          </w:p>
        </w:tc>
      </w:tr>
      <w:tr w:rsidR="009D77C4" w:rsidRPr="00EF44FE" w14:paraId="39D4F81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9CF07C3" w14:textId="6569AF16"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66995BE" w14:textId="305761CD" w:rsidR="009D77C4" w:rsidRPr="007038F0"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P</w:t>
            </w:r>
            <w:r w:rsidRPr="00BA123E">
              <w:rPr>
                <w:rFonts w:ascii="Arial" w:eastAsia="等线" w:hAnsi="Arial" w:cs="Arial"/>
                <w:color w:val="000000"/>
                <w:kern w:val="24"/>
                <w:sz w:val="18"/>
                <w:szCs w:val="18"/>
              </w:rPr>
              <w:t>M Notifications</w:t>
            </w:r>
          </w:p>
        </w:tc>
        <w:tc>
          <w:tcPr>
            <w:tcW w:w="2925" w:type="dxa"/>
            <w:tcBorders>
              <w:top w:val="outset" w:sz="6" w:space="0" w:color="C0C0C0"/>
              <w:left w:val="outset" w:sz="6" w:space="0" w:color="C0C0C0"/>
              <w:bottom w:val="outset" w:sz="6" w:space="0" w:color="C0C0C0"/>
              <w:right w:val="outset" w:sz="6" w:space="0" w:color="C0C0C0"/>
            </w:tcBorders>
          </w:tcPr>
          <w:p w14:paraId="1BA23B98" w14:textId="77777777" w:rsidR="009D77C4" w:rsidRPr="007038F0" w:rsidRDefault="009D77C4" w:rsidP="009D77C4">
            <w:pPr>
              <w:rPr>
                <w:rFonts w:ascii="Arial" w:eastAsia="等线" w:hAnsi="Arial" w:cs="Arial"/>
                <w:color w:val="000000"/>
                <w:kern w:val="24"/>
                <w:sz w:val="18"/>
                <w:szCs w:val="18"/>
              </w:rPr>
            </w:pPr>
          </w:p>
        </w:tc>
      </w:tr>
      <w:tr w:rsidR="009D77C4" w:rsidRPr="00EF44FE" w14:paraId="5BE37F1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BC0BF7E" w14:textId="0FAF52C8"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C7F2F19" w14:textId="01219689" w:rsidR="009D77C4" w:rsidRPr="007038F0"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Heartbeat</w:t>
            </w:r>
            <w:r w:rsidRPr="00BA123E">
              <w:rPr>
                <w:rFonts w:ascii="Arial" w:eastAsia="等线" w:hAnsi="Arial" w:cs="Arial"/>
                <w:color w:val="000000"/>
                <w:kern w:val="24"/>
                <w:sz w:val="18"/>
                <w:szCs w:val="18"/>
              </w:rPr>
              <w:t xml:space="preserve"> Notifications</w:t>
            </w:r>
          </w:p>
        </w:tc>
        <w:tc>
          <w:tcPr>
            <w:tcW w:w="2925" w:type="dxa"/>
            <w:tcBorders>
              <w:top w:val="outset" w:sz="6" w:space="0" w:color="C0C0C0"/>
              <w:left w:val="outset" w:sz="6" w:space="0" w:color="C0C0C0"/>
              <w:bottom w:val="outset" w:sz="6" w:space="0" w:color="C0C0C0"/>
              <w:right w:val="outset" w:sz="6" w:space="0" w:color="C0C0C0"/>
            </w:tcBorders>
          </w:tcPr>
          <w:p w14:paraId="763EA241" w14:textId="77777777" w:rsidR="009D77C4" w:rsidRPr="007038F0" w:rsidRDefault="009D77C4" w:rsidP="009D77C4">
            <w:pPr>
              <w:rPr>
                <w:rFonts w:ascii="Arial" w:eastAsia="等线" w:hAnsi="Arial" w:cs="Arial"/>
                <w:color w:val="000000"/>
                <w:kern w:val="24"/>
                <w:sz w:val="18"/>
                <w:szCs w:val="18"/>
              </w:rPr>
            </w:pPr>
          </w:p>
        </w:tc>
      </w:tr>
      <w:tr w:rsidR="002816C9" w:rsidRPr="00EF44FE" w14:paraId="223E6F28" w14:textId="77777777" w:rsidTr="002816C9">
        <w:trPr>
          <w:tblCellSpacing w:w="0" w:type="dxa"/>
          <w:ins w:id="526" w:author="0601" w:date="2022-06-02T16:33:00Z"/>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02F9C476" w14:textId="77777777" w:rsidR="00B01DB6" w:rsidRPr="00D053DB" w:rsidRDefault="00B01DB6" w:rsidP="009D77C4">
            <w:pPr>
              <w:rPr>
                <w:ins w:id="527" w:author="0601" w:date="2022-06-02T16:33:00Z"/>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20E26DEB" w14:textId="77777777" w:rsidR="00B01DB6" w:rsidRPr="00D053DB" w:rsidRDefault="00B01DB6" w:rsidP="009D77C4">
            <w:pPr>
              <w:rPr>
                <w:ins w:id="528" w:author="0601" w:date="2022-06-02T16:34:00Z"/>
                <w:rFonts w:ascii="Arial" w:eastAsia="等线" w:hAnsi="Arial" w:cs="Arial"/>
                <w:b/>
                <w:color w:val="000000"/>
                <w:kern w:val="24"/>
                <w:sz w:val="18"/>
                <w:szCs w:val="18"/>
                <w:rPrChange w:id="529" w:author="0602" w:date="2022-06-02T22:51:00Z">
                  <w:rPr>
                    <w:ins w:id="530" w:author="0601" w:date="2022-06-02T16:34:00Z"/>
                    <w:rFonts w:ascii="Arial" w:eastAsia="等线" w:hAnsi="Arial" w:cs="Arial"/>
                    <w:color w:val="000000"/>
                    <w:kern w:val="24"/>
                    <w:sz w:val="18"/>
                    <w:szCs w:val="18"/>
                  </w:rPr>
                </w:rPrChange>
              </w:rPr>
            </w:pPr>
            <w:ins w:id="531" w:author="0601" w:date="2022-06-02T16:33:00Z">
              <w:r w:rsidRPr="00D053DB">
                <w:rPr>
                  <w:rFonts w:ascii="Arial" w:eastAsia="等线" w:hAnsi="Arial" w:cs="Arial"/>
                  <w:b/>
                  <w:color w:val="000000"/>
                  <w:kern w:val="24"/>
                  <w:sz w:val="18"/>
                  <w:szCs w:val="18"/>
                  <w:rPrChange w:id="532" w:author="0602" w:date="2022-06-02T22:51:00Z">
                    <w:rPr>
                      <w:rFonts w:ascii="Arial" w:eastAsia="等线" w:hAnsi="Arial" w:cs="Arial"/>
                      <w:color w:val="000000"/>
                      <w:kern w:val="24"/>
                      <w:sz w:val="18"/>
                      <w:szCs w:val="18"/>
                    </w:rPr>
                  </w:rPrChange>
                </w:rPr>
                <w:t>Study on Management Aspects of IoT NTN Enhancements</w:t>
              </w:r>
            </w:ins>
          </w:p>
          <w:p w14:paraId="40AD80FD" w14:textId="5623F0C0" w:rsidR="00B01DB6" w:rsidRPr="00D053DB" w:rsidRDefault="00B01DB6" w:rsidP="00B01DB6">
            <w:pPr>
              <w:rPr>
                <w:ins w:id="533" w:author="0601" w:date="2022-06-02T16:35:00Z"/>
                <w:rFonts w:ascii="Arial" w:eastAsia="等线" w:hAnsi="Arial" w:cs="Arial"/>
                <w:b/>
                <w:color w:val="000000"/>
                <w:kern w:val="24"/>
                <w:sz w:val="18"/>
                <w:szCs w:val="18"/>
                <w:lang w:val="en-US"/>
                <w:rPrChange w:id="534" w:author="0602" w:date="2022-06-02T22:51:00Z">
                  <w:rPr>
                    <w:ins w:id="535" w:author="0601" w:date="2022-06-02T16:35:00Z"/>
                    <w:rFonts w:ascii="Arial" w:eastAsia="等线" w:hAnsi="Arial" w:cs="Arial"/>
                    <w:color w:val="000000"/>
                    <w:kern w:val="24"/>
                    <w:sz w:val="18"/>
                    <w:szCs w:val="18"/>
                    <w:lang w:eastAsia="zh-CN"/>
                  </w:rPr>
                </w:rPrChange>
              </w:rPr>
            </w:pPr>
            <w:ins w:id="536" w:author="0601" w:date="2022-06-02T16:34:00Z">
              <w:r w:rsidRPr="00D053DB">
                <w:rPr>
                  <w:rFonts w:ascii="Arial" w:eastAsia="等线" w:hAnsi="Arial" w:cs="Arial"/>
                  <w:b/>
                  <w:color w:val="000000"/>
                  <w:kern w:val="24"/>
                  <w:sz w:val="18"/>
                  <w:szCs w:val="18"/>
                  <w:lang w:eastAsia="zh-CN"/>
                  <w:rPrChange w:id="537" w:author="0602" w:date="2022-06-02T22:51:00Z">
                    <w:rPr>
                      <w:rFonts w:ascii="Arial" w:eastAsia="等线" w:hAnsi="Arial" w:cs="Arial"/>
                      <w:color w:val="000000"/>
                      <w:kern w:val="24"/>
                      <w:sz w:val="18"/>
                      <w:szCs w:val="18"/>
                      <w:lang w:eastAsia="zh-CN"/>
                    </w:rPr>
                  </w:rPrChange>
                </w:rPr>
                <w:t>(</w:t>
              </w:r>
            </w:ins>
            <w:ins w:id="538" w:author="0601" w:date="2022-06-02T16:35:00Z">
              <w:r w:rsidRPr="00D053DB">
                <w:rPr>
                  <w:rFonts w:ascii="Arial" w:eastAsia="等线" w:hAnsi="Arial" w:cs="Arial"/>
                  <w:b/>
                  <w:color w:val="000000"/>
                  <w:kern w:val="24"/>
                  <w:sz w:val="18"/>
                  <w:szCs w:val="18"/>
                  <w:lang w:eastAsia="zh-CN"/>
                  <w:rPrChange w:id="539" w:author="0602" w:date="2022-06-02T22:51:00Z">
                    <w:rPr>
                      <w:rFonts w:ascii="Arial" w:eastAsia="等线" w:hAnsi="Arial" w:cs="Arial"/>
                      <w:color w:val="000000"/>
                      <w:kern w:val="24"/>
                      <w:sz w:val="18"/>
                      <w:szCs w:val="18"/>
                      <w:lang w:eastAsia="zh-CN"/>
                    </w:rPr>
                  </w:rPrChange>
                </w:rPr>
                <w:t>FS_IOT_NTN) (</w:t>
              </w:r>
              <w:r w:rsidRPr="00D053DB">
                <w:rPr>
                  <w:rFonts w:ascii="Arial" w:eastAsia="等线" w:hAnsi="Arial" w:cs="Arial"/>
                  <w:b/>
                  <w:color w:val="000000"/>
                  <w:kern w:val="24"/>
                  <w:sz w:val="18"/>
                  <w:szCs w:val="18"/>
                  <w:lang w:val="en-US"/>
                  <w:rPrChange w:id="540" w:author="0602" w:date="2022-06-02T22:51:00Z">
                    <w:rPr>
                      <w:rFonts w:ascii="Arial" w:eastAsia="等线" w:hAnsi="Arial" w:cs="Arial"/>
                      <w:color w:val="000000"/>
                      <w:kern w:val="24"/>
                      <w:sz w:val="18"/>
                      <w:szCs w:val="18"/>
                      <w:lang w:val="en-US"/>
                    </w:rPr>
                  </w:rPrChange>
                </w:rPr>
                <w:t>China Unicom</w:t>
              </w:r>
              <w:r w:rsidRPr="00D053DB">
                <w:rPr>
                  <w:rFonts w:ascii="Arial" w:eastAsia="等线" w:hAnsi="Arial" w:cs="Arial"/>
                  <w:b/>
                  <w:color w:val="000000"/>
                  <w:kern w:val="24"/>
                  <w:sz w:val="18"/>
                  <w:szCs w:val="18"/>
                  <w:lang w:val="en-US" w:eastAsia="zh-CN"/>
                  <w:rPrChange w:id="541" w:author="0602" w:date="2022-06-02T22:51:00Z">
                    <w:rPr>
                      <w:rFonts w:ascii="Arial" w:eastAsia="等线" w:hAnsi="Arial" w:cs="Arial"/>
                      <w:color w:val="000000"/>
                      <w:kern w:val="24"/>
                      <w:sz w:val="18"/>
                      <w:szCs w:val="18"/>
                      <w:lang w:val="en-US" w:eastAsia="zh-CN"/>
                    </w:rPr>
                  </w:rPrChange>
                </w:rPr>
                <w:t xml:space="preserve">) </w:t>
              </w:r>
              <w:r w:rsidRPr="00D053DB">
                <w:rPr>
                  <w:rFonts w:ascii="Arial" w:eastAsia="等线" w:hAnsi="Arial" w:cs="Arial"/>
                  <w:b/>
                  <w:color w:val="000000"/>
                  <w:kern w:val="24"/>
                  <w:sz w:val="18"/>
                  <w:szCs w:val="18"/>
                  <w:lang w:eastAsia="zh-CN"/>
                  <w:rPrChange w:id="542" w:author="0602" w:date="2022-06-02T22:51:00Z">
                    <w:rPr>
                      <w:rFonts w:ascii="Arial" w:eastAsia="等线" w:hAnsi="Arial" w:cs="Arial"/>
                      <w:color w:val="000000"/>
                      <w:kern w:val="24"/>
                      <w:sz w:val="18"/>
                      <w:szCs w:val="18"/>
                      <w:lang w:eastAsia="zh-CN"/>
                    </w:rPr>
                  </w:rPrChange>
                </w:rPr>
                <w:t>(SP-xxxx)</w:t>
              </w:r>
            </w:ins>
          </w:p>
          <w:p w14:paraId="42F28B41" w14:textId="60D66A71" w:rsidR="00B01DB6" w:rsidRPr="00D053DB" w:rsidRDefault="00B01DB6" w:rsidP="009D77C4">
            <w:pPr>
              <w:rPr>
                <w:ins w:id="543" w:author="0601" w:date="2022-06-02T16:33:00Z"/>
                <w:rFonts w:ascii="Arial" w:eastAsia="等线" w:hAnsi="Arial" w:cs="Arial"/>
                <w:b/>
                <w:color w:val="000000"/>
                <w:kern w:val="24"/>
                <w:sz w:val="18"/>
                <w:szCs w:val="18"/>
                <w:lang w:eastAsia="zh-CN"/>
                <w:rPrChange w:id="544" w:author="0602" w:date="2022-06-02T22:51:00Z">
                  <w:rPr>
                    <w:ins w:id="545" w:author="0601" w:date="2022-06-02T16:33:00Z"/>
                    <w:rFonts w:ascii="Arial" w:eastAsia="等线" w:hAnsi="Arial" w:cs="Arial"/>
                    <w:color w:val="000000"/>
                    <w:kern w:val="24"/>
                    <w:sz w:val="18"/>
                    <w:szCs w:val="18"/>
                    <w:lang w:eastAsia="zh-CN"/>
                  </w:rPr>
                </w:rPrChange>
              </w:rPr>
            </w:pPr>
            <w:ins w:id="546" w:author="0601" w:date="2022-06-02T16:36:00Z">
              <w:r w:rsidRPr="00D053DB">
                <w:rPr>
                  <w:rFonts w:ascii="Arial" w:hAnsi="Arial" w:cs="Arial"/>
                  <w:b/>
                  <w:color w:val="000000"/>
                  <w:sz w:val="18"/>
                  <w:szCs w:val="18"/>
                  <w:lang w:val="en-US"/>
                </w:rPr>
                <w:lastRenderedPageBreak/>
                <w:t xml:space="preserve">Target: </w:t>
              </w:r>
              <w:r w:rsidRPr="00D053DB">
                <w:rPr>
                  <w:rFonts w:ascii="Arial" w:hAnsi="Arial" w:cs="Arial"/>
                  <w:b/>
                  <w:color w:val="000000"/>
                  <w:sz w:val="18"/>
                  <w:szCs w:val="18"/>
                  <w:highlight w:val="yellow"/>
                  <w:lang w:val="en-US"/>
                </w:rPr>
                <w:t>SA5#146/</w:t>
              </w:r>
              <w:r w:rsidRPr="00D053DB">
                <w:rPr>
                  <w:rFonts w:ascii="Arial" w:hAnsi="Arial" w:cs="Arial"/>
                  <w:b/>
                  <w:color w:val="000000"/>
                  <w:sz w:val="18"/>
                  <w:szCs w:val="18"/>
                  <w:lang w:val="en-US"/>
                </w:rPr>
                <w:t>SA#98(Dec 2022)</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6DD512C8" w14:textId="7570F4C5" w:rsidR="00B01DB6" w:rsidRPr="00D053DB" w:rsidRDefault="00983BA1" w:rsidP="009D77C4">
            <w:pPr>
              <w:rPr>
                <w:ins w:id="547" w:author="0601" w:date="2022-06-02T16:33:00Z"/>
                <w:rFonts w:ascii="Arial" w:eastAsia="等线" w:hAnsi="Arial" w:cs="Arial"/>
                <w:color w:val="0000FF"/>
                <w:kern w:val="24"/>
                <w:sz w:val="18"/>
                <w:szCs w:val="18"/>
                <w:lang w:eastAsia="zh-CN"/>
                <w:rPrChange w:id="548" w:author="0602" w:date="2022-06-02T22:51:00Z">
                  <w:rPr>
                    <w:ins w:id="549" w:author="0601" w:date="2022-06-02T16:33:00Z"/>
                    <w:rFonts w:ascii="Arial" w:eastAsia="等线" w:hAnsi="Arial" w:cs="Arial"/>
                    <w:color w:val="000000"/>
                    <w:kern w:val="24"/>
                    <w:sz w:val="18"/>
                    <w:szCs w:val="18"/>
                    <w:lang w:eastAsia="zh-CN"/>
                  </w:rPr>
                </w:rPrChange>
              </w:rPr>
            </w:pPr>
            <w:ins w:id="550" w:author="0602" w:date="2022-06-02T22:50:00Z">
              <w:r w:rsidRPr="00D053DB">
                <w:rPr>
                  <w:rFonts w:ascii="Arial" w:hAnsi="Arial" w:cs="Arial"/>
                  <w:b/>
                  <w:bCs/>
                  <w:color w:val="0000FF"/>
                  <w:sz w:val="18"/>
                  <w:szCs w:val="18"/>
                  <w:rPrChange w:id="551" w:author="0602" w:date="2022-06-02T22:51:00Z">
                    <w:rPr>
                      <w:rFonts w:ascii="Arial" w:hAnsi="Arial" w:cs="Arial"/>
                      <w:b/>
                      <w:bCs/>
                      <w:color w:val="000000"/>
                      <w:sz w:val="18"/>
                      <w:szCs w:val="18"/>
                    </w:rPr>
                  </w:rPrChange>
                </w:rPr>
                <w:lastRenderedPageBreak/>
                <w:t>3/3+1=2</w:t>
              </w:r>
            </w:ins>
            <w:ins w:id="552" w:author="0601" w:date="2022-06-02T16:36:00Z">
              <w:del w:id="553" w:author="0602" w:date="2022-06-02T22:50:00Z">
                <w:r w:rsidR="00B01DB6" w:rsidRPr="00D053DB" w:rsidDel="00983BA1">
                  <w:rPr>
                    <w:rFonts w:ascii="Arial" w:eastAsia="等线" w:hAnsi="Arial" w:cs="Arial"/>
                    <w:color w:val="0000FF"/>
                    <w:kern w:val="24"/>
                    <w:sz w:val="18"/>
                    <w:szCs w:val="18"/>
                    <w:lang w:eastAsia="zh-CN"/>
                    <w:rPrChange w:id="554" w:author="0602" w:date="2022-06-02T22:51:00Z">
                      <w:rPr>
                        <w:rFonts w:ascii="Arial" w:eastAsia="等线" w:hAnsi="Arial" w:cs="Arial"/>
                        <w:color w:val="000000"/>
                        <w:kern w:val="24"/>
                        <w:sz w:val="18"/>
                        <w:szCs w:val="18"/>
                        <w:lang w:eastAsia="zh-CN"/>
                      </w:rPr>
                    </w:rPrChange>
                  </w:rPr>
                  <w:delText>???</w:delText>
                </w:r>
              </w:del>
            </w:ins>
          </w:p>
        </w:tc>
      </w:tr>
      <w:tr w:rsidR="00983BA1" w:rsidRPr="00EF44FE" w14:paraId="0DC6A981" w14:textId="77777777" w:rsidTr="00D1556A">
        <w:trPr>
          <w:tblCellSpacing w:w="0" w:type="dxa"/>
          <w:ins w:id="555" w:author="0601" w:date="2022-06-02T16:33: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E6BF19E" w14:textId="5DFC1FAE" w:rsidR="00983BA1" w:rsidRPr="0021533B" w:rsidRDefault="00983BA1" w:rsidP="00983BA1">
            <w:pPr>
              <w:rPr>
                <w:ins w:id="556" w:author="0601" w:date="2022-06-02T16:33:00Z"/>
                <w:rFonts w:ascii="Arial" w:eastAsia="等线" w:hAnsi="Arial" w:cs="Arial"/>
                <w:b/>
                <w:color w:val="000000"/>
                <w:kern w:val="24"/>
                <w:sz w:val="18"/>
                <w:szCs w:val="18"/>
              </w:rPr>
            </w:pPr>
            <w:ins w:id="557" w:author="0602" w:date="2022-06-02T22:50:00Z">
              <w:r w:rsidRPr="00983BA1">
                <w:rPr>
                  <w:rFonts w:ascii="Arial" w:hAnsi="Arial" w:cs="Arial"/>
                  <w:b/>
                  <w:bCs/>
                  <w:color w:val="000000"/>
                  <w:sz w:val="18"/>
                  <w:szCs w:val="18"/>
                </w:rPr>
                <w:t>FS_IOT_NTN</w:t>
              </w:r>
              <w:r>
                <w:rPr>
                  <w:rFonts w:ascii="Arial" w:hAnsi="Arial" w:cs="Arial"/>
                  <w:b/>
                  <w:bCs/>
                  <w:color w:val="000000"/>
                  <w:sz w:val="18"/>
                  <w:szCs w:val="18"/>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E210D91" w14:textId="7AB63C92" w:rsidR="00983BA1" w:rsidRPr="00BA123E" w:rsidRDefault="00983BA1" w:rsidP="00983BA1">
            <w:pPr>
              <w:rPr>
                <w:ins w:id="558" w:author="0601" w:date="2022-06-02T16:33:00Z"/>
                <w:rFonts w:ascii="Arial" w:eastAsia="等线" w:hAnsi="Arial" w:cs="Arial"/>
                <w:color w:val="000000"/>
                <w:kern w:val="24"/>
                <w:sz w:val="18"/>
                <w:szCs w:val="18"/>
              </w:rPr>
            </w:pPr>
            <w:ins w:id="559" w:author="0602" w:date="2022-06-02T22:50:00Z">
              <w:r>
                <w:rPr>
                  <w:rFonts w:ascii="Arial" w:hAnsi="Arial" w:cs="Arial"/>
                  <w:color w:val="000000"/>
                  <w:sz w:val="18"/>
                  <w:szCs w:val="18"/>
                </w:rPr>
                <w:t xml:space="preserve">1. Add the use cases and requirements associated with service and network management of an IoT NTN enhancements; </w:t>
              </w:r>
            </w:ins>
          </w:p>
        </w:tc>
        <w:tc>
          <w:tcPr>
            <w:tcW w:w="2925" w:type="dxa"/>
            <w:tcBorders>
              <w:top w:val="outset" w:sz="6" w:space="0" w:color="C0C0C0"/>
              <w:left w:val="outset" w:sz="6" w:space="0" w:color="C0C0C0"/>
              <w:bottom w:val="outset" w:sz="6" w:space="0" w:color="C0C0C0"/>
              <w:right w:val="outset" w:sz="6" w:space="0" w:color="C0C0C0"/>
            </w:tcBorders>
          </w:tcPr>
          <w:p w14:paraId="65126557" w14:textId="3C3EB316" w:rsidR="00983BA1" w:rsidRPr="007038F0" w:rsidRDefault="00983BA1" w:rsidP="00983BA1">
            <w:pPr>
              <w:rPr>
                <w:ins w:id="560" w:author="0601" w:date="2022-06-02T16:33:00Z"/>
                <w:rFonts w:ascii="Arial" w:eastAsia="等线" w:hAnsi="Arial" w:cs="Arial"/>
                <w:color w:val="000000"/>
                <w:kern w:val="24"/>
                <w:sz w:val="18"/>
                <w:szCs w:val="18"/>
              </w:rPr>
            </w:pPr>
            <w:ins w:id="561" w:author="0602" w:date="2022-06-02T22:50:00Z">
              <w:r>
                <w:rPr>
                  <w:rFonts w:ascii="Arial" w:hAnsi="Arial" w:cs="Arial"/>
                  <w:color w:val="000000"/>
                  <w:sz w:val="18"/>
                  <w:szCs w:val="18"/>
                </w:rPr>
                <w:t>SA5#144e,  SA5#145e</w:t>
              </w:r>
            </w:ins>
          </w:p>
        </w:tc>
      </w:tr>
      <w:tr w:rsidR="00983BA1" w:rsidRPr="00EF44FE" w14:paraId="0FA99F55" w14:textId="77777777" w:rsidTr="00D1556A">
        <w:trPr>
          <w:tblCellSpacing w:w="0" w:type="dxa"/>
          <w:ins w:id="562" w:author="0602" w:date="2022-06-02T22:50: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7AB0F5" w14:textId="1C094228" w:rsidR="00983BA1" w:rsidRPr="0021533B" w:rsidRDefault="00983BA1" w:rsidP="00983BA1">
            <w:pPr>
              <w:rPr>
                <w:ins w:id="563" w:author="0602" w:date="2022-06-02T22:50:00Z"/>
                <w:rFonts w:ascii="Arial" w:eastAsia="等线" w:hAnsi="Arial" w:cs="Arial"/>
                <w:b/>
                <w:color w:val="000000"/>
                <w:kern w:val="24"/>
                <w:sz w:val="18"/>
                <w:szCs w:val="18"/>
              </w:rPr>
            </w:pPr>
            <w:ins w:id="564" w:author="0602" w:date="2022-06-02T22:51:00Z">
              <w:r w:rsidRPr="00983BA1">
                <w:rPr>
                  <w:rFonts w:ascii="Arial" w:hAnsi="Arial" w:cs="Arial"/>
                  <w:b/>
                  <w:bCs/>
                  <w:color w:val="000000"/>
                  <w:sz w:val="18"/>
                  <w:szCs w:val="18"/>
                </w:rPr>
                <w:t>FS_IOT_NTN</w:t>
              </w:r>
            </w:ins>
            <w:ins w:id="565" w:author="0602" w:date="2022-06-02T22:50:00Z">
              <w:r>
                <w:rPr>
                  <w:rFonts w:ascii="Arial" w:hAnsi="Arial" w:cs="Arial"/>
                  <w:b/>
                  <w:bCs/>
                  <w:color w:val="000000"/>
                  <w:sz w:val="18"/>
                  <w:szCs w:val="18"/>
                </w:rPr>
                <w:t>_WoP#2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1E3845E" w14:textId="79AA7BE5" w:rsidR="00983BA1" w:rsidRPr="00BA123E" w:rsidRDefault="00983BA1" w:rsidP="00983BA1">
            <w:pPr>
              <w:rPr>
                <w:ins w:id="566" w:author="0602" w:date="2022-06-02T22:50:00Z"/>
                <w:rFonts w:ascii="Arial" w:eastAsia="等线" w:hAnsi="Arial" w:cs="Arial"/>
                <w:color w:val="000000"/>
                <w:kern w:val="24"/>
                <w:sz w:val="18"/>
                <w:szCs w:val="18"/>
              </w:rPr>
            </w:pPr>
            <w:ins w:id="567" w:author="0602" w:date="2022-06-02T22:50:00Z">
              <w:r>
                <w:rPr>
                  <w:rFonts w:ascii="Arial" w:hAnsi="Arial" w:cs="Arial"/>
                  <w:color w:val="000000"/>
                  <w:sz w:val="18"/>
                  <w:szCs w:val="18"/>
                </w:rPr>
                <w:t>2.  investigate specific IoT NTN related parameters which should be considered by O&amp;M</w:t>
              </w:r>
            </w:ins>
          </w:p>
        </w:tc>
        <w:tc>
          <w:tcPr>
            <w:tcW w:w="2925" w:type="dxa"/>
            <w:tcBorders>
              <w:top w:val="outset" w:sz="6" w:space="0" w:color="C0C0C0"/>
              <w:left w:val="outset" w:sz="6" w:space="0" w:color="C0C0C0"/>
              <w:bottom w:val="outset" w:sz="6" w:space="0" w:color="C0C0C0"/>
              <w:right w:val="outset" w:sz="6" w:space="0" w:color="C0C0C0"/>
            </w:tcBorders>
          </w:tcPr>
          <w:p w14:paraId="0059CA11" w14:textId="1C5FE785" w:rsidR="00983BA1" w:rsidRPr="007038F0" w:rsidRDefault="00983BA1" w:rsidP="00983BA1">
            <w:pPr>
              <w:rPr>
                <w:ins w:id="568" w:author="0602" w:date="2022-06-02T22:50:00Z"/>
                <w:rFonts w:ascii="Arial" w:eastAsia="等线" w:hAnsi="Arial" w:cs="Arial"/>
                <w:color w:val="000000"/>
                <w:kern w:val="24"/>
                <w:sz w:val="18"/>
                <w:szCs w:val="18"/>
              </w:rPr>
            </w:pPr>
            <w:ins w:id="569" w:author="0602" w:date="2022-06-02T22:50:00Z">
              <w:r>
                <w:rPr>
                  <w:rFonts w:ascii="Arial" w:hAnsi="Arial" w:cs="Arial"/>
                  <w:color w:val="000000"/>
                  <w:sz w:val="18"/>
                  <w:szCs w:val="18"/>
                </w:rPr>
                <w:t>SA5#144e,  SA5#145e</w:t>
              </w:r>
            </w:ins>
          </w:p>
        </w:tc>
      </w:tr>
      <w:tr w:rsidR="00983BA1" w:rsidRPr="00EF44FE" w14:paraId="51CEEFA7" w14:textId="77777777" w:rsidTr="00D1556A">
        <w:trPr>
          <w:tblCellSpacing w:w="0" w:type="dxa"/>
          <w:ins w:id="570" w:author="0602" w:date="2022-06-02T22:49: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3BEBE74" w14:textId="453AD98C" w:rsidR="00983BA1" w:rsidRPr="0021533B" w:rsidRDefault="00983BA1" w:rsidP="00983BA1">
            <w:pPr>
              <w:rPr>
                <w:ins w:id="571" w:author="0602" w:date="2022-06-02T22:49:00Z"/>
                <w:rFonts w:ascii="Arial" w:eastAsia="等线" w:hAnsi="Arial" w:cs="Arial"/>
                <w:b/>
                <w:color w:val="000000"/>
                <w:kern w:val="24"/>
                <w:sz w:val="18"/>
                <w:szCs w:val="18"/>
              </w:rPr>
            </w:pPr>
            <w:ins w:id="572" w:author="0602" w:date="2022-06-02T22:51:00Z">
              <w:r w:rsidRPr="00983BA1">
                <w:rPr>
                  <w:rFonts w:ascii="Arial" w:hAnsi="Arial" w:cs="Arial"/>
                  <w:b/>
                  <w:bCs/>
                  <w:color w:val="000000"/>
                  <w:sz w:val="18"/>
                  <w:szCs w:val="18"/>
                </w:rPr>
                <w:t>FS_IOT_NTN</w:t>
              </w:r>
            </w:ins>
            <w:ins w:id="573" w:author="0602" w:date="2022-06-02T22:50:00Z">
              <w:r>
                <w:rPr>
                  <w:rFonts w:ascii="Arial" w:hAnsi="Arial" w:cs="Arial"/>
                  <w:b/>
                  <w:bCs/>
                  <w:color w:val="000000"/>
                  <w:sz w:val="18"/>
                  <w:szCs w:val="18"/>
                </w:rPr>
                <w:t>_WoP#3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79D6473" w14:textId="3E8BF958" w:rsidR="00983BA1" w:rsidRPr="00BA123E" w:rsidRDefault="00983BA1" w:rsidP="00983BA1">
            <w:pPr>
              <w:rPr>
                <w:ins w:id="574" w:author="0602" w:date="2022-06-02T22:49:00Z"/>
                <w:rFonts w:ascii="Arial" w:eastAsia="等线" w:hAnsi="Arial" w:cs="Arial"/>
                <w:color w:val="000000"/>
                <w:kern w:val="24"/>
                <w:sz w:val="18"/>
                <w:szCs w:val="18"/>
              </w:rPr>
            </w:pPr>
            <w:ins w:id="575" w:author="0602" w:date="2022-06-02T22:50:00Z">
              <w:r>
                <w:rPr>
                  <w:rFonts w:ascii="Arial" w:hAnsi="Arial" w:cs="Arial"/>
                  <w:color w:val="000000"/>
                  <w:sz w:val="18"/>
                  <w:szCs w:val="18"/>
                </w:rPr>
                <w:t>3.   Investigate NRM enhancement and performance measurement and related new KPIs of IOT NTN to support IOT NTN</w:t>
              </w:r>
            </w:ins>
          </w:p>
        </w:tc>
        <w:tc>
          <w:tcPr>
            <w:tcW w:w="2925" w:type="dxa"/>
            <w:tcBorders>
              <w:top w:val="outset" w:sz="6" w:space="0" w:color="C0C0C0"/>
              <w:left w:val="outset" w:sz="6" w:space="0" w:color="C0C0C0"/>
              <w:bottom w:val="outset" w:sz="6" w:space="0" w:color="C0C0C0"/>
              <w:right w:val="outset" w:sz="6" w:space="0" w:color="C0C0C0"/>
            </w:tcBorders>
          </w:tcPr>
          <w:p w14:paraId="5C23505D" w14:textId="1AE98C26" w:rsidR="00983BA1" w:rsidRPr="007038F0" w:rsidRDefault="00983BA1" w:rsidP="00983BA1">
            <w:pPr>
              <w:rPr>
                <w:ins w:id="576" w:author="0602" w:date="2022-06-02T22:49:00Z"/>
                <w:rFonts w:ascii="Arial" w:eastAsia="等线" w:hAnsi="Arial" w:cs="Arial"/>
                <w:color w:val="000000"/>
                <w:kern w:val="24"/>
                <w:sz w:val="18"/>
                <w:szCs w:val="18"/>
              </w:rPr>
            </w:pPr>
            <w:ins w:id="577" w:author="0602" w:date="2022-06-02T22:50:00Z">
              <w:r>
                <w:rPr>
                  <w:rFonts w:ascii="Arial" w:hAnsi="Arial" w:cs="Arial"/>
                  <w:color w:val="000000"/>
                  <w:sz w:val="18"/>
                  <w:szCs w:val="18"/>
                </w:rPr>
                <w:t>SA5#145e, SA5#146e,</w:t>
              </w:r>
            </w:ins>
          </w:p>
        </w:tc>
      </w:tr>
      <w:tr w:rsidR="002C0977" w:rsidRPr="00EF44FE" w14:paraId="3D5BD13B"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
          <w:p w14:paraId="3CEF2499" w14:textId="0EF094E3" w:rsidR="002C0977" w:rsidRPr="0000295A" w:rsidRDefault="002C0977" w:rsidP="007038F0">
            <w:pPr>
              <w:rPr>
                <w:rFonts w:ascii="Arial" w:eastAsia="等线" w:hAnsi="Arial" w:cs="Arial"/>
                <w:b/>
                <w:color w:val="000000"/>
                <w:kern w:val="24"/>
                <w:sz w:val="18"/>
                <w:szCs w:val="18"/>
              </w:rPr>
            </w:pPr>
            <w:r w:rsidRPr="0000295A">
              <w:rPr>
                <w:rFonts w:ascii="Arial" w:eastAsia="等线" w:hAnsi="Arial" w:cs="Arial"/>
                <w:b/>
                <w:color w:val="000000"/>
                <w:kern w:val="24"/>
                <w:sz w:val="18"/>
                <w:szCs w:val="18"/>
              </w:rPr>
              <w:t>Support of new services</w:t>
            </w:r>
          </w:p>
        </w:tc>
      </w:tr>
      <w:tr w:rsidR="00D60FEE" w:rsidRPr="00EF44FE" w14:paraId="57B62DF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1A45498F" w14:textId="6556B347" w:rsidR="00D60FEE" w:rsidRDefault="00D60FEE" w:rsidP="00D60FEE">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00B6BB2F" w14:textId="77777777" w:rsidR="00D60FEE" w:rsidRDefault="00D60FEE" w:rsidP="00D60FEE">
            <w:pPr>
              <w:rPr>
                <w:rFonts w:ascii="Arial" w:eastAsia="等线" w:hAnsi="Arial" w:cs="Arial"/>
                <w:b/>
                <w:color w:val="000000"/>
                <w:kern w:val="24"/>
                <w:sz w:val="18"/>
                <w:szCs w:val="18"/>
                <w:lang w:val="it-IT"/>
              </w:rPr>
            </w:pPr>
            <w:r w:rsidRPr="00184E8C">
              <w:rPr>
                <w:rFonts w:ascii="Arial" w:eastAsia="等线" w:hAnsi="Arial" w:cs="Arial"/>
                <w:b/>
                <w:color w:val="000000"/>
                <w:kern w:val="24"/>
                <w:sz w:val="18"/>
                <w:szCs w:val="18"/>
                <w:lang w:val="it-IT"/>
              </w:rPr>
              <w:t>Study</w:t>
            </w:r>
            <w:r w:rsidRPr="00184E8C">
              <w:rPr>
                <w:rFonts w:ascii="Arial" w:eastAsia="等线" w:hAnsi="Arial" w:cs="Arial" w:hint="eastAsia"/>
                <w:b/>
                <w:color w:val="000000"/>
                <w:kern w:val="24"/>
                <w:sz w:val="18"/>
                <w:szCs w:val="18"/>
                <w:lang w:val="it-IT"/>
              </w:rPr>
              <w:t xml:space="preserve"> </w:t>
            </w:r>
            <w:r w:rsidRPr="00184E8C">
              <w:rPr>
                <w:rFonts w:ascii="Arial" w:eastAsia="等线" w:hAnsi="Arial" w:cs="Arial"/>
                <w:b/>
                <w:color w:val="000000"/>
                <w:kern w:val="24"/>
                <w:sz w:val="18"/>
                <w:szCs w:val="18"/>
                <w:lang w:val="it-IT"/>
              </w:rPr>
              <w:t>on enhancement of management of non-public networks (FS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sidRPr="00E31A16">
              <w:rPr>
                <w:rFonts w:ascii="Arial" w:eastAsia="等线" w:hAnsi="Arial" w:cs="Arial"/>
                <w:b/>
                <w:color w:val="000000"/>
                <w:kern w:val="24"/>
                <w:sz w:val="18"/>
                <w:szCs w:val="18"/>
                <w:lang w:val="it-IT"/>
              </w:rPr>
              <w:t xml:space="preserve"> (Huawei)</w:t>
            </w:r>
            <w:r>
              <w:rPr>
                <w:rFonts w:ascii="Arial" w:eastAsia="等线" w:hAnsi="Arial" w:cs="Arial"/>
                <w:b/>
                <w:color w:val="000000"/>
                <w:kern w:val="24"/>
                <w:sz w:val="18"/>
                <w:szCs w:val="18"/>
                <w:lang w:val="it-IT"/>
              </w:rPr>
              <w:t xml:space="preserve"> </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36</w:t>
            </w:r>
            <w:r w:rsidRPr="00E31A16">
              <w:rPr>
                <w:rFonts w:ascii="Arial" w:eastAsia="等线" w:hAnsi="Arial" w:cs="Arial"/>
                <w:b/>
                <w:color w:val="000000"/>
                <w:kern w:val="24"/>
                <w:sz w:val="18"/>
                <w:szCs w:val="18"/>
                <w:lang w:val="it-IT"/>
              </w:rPr>
              <w:t>)</w:t>
            </w:r>
          </w:p>
          <w:p w14:paraId="6F23C5AB" w14:textId="06D8DCC6" w:rsidR="00EA4329" w:rsidRPr="00EF44FE" w:rsidRDefault="00EA4329" w:rsidP="00D60FEE">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0C6EA6AF" w14:textId="77777777" w:rsidR="00D60FEE" w:rsidRPr="00621C65" w:rsidRDefault="003C3018" w:rsidP="00D60FEE">
            <w:pPr>
              <w:rPr>
                <w:rFonts w:ascii="Arial" w:eastAsia="等线" w:hAnsi="Arial" w:cs="Arial"/>
                <w:color w:val="000000"/>
                <w:kern w:val="24"/>
                <w:sz w:val="18"/>
                <w:szCs w:val="18"/>
                <w:lang w:eastAsia="zh-CN"/>
              </w:rPr>
            </w:pPr>
            <w:r w:rsidRPr="00621C65">
              <w:rPr>
                <w:rFonts w:ascii="Arial" w:eastAsia="等线" w:hAnsi="Arial" w:cs="Arial" w:hint="eastAsia"/>
                <w:color w:val="000000"/>
                <w:kern w:val="24"/>
                <w:sz w:val="18"/>
                <w:szCs w:val="18"/>
                <w:lang w:eastAsia="zh-CN"/>
              </w:rPr>
              <w:t>P</w:t>
            </w:r>
            <w:r w:rsidRPr="00535182">
              <w:rPr>
                <w:rFonts w:ascii="Arial" w:eastAsia="等线" w:hAnsi="Arial" w:cs="Arial"/>
                <w:color w:val="000000"/>
                <w:kern w:val="24"/>
                <w:sz w:val="18"/>
                <w:szCs w:val="18"/>
                <w:lang w:eastAsia="zh-CN"/>
              </w:rPr>
              <w:t>lan to close the study and start work item if needed in SA5</w:t>
            </w:r>
            <w:r w:rsidRPr="003C3839">
              <w:rPr>
                <w:rFonts w:ascii="Arial" w:eastAsia="等线" w:hAnsi="Arial" w:cs="Arial" w:hint="eastAsia"/>
                <w:color w:val="000000"/>
                <w:kern w:val="24"/>
                <w:sz w:val="18"/>
                <w:szCs w:val="18"/>
                <w:lang w:eastAsia="zh-CN"/>
              </w:rPr>
              <w:t>#</w:t>
            </w:r>
            <w:r w:rsidRPr="003C3839">
              <w:rPr>
                <w:rFonts w:ascii="Arial" w:eastAsia="等线" w:hAnsi="Arial" w:cs="Arial"/>
                <w:color w:val="000000"/>
                <w:kern w:val="24"/>
                <w:sz w:val="18"/>
                <w:szCs w:val="18"/>
                <w:lang w:eastAsia="zh-CN"/>
              </w:rPr>
              <w:t>146e.</w:t>
            </w:r>
          </w:p>
          <w:p w14:paraId="4A631F57" w14:textId="38ADCC3C" w:rsidR="00CC6485" w:rsidRPr="00C54D84" w:rsidRDefault="00CC6485" w:rsidP="00D60FEE">
            <w:pPr>
              <w:rPr>
                <w:rFonts w:ascii="Arial" w:hAnsi="Arial" w:cs="Arial"/>
                <w:b/>
                <w:color w:val="0000FF"/>
                <w:sz w:val="18"/>
                <w:szCs w:val="18"/>
              </w:rPr>
            </w:pPr>
            <w:r w:rsidRPr="00C54D84">
              <w:rPr>
                <w:rFonts w:ascii="Arial" w:eastAsia="等线" w:hAnsi="Arial" w:cs="Arial"/>
                <w:b/>
                <w:color w:val="0000FF"/>
                <w:kern w:val="24"/>
                <w:sz w:val="18"/>
                <w:szCs w:val="18"/>
                <w:lang w:eastAsia="zh-CN"/>
                <w:rPrChange w:id="578" w:author="0601" w:date="2022-06-02T19:33:00Z">
                  <w:rPr>
                    <w:rFonts w:ascii="Arial" w:eastAsia="等线" w:hAnsi="Arial" w:cs="Arial"/>
                    <w:color w:val="000000"/>
                    <w:kern w:val="24"/>
                    <w:sz w:val="18"/>
                    <w:szCs w:val="18"/>
                    <w:lang w:eastAsia="zh-CN"/>
                  </w:rPr>
                </w:rPrChange>
              </w:rPr>
              <w:t>4/</w:t>
            </w:r>
            <w:r w:rsidR="004F2AD6" w:rsidRPr="00C54D84">
              <w:rPr>
                <w:rFonts w:ascii="Arial" w:eastAsia="等线" w:hAnsi="Arial" w:cs="Arial"/>
                <w:b/>
                <w:color w:val="0000FF"/>
                <w:kern w:val="24"/>
                <w:sz w:val="18"/>
                <w:szCs w:val="18"/>
                <w:lang w:eastAsia="zh-CN"/>
                <w:rPrChange w:id="579" w:author="0601" w:date="2022-06-02T19:33:00Z">
                  <w:rPr>
                    <w:rFonts w:ascii="Arial" w:eastAsia="等线" w:hAnsi="Arial" w:cs="Arial"/>
                    <w:color w:val="000000"/>
                    <w:kern w:val="24"/>
                    <w:sz w:val="18"/>
                    <w:szCs w:val="18"/>
                    <w:lang w:eastAsia="zh-CN"/>
                  </w:rPr>
                </w:rPrChange>
              </w:rPr>
              <w:t>5</w:t>
            </w:r>
            <w:r w:rsidRPr="00C54D84">
              <w:rPr>
                <w:rFonts w:ascii="Arial" w:eastAsia="等线" w:hAnsi="Arial" w:cs="Arial"/>
                <w:b/>
                <w:color w:val="0000FF"/>
                <w:kern w:val="24"/>
                <w:sz w:val="18"/>
                <w:szCs w:val="18"/>
                <w:lang w:eastAsia="zh-CN"/>
                <w:rPrChange w:id="580" w:author="0601" w:date="2022-06-02T19:33:00Z">
                  <w:rPr>
                    <w:rFonts w:ascii="Arial" w:eastAsia="等线" w:hAnsi="Arial" w:cs="Arial"/>
                    <w:color w:val="000000"/>
                    <w:kern w:val="24"/>
                    <w:sz w:val="18"/>
                    <w:szCs w:val="18"/>
                    <w:lang w:eastAsia="zh-CN"/>
                  </w:rPr>
                </w:rPrChange>
              </w:rPr>
              <w:t>+1=2</w:t>
            </w:r>
          </w:p>
        </w:tc>
      </w:tr>
      <w:tr w:rsidR="00D60FEE" w:rsidRPr="00EF44FE" w14:paraId="0841356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752DBEB" w14:textId="2B1E6BD4" w:rsidR="00D60FEE" w:rsidRDefault="009D77C4" w:rsidP="00D60FEE">
            <w:pPr>
              <w:rPr>
                <w:rFonts w:ascii="Arial" w:hAnsi="Arial" w:cs="Arial"/>
                <w:b/>
                <w:color w:val="0000FF"/>
                <w:sz w:val="18"/>
                <w:szCs w:val="18"/>
                <w:lang w:eastAsia="zh-CN"/>
              </w:rPr>
            </w:pPr>
            <w:r w:rsidRPr="00184E8C">
              <w:rPr>
                <w:rFonts w:ascii="Arial" w:eastAsia="等线" w:hAnsi="Arial" w:cs="Arial"/>
                <w:b/>
                <w:color w:val="000000"/>
                <w:kern w:val="24"/>
                <w:sz w:val="18"/>
                <w:szCs w:val="18"/>
                <w:lang w:val="it-IT"/>
              </w:rPr>
              <w:t>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Pr>
                <w:rFonts w:ascii="Arial" w:eastAsia="等线" w:hAnsi="Arial" w:cs="Arial"/>
                <w:b/>
                <w:color w:val="000000"/>
                <w:kern w:val="24"/>
                <w:sz w:val="18"/>
                <w:szCs w:val="18"/>
                <w:lang w:val="it-IT"/>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CB7F3E" w14:textId="1A0114B6" w:rsidR="00D60FEE" w:rsidRPr="00EA0BFA" w:rsidRDefault="00D60FEE" w:rsidP="00D60FEE">
            <w:pPr>
              <w:rPr>
                <w:rFonts w:ascii="Arial" w:hAnsi="Arial" w:cs="Arial"/>
                <w:color w:val="0000FF"/>
                <w:sz w:val="18"/>
                <w:szCs w:val="18"/>
              </w:rPr>
            </w:pPr>
            <w:r w:rsidRPr="00EA0BFA">
              <w:rPr>
                <w:rFonts w:ascii="Arial" w:eastAsia="等线" w:hAnsi="Arial" w:cs="Arial"/>
                <w:color w:val="000000"/>
                <w:kern w:val="24"/>
                <w:sz w:val="18"/>
                <w:szCs w:val="18"/>
              </w:rPr>
              <w:t>1. Study enhanced management of SNPN and PNI-NPN.</w:t>
            </w:r>
            <w:r w:rsidRPr="00EA0BFA">
              <w:t xml:space="preserve"> </w:t>
            </w:r>
            <w:r w:rsidRPr="00EA0BFA">
              <w:rPr>
                <w:rFonts w:ascii="Arial" w:eastAsia="等线" w:hAnsi="Arial" w:cs="Arial"/>
                <w:color w:val="000000"/>
                <w:kern w:val="24"/>
                <w:sz w:val="18"/>
                <w:szCs w:val="18"/>
              </w:rPr>
              <w:t>For example, study new requirements and potential solutions of management capability exposure for SNPN and PNI-NPN, and how the mobile network operator and vertical customer cooperate to realize management and orchestration of network in management mode 1b and 2b in TS 28.557.</w:t>
            </w:r>
          </w:p>
        </w:tc>
        <w:tc>
          <w:tcPr>
            <w:tcW w:w="2925" w:type="dxa"/>
            <w:tcBorders>
              <w:top w:val="outset" w:sz="6" w:space="0" w:color="C0C0C0"/>
              <w:left w:val="outset" w:sz="6" w:space="0" w:color="C0C0C0"/>
              <w:bottom w:val="outset" w:sz="6" w:space="0" w:color="C0C0C0"/>
              <w:right w:val="outset" w:sz="6" w:space="0" w:color="C0C0C0"/>
            </w:tcBorders>
          </w:tcPr>
          <w:p w14:paraId="09DD4232" w14:textId="71BDAE3D" w:rsidR="00D60FEE" w:rsidRPr="00EF44FE" w:rsidRDefault="00355B0B" w:rsidP="00D60FEE">
            <w:pPr>
              <w:rPr>
                <w:rFonts w:ascii="Arial" w:hAnsi="Arial" w:cs="Arial"/>
                <w:b/>
                <w:color w:val="0000FF"/>
                <w:sz w:val="18"/>
                <w:szCs w:val="18"/>
              </w:rPr>
            </w:pPr>
            <w:ins w:id="581" w:author="0601" w:date="2022-06-01T21:55:00Z">
              <w:r>
                <w:rPr>
                  <w:rFonts w:ascii="Arial" w:eastAsia="等线" w:hAnsi="Arial" w:cs="Arial"/>
                  <w:color w:val="000000"/>
                  <w:kern w:val="24"/>
                  <w:sz w:val="18"/>
                  <w:szCs w:val="18"/>
                  <w:lang w:eastAsia="zh-CN"/>
                </w:rPr>
                <w:t>SA5#</w:t>
              </w:r>
            </w:ins>
            <w:del w:id="582" w:author="0601" w:date="2022-06-01T21:55:00Z">
              <w:r w:rsidR="00D60FEE" w:rsidDel="00355B0B">
                <w:rPr>
                  <w:rFonts w:ascii="Arial" w:eastAsia="等线" w:hAnsi="Arial" w:cs="Arial"/>
                  <w:color w:val="000000"/>
                  <w:kern w:val="24"/>
                  <w:sz w:val="18"/>
                  <w:szCs w:val="18"/>
                  <w:lang w:eastAsia="zh-CN"/>
                </w:rPr>
                <w:delText>/</w:delText>
              </w:r>
            </w:del>
            <w:r w:rsidR="00D60FEE">
              <w:rPr>
                <w:rFonts w:ascii="Arial" w:eastAsia="等线" w:hAnsi="Arial" w:cs="Arial"/>
                <w:color w:val="000000"/>
                <w:kern w:val="24"/>
                <w:sz w:val="18"/>
                <w:szCs w:val="18"/>
                <w:lang w:eastAsia="zh-CN"/>
              </w:rPr>
              <w:t>144e/145e</w:t>
            </w:r>
          </w:p>
        </w:tc>
      </w:tr>
      <w:tr w:rsidR="009D77C4" w:rsidRPr="00EF44FE" w14:paraId="2D0E98C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58D4709" w14:textId="407D894C"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7EAFF88" w14:textId="000C09EA"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2. Study management of vertical as an authorized NPN service customer, e.g. the management of authorized capability of utilizing management services and management data.</w:t>
            </w:r>
          </w:p>
        </w:tc>
        <w:tc>
          <w:tcPr>
            <w:tcW w:w="2925" w:type="dxa"/>
            <w:tcBorders>
              <w:top w:val="outset" w:sz="6" w:space="0" w:color="C0C0C0"/>
              <w:left w:val="outset" w:sz="6" w:space="0" w:color="C0C0C0"/>
              <w:bottom w:val="outset" w:sz="6" w:space="0" w:color="C0C0C0"/>
              <w:right w:val="outset" w:sz="6" w:space="0" w:color="C0C0C0"/>
            </w:tcBorders>
          </w:tcPr>
          <w:p w14:paraId="6D59E762" w14:textId="16F6068F" w:rsidR="009D77C4" w:rsidRPr="00106F55" w:rsidRDefault="009D77C4" w:rsidP="009D77C4">
            <w:pPr>
              <w:rPr>
                <w:rFonts w:ascii="Arial" w:hAnsi="Arial" w:cs="Arial"/>
                <w:color w:val="0000FF"/>
                <w:sz w:val="18"/>
                <w:szCs w:val="18"/>
                <w:rPrChange w:id="583" w:author="0602" w:date="2022-06-03T16:44:00Z">
                  <w:rPr>
                    <w:rFonts w:ascii="Arial" w:hAnsi="Arial" w:cs="Arial"/>
                    <w:b/>
                    <w:color w:val="0000FF"/>
                    <w:sz w:val="18"/>
                    <w:szCs w:val="18"/>
                  </w:rPr>
                </w:rPrChange>
              </w:rPr>
            </w:pPr>
            <w:r w:rsidRPr="00106F55">
              <w:rPr>
                <w:rFonts w:ascii="Arial" w:eastAsia="等线" w:hAnsi="Arial" w:cs="Arial"/>
                <w:color w:val="000000"/>
                <w:kern w:val="24"/>
                <w:sz w:val="18"/>
                <w:szCs w:val="18"/>
                <w:lang w:eastAsia="zh-CN"/>
              </w:rPr>
              <w:t>SA5#142e/</w:t>
            </w:r>
            <w:r w:rsidRPr="00106F55">
              <w:rPr>
                <w:rFonts w:ascii="Arial" w:eastAsia="等线" w:hAnsi="Arial" w:cs="Arial"/>
                <w:bCs/>
                <w:color w:val="000000"/>
                <w:kern w:val="24"/>
                <w:sz w:val="18"/>
                <w:szCs w:val="18"/>
                <w:lang w:eastAsia="zh-CN"/>
                <w:rPrChange w:id="584" w:author="0602" w:date="2022-06-03T16:44:00Z">
                  <w:rPr>
                    <w:rFonts w:ascii="Arial" w:eastAsia="等线" w:hAnsi="Arial" w:cs="Arial"/>
                    <w:b/>
                    <w:bCs/>
                    <w:color w:val="000000"/>
                    <w:kern w:val="24"/>
                    <w:sz w:val="18"/>
                    <w:szCs w:val="18"/>
                    <w:lang w:eastAsia="zh-CN"/>
                  </w:rPr>
                </w:rPrChange>
              </w:rPr>
              <w:t>143e</w:t>
            </w:r>
            <w:del w:id="585" w:author="0601" w:date="2022-06-01T18:18:00Z">
              <w:r w:rsidRPr="00106F55" w:rsidDel="008A77B5">
                <w:rPr>
                  <w:rFonts w:ascii="Arial" w:eastAsia="等线" w:hAnsi="Arial" w:cs="Arial"/>
                  <w:color w:val="000000"/>
                  <w:kern w:val="24"/>
                  <w:sz w:val="18"/>
                  <w:szCs w:val="18"/>
                  <w:lang w:eastAsia="zh-CN"/>
                </w:rPr>
                <w:delText>/144e</w:delText>
              </w:r>
            </w:del>
            <w:ins w:id="586" w:author="0701" w:date="2022-07-01T15:38:00Z">
              <w:r w:rsidR="00064FED">
                <w:rPr>
                  <w:rFonts w:ascii="Arial" w:eastAsia="等线" w:hAnsi="Arial" w:cs="Arial"/>
                  <w:color w:val="000000"/>
                  <w:kern w:val="24"/>
                  <w:sz w:val="18"/>
                  <w:szCs w:val="18"/>
                  <w:lang w:eastAsia="zh-CN"/>
                </w:rPr>
                <w:t>/146</w:t>
              </w:r>
            </w:ins>
          </w:p>
        </w:tc>
      </w:tr>
      <w:tr w:rsidR="009D77C4" w:rsidRPr="00EF44FE" w14:paraId="5BE410CF"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E19C765" w14:textId="13BB46EF"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E03511E" w14:textId="00413F44"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3. Study requirements and potential solutions to support end to end network management (including RAN domain and CN domain) in NPN scenarios.</w:t>
            </w:r>
          </w:p>
        </w:tc>
        <w:tc>
          <w:tcPr>
            <w:tcW w:w="2925" w:type="dxa"/>
            <w:tcBorders>
              <w:top w:val="outset" w:sz="6" w:space="0" w:color="C0C0C0"/>
              <w:left w:val="outset" w:sz="6" w:space="0" w:color="C0C0C0"/>
              <w:bottom w:val="outset" w:sz="6" w:space="0" w:color="C0C0C0"/>
              <w:right w:val="outset" w:sz="6" w:space="0" w:color="C0C0C0"/>
            </w:tcBorders>
          </w:tcPr>
          <w:p w14:paraId="604BED86" w14:textId="07057538" w:rsidR="009D77C4" w:rsidRPr="00106F55" w:rsidRDefault="009D77C4" w:rsidP="009D77C4">
            <w:pPr>
              <w:rPr>
                <w:rFonts w:ascii="Arial" w:hAnsi="Arial" w:cs="Arial"/>
                <w:color w:val="0000FF"/>
                <w:sz w:val="18"/>
                <w:szCs w:val="18"/>
                <w:rPrChange w:id="587" w:author="0602" w:date="2022-06-03T16:44:00Z">
                  <w:rPr>
                    <w:rFonts w:ascii="Arial" w:hAnsi="Arial" w:cs="Arial"/>
                    <w:b/>
                    <w:color w:val="0000FF"/>
                    <w:sz w:val="18"/>
                    <w:szCs w:val="18"/>
                  </w:rPr>
                </w:rPrChange>
              </w:rPr>
            </w:pPr>
            <w:r w:rsidRPr="00106F55">
              <w:rPr>
                <w:rFonts w:ascii="Arial" w:eastAsia="等线" w:hAnsi="Arial" w:cs="Arial"/>
                <w:color w:val="000000"/>
                <w:kern w:val="24"/>
                <w:sz w:val="18"/>
                <w:szCs w:val="18"/>
                <w:lang w:eastAsia="zh-CN"/>
              </w:rPr>
              <w:t>SA5#142e/</w:t>
            </w:r>
            <w:r w:rsidRPr="00106F55">
              <w:rPr>
                <w:rFonts w:ascii="Arial" w:eastAsia="等线" w:hAnsi="Arial" w:cs="Arial"/>
                <w:bCs/>
                <w:color w:val="000000"/>
                <w:kern w:val="24"/>
                <w:sz w:val="18"/>
                <w:szCs w:val="18"/>
                <w:lang w:eastAsia="zh-CN"/>
                <w:rPrChange w:id="588" w:author="0602" w:date="2022-06-03T16:44:00Z">
                  <w:rPr>
                    <w:rFonts w:ascii="Arial" w:eastAsia="等线" w:hAnsi="Arial" w:cs="Arial"/>
                    <w:b/>
                    <w:bCs/>
                    <w:color w:val="000000"/>
                    <w:kern w:val="24"/>
                    <w:sz w:val="18"/>
                    <w:szCs w:val="18"/>
                    <w:lang w:eastAsia="zh-CN"/>
                  </w:rPr>
                </w:rPrChange>
              </w:rPr>
              <w:t>143e</w:t>
            </w:r>
            <w:r w:rsidRPr="00106F55">
              <w:rPr>
                <w:rFonts w:ascii="Arial" w:eastAsia="等线" w:hAnsi="Arial" w:cs="Arial"/>
                <w:color w:val="000000"/>
                <w:kern w:val="24"/>
                <w:sz w:val="18"/>
                <w:szCs w:val="18"/>
                <w:lang w:eastAsia="zh-CN"/>
              </w:rPr>
              <w:t>/144e</w:t>
            </w:r>
          </w:p>
        </w:tc>
      </w:tr>
      <w:tr w:rsidR="009D77C4" w:rsidRPr="00EF44FE" w14:paraId="06B0718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B1F2A6" w14:textId="2D3E60A9"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2B6A280" w14:textId="48148001"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 xml:space="preserve">4. Study on potential solutions for cooperation between 3GPP and non-3GPP management systems to coordinate the execution of activities across them, for example, by sending one management system notifications about the state of the activities carried out in other management system if necessary. </w:t>
            </w:r>
          </w:p>
        </w:tc>
        <w:tc>
          <w:tcPr>
            <w:tcW w:w="2925" w:type="dxa"/>
            <w:tcBorders>
              <w:top w:val="outset" w:sz="6" w:space="0" w:color="C0C0C0"/>
              <w:left w:val="outset" w:sz="6" w:space="0" w:color="C0C0C0"/>
              <w:bottom w:val="outset" w:sz="6" w:space="0" w:color="C0C0C0"/>
              <w:right w:val="outset" w:sz="6" w:space="0" w:color="C0C0C0"/>
            </w:tcBorders>
          </w:tcPr>
          <w:p w14:paraId="3384BF6C" w14:textId="776E8F9A" w:rsidR="009D77C4" w:rsidRPr="00106F55" w:rsidRDefault="009D77C4" w:rsidP="009D77C4">
            <w:pPr>
              <w:rPr>
                <w:rFonts w:ascii="Arial" w:hAnsi="Arial" w:cs="Arial"/>
                <w:color w:val="0000FF"/>
                <w:sz w:val="18"/>
                <w:szCs w:val="18"/>
                <w:rPrChange w:id="589" w:author="0602" w:date="2022-06-03T16:44:00Z">
                  <w:rPr>
                    <w:rFonts w:ascii="Arial" w:hAnsi="Arial" w:cs="Arial"/>
                    <w:b/>
                    <w:color w:val="0000FF"/>
                    <w:sz w:val="18"/>
                    <w:szCs w:val="18"/>
                  </w:rPr>
                </w:rPrChange>
              </w:rPr>
            </w:pPr>
            <w:r w:rsidRPr="00106F55">
              <w:rPr>
                <w:rFonts w:ascii="Arial" w:eastAsia="等线" w:hAnsi="Arial" w:cs="Arial"/>
                <w:color w:val="000000"/>
                <w:kern w:val="24"/>
                <w:sz w:val="18"/>
                <w:szCs w:val="18"/>
                <w:lang w:eastAsia="zh-CN"/>
              </w:rPr>
              <w:t>SA5#145e/146</w:t>
            </w:r>
            <w:del w:id="590" w:author="0701" w:date="2022-07-01T15:38:00Z">
              <w:r w:rsidRPr="00106F55" w:rsidDel="00064FED">
                <w:rPr>
                  <w:rFonts w:ascii="Arial" w:eastAsia="等线" w:hAnsi="Arial" w:cs="Arial"/>
                  <w:color w:val="000000"/>
                  <w:kern w:val="24"/>
                  <w:sz w:val="18"/>
                  <w:szCs w:val="18"/>
                  <w:lang w:eastAsia="zh-CN"/>
                </w:rPr>
                <w:delText>e</w:delText>
              </w:r>
            </w:del>
          </w:p>
        </w:tc>
      </w:tr>
      <w:tr w:rsidR="00340B89" w:rsidRPr="00EF44FE" w14:paraId="1877D2D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44385AD2" w14:textId="77777777" w:rsidR="00340B89" w:rsidRDefault="00340B89"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489A58F8" w14:textId="77777777" w:rsidR="00340B89" w:rsidRDefault="00140B73" w:rsidP="00024D5F">
            <w:pPr>
              <w:rPr>
                <w:rFonts w:ascii="Arial" w:eastAsia="等线" w:hAnsi="Arial" w:cs="Arial"/>
                <w:b/>
                <w:color w:val="000000"/>
                <w:kern w:val="24"/>
                <w:sz w:val="18"/>
                <w:szCs w:val="18"/>
                <w:lang w:val="it-IT"/>
              </w:rPr>
            </w:pPr>
            <w:r w:rsidRPr="00140B73">
              <w:rPr>
                <w:rFonts w:ascii="Arial" w:eastAsia="等线" w:hAnsi="Arial" w:cs="Arial"/>
                <w:b/>
                <w:color w:val="000000"/>
                <w:kern w:val="24"/>
                <w:sz w:val="18"/>
                <w:szCs w:val="18"/>
                <w:lang w:val="it-IT"/>
              </w:rPr>
              <w:t xml:space="preserve">Study on new aspects of EE for 5G networks Phase 2 </w:t>
            </w:r>
            <w:r w:rsidRPr="00140B73">
              <w:rPr>
                <w:rFonts w:ascii="Arial" w:eastAsia="等线" w:hAnsi="Arial" w:cs="Arial" w:hint="eastAsia"/>
                <w:b/>
                <w:color w:val="000000"/>
                <w:kern w:val="24"/>
                <w:sz w:val="18"/>
                <w:szCs w:val="18"/>
                <w:lang w:val="it-IT"/>
              </w:rPr>
              <w:t>(</w:t>
            </w:r>
            <w:r w:rsidRPr="00140B73">
              <w:rPr>
                <w:rFonts w:ascii="Arial" w:eastAsia="等线" w:hAnsi="Arial" w:cs="Arial"/>
                <w:b/>
                <w:color w:val="000000"/>
                <w:kern w:val="24"/>
                <w:sz w:val="18"/>
                <w:szCs w:val="18"/>
                <w:lang w:val="it-IT"/>
              </w:rPr>
              <w:t>FS_EE5G_Ph2)</w:t>
            </w:r>
            <w:r w:rsidR="00C528CF">
              <w:rPr>
                <w:rFonts w:ascii="Arial" w:eastAsia="等线" w:hAnsi="Arial" w:cs="Arial"/>
                <w:b/>
                <w:color w:val="000000"/>
                <w:kern w:val="24"/>
                <w:sz w:val="18"/>
                <w:szCs w:val="18"/>
                <w:lang w:val="it-IT"/>
              </w:rPr>
              <w:t xml:space="preserve"> </w:t>
            </w:r>
            <w:r w:rsidR="00831E6D">
              <w:rPr>
                <w:rFonts w:ascii="Arial" w:eastAsia="等线" w:hAnsi="Arial" w:cs="Arial"/>
                <w:b/>
                <w:color w:val="000000"/>
                <w:kern w:val="24"/>
                <w:sz w:val="18"/>
                <w:szCs w:val="18"/>
                <w:lang w:val="it-IT"/>
              </w:rPr>
              <w:t xml:space="preserve">(Orange) </w:t>
            </w:r>
            <w:r w:rsidR="00C528CF">
              <w:rPr>
                <w:rFonts w:ascii="Arial" w:eastAsia="等线" w:hAnsi="Arial" w:cs="Arial"/>
                <w:b/>
                <w:color w:val="000000"/>
                <w:kern w:val="24"/>
                <w:sz w:val="18"/>
                <w:szCs w:val="18"/>
                <w:lang w:val="it-IT"/>
              </w:rPr>
              <w:t>(</w:t>
            </w:r>
            <w:r w:rsidR="00C528CF" w:rsidRPr="00C528CF">
              <w:rPr>
                <w:rFonts w:ascii="Arial" w:eastAsia="等线" w:hAnsi="Arial" w:cs="Arial"/>
                <w:b/>
                <w:color w:val="000000"/>
                <w:kern w:val="24"/>
                <w:sz w:val="18"/>
                <w:szCs w:val="18"/>
                <w:lang w:val="it-IT"/>
              </w:rPr>
              <w:t>SP-211440</w:t>
            </w:r>
            <w:r w:rsidR="00C528CF">
              <w:rPr>
                <w:rFonts w:ascii="Arial" w:eastAsia="等线" w:hAnsi="Arial" w:cs="Arial"/>
                <w:b/>
                <w:color w:val="000000"/>
                <w:kern w:val="24"/>
                <w:sz w:val="18"/>
                <w:szCs w:val="18"/>
                <w:lang w:val="it-IT"/>
              </w:rPr>
              <w:t>)</w:t>
            </w:r>
          </w:p>
          <w:p w14:paraId="4100FDE9" w14:textId="1D3CCF23" w:rsidR="00EA4329" w:rsidRPr="00140B73" w:rsidRDefault="00AB1635" w:rsidP="00024D5F">
            <w:pPr>
              <w:rPr>
                <w:rFonts w:ascii="Arial" w:eastAsia="等线" w:hAnsi="Arial" w:cs="Arial"/>
                <w:b/>
                <w:color w:val="000000"/>
                <w:kern w:val="24"/>
                <w:sz w:val="18"/>
                <w:szCs w:val="18"/>
                <w:lang w:val="it-IT"/>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r w:rsidRPr="004A0426">
              <w:rPr>
                <w:rFonts w:ascii="Arial" w:hAnsi="Arial" w:cs="Arial"/>
                <w:b/>
                <w:color w:val="000000"/>
                <w:sz w:val="18"/>
                <w:szCs w:val="18"/>
                <w:lang w:val="en-US" w:eastAsia="zh-CN"/>
              </w:rPr>
              <w:t xml:space="preserve"> SA#100 (June 2023)</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5E19A265" w14:textId="61563F8D" w:rsidR="00340B89" w:rsidRPr="00DE0C26" w:rsidRDefault="00CC6485" w:rsidP="00024D5F">
            <w:pPr>
              <w:rPr>
                <w:rFonts w:ascii="Arial" w:hAnsi="Arial" w:cs="Arial"/>
                <w:b/>
                <w:color w:val="0000FF"/>
                <w:sz w:val="18"/>
                <w:szCs w:val="18"/>
                <w:lang w:eastAsia="zh-CN"/>
              </w:rPr>
            </w:pPr>
            <w:r w:rsidRPr="00DE0C26">
              <w:rPr>
                <w:rFonts w:ascii="Arial" w:hAnsi="Arial" w:cs="Arial"/>
                <w:b/>
                <w:color w:val="0000FF"/>
                <w:sz w:val="18"/>
                <w:szCs w:val="18"/>
                <w:lang w:eastAsia="zh-CN"/>
              </w:rPr>
              <w:t>2/</w:t>
            </w:r>
            <w:r w:rsidR="00DE0C26" w:rsidRPr="005A4053">
              <w:rPr>
                <w:rFonts w:ascii="Arial" w:hAnsi="Arial" w:cs="Arial"/>
                <w:b/>
                <w:color w:val="0000FF"/>
                <w:sz w:val="18"/>
                <w:szCs w:val="18"/>
                <w:lang w:eastAsia="zh-CN"/>
              </w:rPr>
              <w:t>8</w:t>
            </w:r>
            <w:r w:rsidRPr="00DE0C26">
              <w:rPr>
                <w:rFonts w:ascii="Arial" w:hAnsi="Arial" w:cs="Arial"/>
                <w:b/>
                <w:color w:val="0000FF"/>
                <w:sz w:val="18"/>
                <w:szCs w:val="18"/>
                <w:lang w:eastAsia="zh-CN"/>
              </w:rPr>
              <w:t>+1=2</w:t>
            </w:r>
          </w:p>
        </w:tc>
      </w:tr>
      <w:tr w:rsidR="00340B89" w:rsidRPr="00EF44FE" w14:paraId="5BD2BAA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217F09E" w14:textId="30638361" w:rsidR="00340B89" w:rsidRDefault="009D77C4" w:rsidP="00024D5F">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3EC9768" w14:textId="1923ACBD"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1.</w:t>
            </w:r>
            <w:r w:rsidR="000630C4" w:rsidRPr="000630C4">
              <w:rPr>
                <w:rFonts w:ascii="Arial" w:eastAsia="等线" w:hAnsi="Arial" w:cs="Arial"/>
                <w:color w:val="000000"/>
                <w:kern w:val="24"/>
                <w:sz w:val="18"/>
                <w:szCs w:val="18"/>
              </w:rPr>
              <w:t>On the energy consumption of Network Functions (Work Package 1):</w:t>
            </w:r>
          </w:p>
          <w:p w14:paraId="16794694" w14:textId="11B99A12"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whether additional virtual resource metrics provided by NFV MANO other than virtual CPU usage, such as e.g. virtual memory usage, virtual disk usage, etc., could participate to define VNF energy consumption,</w:t>
            </w:r>
          </w:p>
          <w:p w14:paraId="45954E6B" w14:textId="18586DD2"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how the existing virtual CPU usage metric provided by NFV MANO could give more accurate measurements,</w:t>
            </w:r>
          </w:p>
          <w:p w14:paraId="0BEE309F" w14:textId="1379DD7F"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a method to estimate the energy consumption of Containerized Network Functions (CNF) and elaborate corresponding energy consumption KPI(s) definition;</w:t>
            </w:r>
          </w:p>
          <w:p w14:paraId="4BCBFDC1" w14:textId="77067F72"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2.</w:t>
            </w:r>
            <w:r w:rsidR="000630C4" w:rsidRPr="000630C4">
              <w:rPr>
                <w:rFonts w:ascii="Arial" w:eastAsia="等线" w:hAnsi="Arial" w:cs="Arial"/>
                <w:color w:val="000000"/>
                <w:kern w:val="24"/>
                <w:sz w:val="18"/>
                <w:szCs w:val="18"/>
              </w:rPr>
              <w:t>On the energy efficiency KPIs (Work Package 1):</w:t>
            </w:r>
          </w:p>
          <w:p w14:paraId="6BD2C594" w14:textId="60D5F99A"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on the definition of new EE KPIs which consider aspects such as e.g. coverage area, user experience, reliability of URLLC network slice,</w:t>
            </w:r>
          </w:p>
          <w:p w14:paraId="0FF2B142" w14:textId="0BD5779E"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how to define the energy efficiency KPI for V2X type of network slice,</w:t>
            </w:r>
          </w:p>
          <w:p w14:paraId="6C86F96E" w14:textId="175AA6BE"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on definition of the Resource Efficiency KPI, in particular on the Useful Output of 5GC network functions,</w:t>
            </w:r>
          </w:p>
          <w:p w14:paraId="2B76A841" w14:textId="0BBB7F4C" w:rsidR="00340B89" w:rsidRPr="00140B73"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for solutions to any outstanding issue from Rel-17;</w:t>
            </w:r>
          </w:p>
        </w:tc>
        <w:tc>
          <w:tcPr>
            <w:tcW w:w="2925" w:type="dxa"/>
            <w:tcBorders>
              <w:top w:val="outset" w:sz="6" w:space="0" w:color="C0C0C0"/>
              <w:left w:val="outset" w:sz="6" w:space="0" w:color="C0C0C0"/>
              <w:bottom w:val="outset" w:sz="6" w:space="0" w:color="C0C0C0"/>
              <w:right w:val="outset" w:sz="6" w:space="0" w:color="C0C0C0"/>
            </w:tcBorders>
          </w:tcPr>
          <w:p w14:paraId="02218AB4" w14:textId="09D57309" w:rsidR="00340B89" w:rsidRPr="00106F55" w:rsidRDefault="00140B73" w:rsidP="00F42B8A">
            <w:pPr>
              <w:rPr>
                <w:rFonts w:ascii="Arial" w:eastAsia="等线" w:hAnsi="Arial" w:cs="Arial"/>
                <w:color w:val="000000"/>
                <w:kern w:val="24"/>
                <w:sz w:val="18"/>
                <w:szCs w:val="18"/>
              </w:rPr>
            </w:pPr>
            <w:r w:rsidRPr="00106F55">
              <w:rPr>
                <w:rFonts w:ascii="Arial" w:eastAsia="等线" w:hAnsi="Arial" w:cs="Arial"/>
                <w:bCs/>
                <w:color w:val="000000"/>
                <w:kern w:val="24"/>
                <w:sz w:val="18"/>
                <w:szCs w:val="18"/>
                <w:rPrChange w:id="591" w:author="0602" w:date="2022-06-03T16:44:00Z">
                  <w:rPr>
                    <w:rFonts w:ascii="Arial" w:eastAsia="等线" w:hAnsi="Arial" w:cs="Arial"/>
                    <w:b/>
                    <w:bCs/>
                    <w:color w:val="000000"/>
                    <w:kern w:val="24"/>
                    <w:sz w:val="18"/>
                    <w:szCs w:val="18"/>
                  </w:rPr>
                </w:rPrChange>
              </w:rPr>
              <w:t>SA5#14</w:t>
            </w:r>
            <w:r w:rsidR="003678BE" w:rsidRPr="00106F55">
              <w:rPr>
                <w:rFonts w:ascii="Arial" w:eastAsia="等线" w:hAnsi="Arial" w:cs="Arial"/>
                <w:bCs/>
                <w:color w:val="000000"/>
                <w:kern w:val="24"/>
                <w:sz w:val="18"/>
                <w:szCs w:val="18"/>
                <w:rPrChange w:id="592" w:author="0602" w:date="2022-06-03T16:44:00Z">
                  <w:rPr>
                    <w:rFonts w:ascii="Arial" w:eastAsia="等线" w:hAnsi="Arial" w:cs="Arial"/>
                    <w:b/>
                    <w:bCs/>
                    <w:color w:val="000000"/>
                    <w:kern w:val="24"/>
                    <w:sz w:val="18"/>
                    <w:szCs w:val="18"/>
                  </w:rPr>
                </w:rPrChange>
              </w:rPr>
              <w:t>4</w:t>
            </w:r>
            <w:r w:rsidRPr="00106F55">
              <w:rPr>
                <w:rFonts w:ascii="Arial" w:eastAsia="等线" w:hAnsi="Arial" w:cs="Arial"/>
                <w:bCs/>
                <w:color w:val="000000"/>
                <w:kern w:val="24"/>
                <w:sz w:val="18"/>
                <w:szCs w:val="18"/>
                <w:rPrChange w:id="593" w:author="0602" w:date="2022-06-03T16:44:00Z">
                  <w:rPr>
                    <w:rFonts w:ascii="Arial" w:eastAsia="等线" w:hAnsi="Arial" w:cs="Arial"/>
                    <w:b/>
                    <w:bCs/>
                    <w:color w:val="000000"/>
                    <w:kern w:val="24"/>
                    <w:sz w:val="18"/>
                    <w:szCs w:val="18"/>
                  </w:rPr>
                </w:rPrChange>
              </w:rPr>
              <w:t>e</w:t>
            </w:r>
            <w:r w:rsidRPr="00106F55">
              <w:rPr>
                <w:rFonts w:ascii="Arial" w:eastAsia="等线" w:hAnsi="Arial" w:cs="Arial"/>
                <w:color w:val="000000"/>
                <w:kern w:val="24"/>
                <w:sz w:val="18"/>
                <w:szCs w:val="18"/>
              </w:rPr>
              <w:t xml:space="preserve"> </w:t>
            </w:r>
            <w:del w:id="594" w:author="0630" w:date="2022-06-30T14:56:00Z">
              <w:r w:rsidRPr="00106F55" w:rsidDel="00F42B8A">
                <w:rPr>
                  <w:rFonts w:ascii="Arial" w:eastAsia="等线" w:hAnsi="Arial" w:cs="Arial"/>
                  <w:color w:val="000000"/>
                  <w:kern w:val="24"/>
                  <w:sz w:val="18"/>
                  <w:szCs w:val="18"/>
                </w:rPr>
                <w:delText>Every 2nd meeting</w:delText>
              </w:r>
            </w:del>
            <w:ins w:id="595" w:author="0630" w:date="2022-06-30T14:56:00Z">
              <w:r w:rsidR="00F42B8A">
                <w:rPr>
                  <w:rFonts w:ascii="Arial" w:eastAsia="等线" w:hAnsi="Arial" w:cs="Arial"/>
                  <w:color w:val="000000"/>
                  <w:kern w:val="24"/>
                  <w:sz w:val="18"/>
                  <w:szCs w:val="18"/>
                </w:rPr>
                <w:t>,</w:t>
              </w:r>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5</w:t>
              </w:r>
              <w:r w:rsidR="00F42B8A" w:rsidRPr="006868B3">
                <w:rPr>
                  <w:rFonts w:ascii="Arial" w:eastAsia="等线" w:hAnsi="Arial" w:cs="Arial"/>
                  <w:bCs/>
                  <w:color w:val="000000"/>
                  <w:kern w:val="24"/>
                  <w:sz w:val="18"/>
                  <w:szCs w:val="18"/>
                </w:rPr>
                <w:t>e</w:t>
              </w:r>
              <w:r w:rsidR="00F42B8A" w:rsidRPr="00106F55">
                <w:rPr>
                  <w:rFonts w:ascii="Arial" w:eastAsia="等线" w:hAnsi="Arial" w:cs="Arial"/>
                  <w:color w:val="000000"/>
                  <w:kern w:val="24"/>
                  <w:sz w:val="18"/>
                  <w:szCs w:val="18"/>
                </w:rPr>
                <w:t>,</w:t>
              </w:r>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6</w:t>
              </w:r>
            </w:ins>
          </w:p>
        </w:tc>
      </w:tr>
      <w:tr w:rsidR="00340B89" w:rsidRPr="00EF44FE" w14:paraId="398332A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125530C" w14:textId="39F89126" w:rsidR="00340B89" w:rsidRDefault="009D77C4" w:rsidP="00024D5F">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1CBC5E" w14:textId="6DDBCDD5"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3.</w:t>
            </w:r>
            <w:r w:rsidR="000630C4" w:rsidRPr="000630C4">
              <w:rPr>
                <w:rFonts w:ascii="Arial" w:eastAsia="等线" w:hAnsi="Arial" w:cs="Arial"/>
                <w:color w:val="000000"/>
                <w:kern w:val="24"/>
                <w:sz w:val="18"/>
                <w:szCs w:val="18"/>
              </w:rPr>
              <w:t>On energy saving (Work Package 2):</w:t>
            </w:r>
          </w:p>
          <w:p w14:paraId="247347AE" w14:textId="30D40594" w:rsidR="000630C4" w:rsidRPr="000630C4" w:rsidRDefault="000630C4"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new use cases, requirements and solutions for energy saving, applying to NG-RAN and/or 5GC and/or network slicing, including AI/ML assisted energy saving. This study will focus on end-to-end energy saving use case(s) description and potential solution(s) leveraging the Rel-18 study on AI/ML management,</w:t>
            </w:r>
          </w:p>
          <w:p w14:paraId="7591967B" w14:textId="50E6DE39" w:rsidR="000630C4" w:rsidRPr="000630C4" w:rsidRDefault="000630C4"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 xml:space="preserve">Study OA&amp;M support to other 3GPP WGs energy </w:t>
            </w:r>
            <w:r w:rsidRPr="000630C4">
              <w:rPr>
                <w:rFonts w:ascii="Arial" w:eastAsia="等线" w:hAnsi="Arial" w:cs="Arial"/>
                <w:color w:val="000000"/>
                <w:kern w:val="24"/>
                <w:sz w:val="18"/>
                <w:szCs w:val="18"/>
              </w:rPr>
              <w:lastRenderedPageBreak/>
              <w:t>saving use cases and solutions, if any;</w:t>
            </w:r>
          </w:p>
          <w:p w14:paraId="6D46D654" w14:textId="1D04BF54"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4.</w:t>
            </w:r>
            <w:r w:rsidR="000630C4" w:rsidRPr="000630C4">
              <w:rPr>
                <w:rFonts w:ascii="Arial" w:eastAsia="等线" w:hAnsi="Arial" w:cs="Arial"/>
                <w:color w:val="000000"/>
                <w:kern w:val="24"/>
                <w:sz w:val="18"/>
                <w:szCs w:val="18"/>
              </w:rPr>
              <w:t>On digital sobriety (Work Package 2):</w:t>
            </w:r>
          </w:p>
          <w:p w14:paraId="51995936" w14:textId="52A14732" w:rsidR="000630C4" w:rsidRPr="000630C4" w:rsidRDefault="000630C4"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which forms digital sobriety could take in SA5, e.g. minimize the volume of OA&amp;M data (number of operation parameters in MnS APIs, input data to MDAF, etc.) to be transported and/or stored,</w:t>
            </w:r>
          </w:p>
          <w:p w14:paraId="4FEFD43E" w14:textId="53BBD1B3" w:rsidR="00340B89" w:rsidRPr="00140B73" w:rsidRDefault="000630C4"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if any metrics can be defined to compare different alternative solutions with regards to digital sobriety.</w:t>
            </w:r>
          </w:p>
        </w:tc>
        <w:tc>
          <w:tcPr>
            <w:tcW w:w="2925" w:type="dxa"/>
            <w:tcBorders>
              <w:top w:val="outset" w:sz="6" w:space="0" w:color="C0C0C0"/>
              <w:left w:val="outset" w:sz="6" w:space="0" w:color="C0C0C0"/>
              <w:bottom w:val="outset" w:sz="6" w:space="0" w:color="C0C0C0"/>
              <w:right w:val="outset" w:sz="6" w:space="0" w:color="C0C0C0"/>
            </w:tcBorders>
          </w:tcPr>
          <w:p w14:paraId="7827F022" w14:textId="55A4F840" w:rsidR="00140B73" w:rsidRPr="00140B73" w:rsidRDefault="00140B73" w:rsidP="00140B73">
            <w:pPr>
              <w:rPr>
                <w:rFonts w:ascii="Arial" w:eastAsia="等线" w:hAnsi="Arial" w:cs="Arial"/>
                <w:color w:val="000000"/>
                <w:kern w:val="24"/>
                <w:sz w:val="18"/>
                <w:szCs w:val="18"/>
              </w:rPr>
            </w:pPr>
            <w:r w:rsidRPr="00140B73">
              <w:rPr>
                <w:rFonts w:ascii="Arial" w:eastAsia="等线" w:hAnsi="Arial" w:cs="Arial"/>
                <w:color w:val="000000"/>
                <w:kern w:val="24"/>
                <w:sz w:val="18"/>
                <w:szCs w:val="18"/>
              </w:rPr>
              <w:lastRenderedPageBreak/>
              <w:t>SA5#14</w:t>
            </w:r>
            <w:r w:rsidR="003678BE">
              <w:rPr>
                <w:rFonts w:ascii="Arial" w:eastAsia="等线" w:hAnsi="Arial" w:cs="Arial"/>
                <w:color w:val="000000"/>
                <w:kern w:val="24"/>
                <w:sz w:val="18"/>
                <w:szCs w:val="18"/>
              </w:rPr>
              <w:t>5</w:t>
            </w:r>
            <w:r w:rsidRPr="00140B73">
              <w:rPr>
                <w:rFonts w:ascii="Arial" w:eastAsia="等线" w:hAnsi="Arial" w:cs="Arial"/>
                <w:color w:val="000000"/>
                <w:kern w:val="24"/>
                <w:sz w:val="18"/>
                <w:szCs w:val="18"/>
              </w:rPr>
              <w:t>e</w:t>
            </w:r>
            <w:ins w:id="596" w:author="0630" w:date="2022-06-30T14:56:00Z">
              <w:r w:rsidR="00F42B8A">
                <w:rPr>
                  <w:rFonts w:ascii="Arial" w:eastAsia="等线" w:hAnsi="Arial" w:cs="Arial"/>
                  <w:color w:val="000000"/>
                  <w:kern w:val="24"/>
                  <w:sz w:val="18"/>
                  <w:szCs w:val="18"/>
                </w:rPr>
                <w:t>,</w:t>
              </w:r>
            </w:ins>
            <w:r w:rsidRPr="00140B73">
              <w:rPr>
                <w:rFonts w:ascii="Arial" w:eastAsia="等线" w:hAnsi="Arial" w:cs="Arial"/>
                <w:color w:val="000000"/>
                <w:kern w:val="24"/>
                <w:sz w:val="18"/>
                <w:szCs w:val="18"/>
              </w:rPr>
              <w:t xml:space="preserve"> </w:t>
            </w:r>
            <w:ins w:id="597" w:author="0630" w:date="2022-06-30T14:56:00Z">
              <w:r w:rsidR="00F42B8A" w:rsidRPr="006868B3">
                <w:rPr>
                  <w:rFonts w:ascii="Arial" w:eastAsia="等线" w:hAnsi="Arial" w:cs="Arial"/>
                  <w:bCs/>
                  <w:color w:val="000000"/>
                  <w:kern w:val="24"/>
                  <w:sz w:val="18"/>
                  <w:szCs w:val="18"/>
                </w:rPr>
                <w:t>SA5#14</w:t>
              </w:r>
              <w:r w:rsidR="00F42B8A">
                <w:rPr>
                  <w:rFonts w:ascii="Arial" w:eastAsia="等线" w:hAnsi="Arial" w:cs="Arial"/>
                  <w:bCs/>
                  <w:color w:val="000000"/>
                  <w:kern w:val="24"/>
                  <w:sz w:val="18"/>
                  <w:szCs w:val="18"/>
                </w:rPr>
                <w:t>6</w:t>
              </w:r>
            </w:ins>
            <w:del w:id="598" w:author="0630" w:date="2022-06-30T14:56:00Z">
              <w:r w:rsidRPr="00140B73" w:rsidDel="00F42B8A">
                <w:rPr>
                  <w:rFonts w:ascii="Arial" w:eastAsia="等线" w:hAnsi="Arial" w:cs="Arial"/>
                  <w:color w:val="000000"/>
                  <w:kern w:val="24"/>
                  <w:sz w:val="18"/>
                  <w:szCs w:val="18"/>
                </w:rPr>
                <w:delText>Every 2nd meeting</w:delText>
              </w:r>
            </w:del>
          </w:p>
          <w:p w14:paraId="3EAE230B" w14:textId="77777777" w:rsidR="00340B89" w:rsidRPr="00140B73" w:rsidRDefault="00340B89" w:rsidP="00024D5F">
            <w:pPr>
              <w:rPr>
                <w:rFonts w:ascii="Arial" w:eastAsia="等线" w:hAnsi="Arial" w:cs="Arial"/>
                <w:color w:val="000000"/>
                <w:kern w:val="24"/>
                <w:sz w:val="18"/>
                <w:szCs w:val="18"/>
              </w:rPr>
            </w:pPr>
          </w:p>
        </w:tc>
      </w:tr>
      <w:tr w:rsidR="00340B89" w:rsidRPr="00EF44FE" w14:paraId="107A4CC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7A41B41F" w14:textId="77777777" w:rsidR="00340B89" w:rsidRDefault="00340B89"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40E32B09" w14:textId="77777777" w:rsidR="00340B89" w:rsidRDefault="00C528CF" w:rsidP="00831E6D">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Study on Network and Service Operations for Energy Utilities ( FS_NSOEU)</w:t>
            </w:r>
            <w:r w:rsidR="00831E6D">
              <w:rPr>
                <w:rFonts w:ascii="Arial" w:eastAsia="等线" w:hAnsi="Arial" w:cs="Arial"/>
                <w:b/>
                <w:color w:val="000000"/>
                <w:kern w:val="24"/>
                <w:sz w:val="18"/>
                <w:szCs w:val="18"/>
                <w:lang w:val="it-IT"/>
              </w:rPr>
              <w:t xml:space="preserve"> </w:t>
            </w:r>
            <w:r w:rsidR="00831E6D" w:rsidRPr="00C528CF">
              <w:rPr>
                <w:rFonts w:ascii="Arial" w:eastAsia="等线" w:hAnsi="Arial" w:cs="Arial" w:hint="eastAsia"/>
                <w:b/>
                <w:color w:val="000000"/>
                <w:kern w:val="24"/>
                <w:sz w:val="18"/>
                <w:szCs w:val="18"/>
                <w:lang w:val="it-IT"/>
              </w:rPr>
              <w:t>(</w:t>
            </w:r>
            <w:r w:rsidR="00831E6D" w:rsidRPr="00C528CF">
              <w:rPr>
                <w:rFonts w:ascii="Arial" w:eastAsia="等线" w:hAnsi="Arial" w:cs="Arial"/>
                <w:b/>
                <w:color w:val="000000"/>
                <w:kern w:val="24"/>
                <w:sz w:val="18"/>
                <w:szCs w:val="18"/>
                <w:lang w:val="it-IT"/>
              </w:rPr>
              <w:t xml:space="preserve">Samsung) </w:t>
            </w:r>
            <w:r w:rsidRPr="00C528CF">
              <w:rPr>
                <w:rFonts w:ascii="Arial" w:eastAsia="等线" w:hAnsi="Arial" w:cs="Arial"/>
                <w:b/>
                <w:color w:val="000000"/>
                <w:kern w:val="24"/>
                <w:sz w:val="18"/>
                <w:szCs w:val="18"/>
                <w:lang w:val="it-IT"/>
              </w:rPr>
              <w:t>(SP-211622)</w:t>
            </w:r>
          </w:p>
          <w:p w14:paraId="45A7FE00" w14:textId="43BFB185" w:rsidR="00AB1635" w:rsidRPr="00EF44FE" w:rsidRDefault="00AB1635" w:rsidP="00831E6D">
            <w:pPr>
              <w:rPr>
                <w:rFonts w:ascii="Arial" w:hAnsi="Arial" w:cs="Arial"/>
                <w:b/>
                <w:color w:val="0000FF"/>
                <w:sz w:val="18"/>
                <w:szCs w:val="18"/>
                <w:lang w:eastAsia="zh-CN"/>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58C81FD6" w14:textId="437D4D40" w:rsidR="00340B89" w:rsidRPr="00EF44FE" w:rsidRDefault="00302832" w:rsidP="00024D5F">
            <w:pPr>
              <w:rPr>
                <w:rFonts w:ascii="Arial" w:hAnsi="Arial" w:cs="Arial"/>
                <w:b/>
                <w:color w:val="0000FF"/>
                <w:sz w:val="18"/>
                <w:szCs w:val="18"/>
                <w:lang w:eastAsia="zh-CN"/>
              </w:rPr>
            </w:pPr>
            <w:r>
              <w:rPr>
                <w:rFonts w:ascii="Arial" w:hAnsi="Arial" w:cs="Arial" w:hint="eastAsia"/>
                <w:b/>
                <w:color w:val="0000FF"/>
                <w:sz w:val="18"/>
                <w:szCs w:val="18"/>
                <w:lang w:eastAsia="zh-CN"/>
              </w:rPr>
              <w:t>1</w:t>
            </w:r>
            <w:r>
              <w:rPr>
                <w:rFonts w:ascii="Arial" w:hAnsi="Arial" w:cs="Arial"/>
                <w:b/>
                <w:color w:val="0000FF"/>
                <w:sz w:val="18"/>
                <w:szCs w:val="18"/>
                <w:lang w:eastAsia="zh-CN"/>
              </w:rPr>
              <w:t>3/</w:t>
            </w:r>
            <w:r w:rsidR="00DE0C26">
              <w:rPr>
                <w:rFonts w:ascii="Arial" w:hAnsi="Arial" w:cs="Arial"/>
                <w:b/>
                <w:color w:val="0000FF"/>
                <w:sz w:val="18"/>
                <w:szCs w:val="18"/>
                <w:lang w:eastAsia="zh-CN"/>
              </w:rPr>
              <w:t>5</w:t>
            </w:r>
            <w:r>
              <w:rPr>
                <w:rFonts w:ascii="Arial" w:hAnsi="Arial" w:cs="Arial"/>
                <w:b/>
                <w:color w:val="0000FF"/>
                <w:sz w:val="18"/>
                <w:szCs w:val="18"/>
                <w:lang w:eastAsia="zh-CN"/>
              </w:rPr>
              <w:t>+1=</w:t>
            </w:r>
            <w:r w:rsidR="00D52433">
              <w:rPr>
                <w:rFonts w:ascii="Arial" w:hAnsi="Arial" w:cs="Arial"/>
                <w:b/>
                <w:color w:val="0000FF"/>
                <w:sz w:val="18"/>
                <w:szCs w:val="18"/>
                <w:lang w:eastAsia="zh-CN"/>
              </w:rPr>
              <w:t>4</w:t>
            </w:r>
          </w:p>
        </w:tc>
      </w:tr>
      <w:tr w:rsidR="00C528CF" w:rsidRPr="00EF44FE" w14:paraId="6D7FE54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41A3DA9" w14:textId="71D02DAE" w:rsidR="00C528CF" w:rsidRPr="00C528CF" w:rsidRDefault="009D77C4" w:rsidP="00C528CF">
            <w:pPr>
              <w:rPr>
                <w:rFonts w:ascii="Arial" w:hAnsi="Arial" w:cs="Arial"/>
                <w:b/>
                <w:color w:val="0000FF"/>
                <w:sz w:val="18"/>
                <w:szCs w:val="18"/>
                <w:lang w:eastAsia="zh-CN"/>
              </w:rPr>
            </w:pPr>
            <w:r w:rsidRPr="00C528CF">
              <w:rPr>
                <w:rFonts w:ascii="Arial" w:eastAsia="等线" w:hAnsi="Arial" w:cs="Arial"/>
                <w:b/>
                <w:color w:val="000000"/>
                <w:kern w:val="24"/>
                <w:sz w:val="18"/>
                <w:szCs w:val="18"/>
                <w:lang w:val="it-IT"/>
              </w:rPr>
              <w:t>FS_NSOEU</w:t>
            </w:r>
            <w:r>
              <w:rPr>
                <w:rFonts w:ascii="Arial" w:eastAsia="等线" w:hAnsi="Arial" w:cs="Arial"/>
                <w:b/>
                <w:color w:val="000000"/>
                <w:kern w:val="24"/>
                <w:sz w:val="18"/>
                <w:szCs w:val="18"/>
                <w:lang w:val="it-IT"/>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DBC479F" w14:textId="4E9E131B" w:rsidR="00C528CF" w:rsidRPr="00C528CF" w:rsidRDefault="00EA0BFA" w:rsidP="00C528CF">
            <w:pPr>
              <w:rPr>
                <w:rFonts w:ascii="Arial" w:hAnsi="Arial" w:cs="Arial"/>
                <w:b/>
                <w:color w:val="0000FF"/>
                <w:sz w:val="18"/>
                <w:szCs w:val="18"/>
              </w:rPr>
            </w:pPr>
            <w:r>
              <w:rPr>
                <w:rFonts w:ascii="Arial" w:hAnsi="Arial" w:cs="Arial"/>
                <w:sz w:val="18"/>
              </w:rPr>
              <w:t xml:space="preserve">1. </w:t>
            </w:r>
            <w:r w:rsidR="00C528CF" w:rsidRPr="00C528CF">
              <w:rPr>
                <w:rFonts w:ascii="Arial" w:hAnsi="Arial" w:cs="Arial"/>
                <w:sz w:val="18"/>
              </w:rPr>
              <w:t>Agree to skeleton, scope, overview, supporting annex, WoP list.</w:t>
            </w:r>
          </w:p>
        </w:tc>
        <w:tc>
          <w:tcPr>
            <w:tcW w:w="2925" w:type="dxa"/>
            <w:tcBorders>
              <w:top w:val="outset" w:sz="6" w:space="0" w:color="C0C0C0"/>
              <w:left w:val="outset" w:sz="6" w:space="0" w:color="C0C0C0"/>
              <w:bottom w:val="outset" w:sz="6" w:space="0" w:color="C0C0C0"/>
              <w:right w:val="outset" w:sz="6" w:space="0" w:color="C0C0C0"/>
            </w:tcBorders>
          </w:tcPr>
          <w:p w14:paraId="4B1486B0" w14:textId="2BD5922D" w:rsidR="00C528CF" w:rsidRPr="00C528CF" w:rsidRDefault="00C528CF" w:rsidP="00C528CF">
            <w:pPr>
              <w:rPr>
                <w:rFonts w:ascii="Arial" w:hAnsi="Arial" w:cs="Arial"/>
                <w:b/>
                <w:color w:val="0000FF"/>
                <w:sz w:val="18"/>
                <w:szCs w:val="18"/>
              </w:rPr>
            </w:pPr>
            <w:r w:rsidRPr="00C528CF">
              <w:rPr>
                <w:rFonts w:ascii="Arial" w:hAnsi="Arial" w:cs="Arial"/>
                <w:sz w:val="18"/>
              </w:rPr>
              <w:t>SA5 142e</w:t>
            </w:r>
          </w:p>
        </w:tc>
      </w:tr>
      <w:tr w:rsidR="009D77C4" w:rsidRPr="00EF44FE" w14:paraId="4F5B828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FAFD780" w14:textId="616BFC2E"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CB7FA14" w14:textId="41A5F5A4" w:rsidR="009D77C4" w:rsidRPr="00C528CF" w:rsidRDefault="009D77C4" w:rsidP="009D77C4">
            <w:pPr>
              <w:rPr>
                <w:rFonts w:ascii="Arial" w:hAnsi="Arial" w:cs="Arial"/>
                <w:sz w:val="18"/>
              </w:rPr>
            </w:pPr>
            <w:r>
              <w:rPr>
                <w:rFonts w:ascii="Arial" w:hAnsi="Arial" w:cs="Arial"/>
                <w:sz w:val="18"/>
              </w:rPr>
              <w:t>2a.</w:t>
            </w:r>
            <w:r w:rsidRPr="00C528CF">
              <w:rPr>
                <w:rFonts w:ascii="Arial" w:hAnsi="Arial" w:cs="Arial"/>
                <w:sz w:val="18"/>
              </w:rPr>
              <w:t>Capture users, roles, current practice, problem statement for (i)</w:t>
            </w:r>
          </w:p>
          <w:p w14:paraId="27EB2C08" w14:textId="1901AD0E" w:rsidR="009D77C4" w:rsidRPr="00C528CF" w:rsidRDefault="009D77C4" w:rsidP="009D77C4">
            <w:pPr>
              <w:rPr>
                <w:rFonts w:ascii="Arial" w:hAnsi="Arial" w:cs="Arial"/>
                <w:b/>
                <w:color w:val="0000FF"/>
                <w:sz w:val="18"/>
                <w:szCs w:val="18"/>
              </w:rPr>
            </w:pPr>
            <w:r w:rsidRPr="00C528CF">
              <w:rPr>
                <w:rStyle w:val="B1Char"/>
                <w:rFonts w:ascii="Arial" w:hAnsi="Arial" w:cs="Arial"/>
                <w:sz w:val="18"/>
              </w:rPr>
              <w:t>Motivation: This information will enable the Utility to proactively identify and respond to problems (e.g. to determine when to initiate a back-up communication service) and thereby achieve higher availability.</w:t>
            </w:r>
          </w:p>
        </w:tc>
        <w:tc>
          <w:tcPr>
            <w:tcW w:w="2925" w:type="dxa"/>
            <w:tcBorders>
              <w:top w:val="outset" w:sz="6" w:space="0" w:color="C0C0C0"/>
              <w:left w:val="outset" w:sz="6" w:space="0" w:color="C0C0C0"/>
              <w:bottom w:val="outset" w:sz="6" w:space="0" w:color="C0C0C0"/>
              <w:right w:val="outset" w:sz="6" w:space="0" w:color="C0C0C0"/>
            </w:tcBorders>
          </w:tcPr>
          <w:p w14:paraId="04050348" w14:textId="7058B91E" w:rsidR="009D77C4" w:rsidRPr="00106F55" w:rsidRDefault="009D77C4" w:rsidP="009D77C4">
            <w:pPr>
              <w:rPr>
                <w:rFonts w:ascii="Arial" w:hAnsi="Arial" w:cs="Arial"/>
                <w:bCs/>
                <w:color w:val="0000FF"/>
                <w:sz w:val="18"/>
                <w:szCs w:val="18"/>
                <w:rPrChange w:id="599" w:author="0602" w:date="2022-06-03T16:44:00Z">
                  <w:rPr>
                    <w:rFonts w:ascii="Arial" w:hAnsi="Arial" w:cs="Arial"/>
                    <w:b/>
                    <w:bCs/>
                    <w:color w:val="0000FF"/>
                    <w:sz w:val="18"/>
                    <w:szCs w:val="18"/>
                  </w:rPr>
                </w:rPrChange>
              </w:rPr>
            </w:pPr>
            <w:r w:rsidRPr="00106F55">
              <w:rPr>
                <w:rFonts w:ascii="Arial" w:hAnsi="Arial" w:cs="Arial"/>
                <w:bCs/>
                <w:sz w:val="18"/>
                <w:rPrChange w:id="600" w:author="0602" w:date="2022-06-03T16:44:00Z">
                  <w:rPr>
                    <w:rFonts w:ascii="Arial" w:hAnsi="Arial" w:cs="Arial"/>
                    <w:b/>
                    <w:bCs/>
                    <w:sz w:val="18"/>
                  </w:rPr>
                </w:rPrChange>
              </w:rPr>
              <w:t>SA5 143e</w:t>
            </w:r>
          </w:p>
        </w:tc>
      </w:tr>
      <w:tr w:rsidR="009D77C4" w:rsidRPr="00EF44FE" w14:paraId="284C7C2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29D5EF5" w14:textId="1AA47168"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1E3D079" w14:textId="1DD860F2" w:rsidR="009D77C4" w:rsidRPr="00C528CF" w:rsidRDefault="009D77C4" w:rsidP="009D77C4">
            <w:pPr>
              <w:ind w:left="316" w:hanging="316"/>
              <w:rPr>
                <w:rStyle w:val="B1Char"/>
                <w:rFonts w:ascii="Arial" w:hAnsi="Arial" w:cs="Arial"/>
                <w:sz w:val="18"/>
              </w:rPr>
            </w:pPr>
            <w:r>
              <w:rPr>
                <w:rFonts w:ascii="Arial" w:hAnsi="Arial" w:cs="Arial"/>
                <w:sz w:val="18"/>
              </w:rPr>
              <w:t>2b.</w:t>
            </w:r>
            <w:r w:rsidRPr="00C528CF">
              <w:rPr>
                <w:rFonts w:ascii="Arial" w:hAnsi="Arial" w:cs="Arial"/>
                <w:sz w:val="18"/>
              </w:rPr>
              <w:t>i.</w:t>
            </w:r>
            <w:r w:rsidRPr="00EA0BFA">
              <w:rPr>
                <w:rStyle w:val="B1Char"/>
                <w:rFonts w:ascii="Arial" w:hAnsi="Arial" w:cs="Arial"/>
                <w:sz w:val="18"/>
              </w:rPr>
              <w:t>Study how MNOs can provide standardized monitoring information corresponding to network performance problems to Energy Utility mobile telecommunication customers.</w:t>
            </w:r>
            <w:r w:rsidRPr="00C528CF">
              <w:rPr>
                <w:rStyle w:val="B1Char"/>
                <w:rFonts w:ascii="Arial" w:hAnsi="Arial" w:cs="Arial"/>
                <w:sz w:val="18"/>
              </w:rPr>
              <w:t xml:space="preserve"> </w:t>
            </w:r>
          </w:p>
          <w:p w14:paraId="0A50920F" w14:textId="5BC19C34" w:rsidR="009D77C4" w:rsidRPr="00C528CF" w:rsidRDefault="009D77C4" w:rsidP="009D77C4">
            <w:pPr>
              <w:rPr>
                <w:rFonts w:ascii="Arial" w:hAnsi="Arial" w:cs="Arial"/>
                <w:b/>
                <w:color w:val="0000FF"/>
                <w:sz w:val="18"/>
                <w:szCs w:val="18"/>
              </w:rPr>
            </w:pPr>
            <w:r w:rsidRPr="00C528CF">
              <w:rPr>
                <w:rStyle w:val="B1Char"/>
                <w:rFonts w:ascii="Arial" w:hAnsi="Arial" w:cs="Arial"/>
                <w:sz w:val="18"/>
              </w:rPr>
              <w:t>Capture use cases, requirements</w:t>
            </w:r>
          </w:p>
        </w:tc>
        <w:tc>
          <w:tcPr>
            <w:tcW w:w="2925" w:type="dxa"/>
            <w:tcBorders>
              <w:top w:val="outset" w:sz="6" w:space="0" w:color="C0C0C0"/>
              <w:left w:val="outset" w:sz="6" w:space="0" w:color="C0C0C0"/>
              <w:bottom w:val="outset" w:sz="6" w:space="0" w:color="C0C0C0"/>
              <w:right w:val="outset" w:sz="6" w:space="0" w:color="C0C0C0"/>
            </w:tcBorders>
          </w:tcPr>
          <w:p w14:paraId="4FFFEDA4" w14:textId="2D13BB21" w:rsidR="009D77C4" w:rsidRPr="00106F55" w:rsidRDefault="007F0826" w:rsidP="009D77C4">
            <w:pPr>
              <w:rPr>
                <w:rFonts w:ascii="Arial" w:hAnsi="Arial" w:cs="Arial"/>
                <w:sz w:val="18"/>
                <w:szCs w:val="18"/>
                <w:rPrChange w:id="601" w:author="0602" w:date="2022-06-03T16:44:00Z">
                  <w:rPr>
                    <w:rFonts w:ascii="Arial" w:hAnsi="Arial" w:cs="Arial"/>
                    <w:b/>
                    <w:color w:val="0000FF"/>
                    <w:sz w:val="18"/>
                    <w:szCs w:val="18"/>
                  </w:rPr>
                </w:rPrChange>
              </w:rPr>
            </w:pPr>
            <w:r w:rsidRPr="00106F55">
              <w:rPr>
                <w:rFonts w:ascii="Arial" w:hAnsi="Arial" w:cs="Arial"/>
                <w:sz w:val="18"/>
                <w:szCs w:val="18"/>
                <w:rPrChange w:id="602" w:author="0602" w:date="2022-06-03T16:44:00Z">
                  <w:rPr>
                    <w:rFonts w:ascii="Arial" w:hAnsi="Arial" w:cs="Arial"/>
                    <w:b/>
                    <w:color w:val="0000FF"/>
                    <w:sz w:val="18"/>
                    <w:szCs w:val="18"/>
                  </w:rPr>
                </w:rPrChange>
              </w:rPr>
              <w:t>SA5 144e</w:t>
            </w:r>
          </w:p>
        </w:tc>
      </w:tr>
      <w:tr w:rsidR="009D77C4" w:rsidRPr="00EF44FE" w14:paraId="38FA54C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E9AD312" w14:textId="493E4DD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4A04404" w14:textId="7C1A2DA7" w:rsidR="009D77C4" w:rsidRPr="00C528CF" w:rsidRDefault="009D77C4" w:rsidP="009D77C4">
            <w:pPr>
              <w:rPr>
                <w:rFonts w:ascii="Arial" w:hAnsi="Arial" w:cs="Arial"/>
                <w:b/>
                <w:color w:val="0000FF"/>
                <w:sz w:val="18"/>
                <w:szCs w:val="18"/>
              </w:rPr>
            </w:pPr>
            <w:r>
              <w:rPr>
                <w:rFonts w:ascii="Arial" w:hAnsi="Arial" w:cs="Arial"/>
                <w:sz w:val="18"/>
              </w:rPr>
              <w:t>2c.</w:t>
            </w:r>
            <w:r w:rsidRPr="00C528CF">
              <w:rPr>
                <w:rFonts w:ascii="Arial" w:hAnsi="Arial" w:cs="Arial"/>
                <w:sz w:val="18"/>
              </w:rPr>
              <w:t>Capture solutions for (i), with consideration of existing capabilities.</w:t>
            </w:r>
          </w:p>
        </w:tc>
        <w:tc>
          <w:tcPr>
            <w:tcW w:w="2925" w:type="dxa"/>
            <w:tcBorders>
              <w:top w:val="outset" w:sz="6" w:space="0" w:color="C0C0C0"/>
              <w:left w:val="outset" w:sz="6" w:space="0" w:color="C0C0C0"/>
              <w:bottom w:val="outset" w:sz="6" w:space="0" w:color="C0C0C0"/>
              <w:right w:val="outset" w:sz="6" w:space="0" w:color="C0C0C0"/>
            </w:tcBorders>
          </w:tcPr>
          <w:p w14:paraId="335E0533" w14:textId="77777777" w:rsidR="009D77C4" w:rsidRPr="00C54D84" w:rsidRDefault="009D77C4" w:rsidP="009D77C4">
            <w:pPr>
              <w:rPr>
                <w:rFonts w:ascii="Arial" w:hAnsi="Arial" w:cs="Arial"/>
                <w:b/>
                <w:sz w:val="18"/>
                <w:szCs w:val="18"/>
                <w:rPrChange w:id="603" w:author="0601" w:date="2022-06-02T19:33:00Z">
                  <w:rPr>
                    <w:rFonts w:ascii="Arial" w:hAnsi="Arial" w:cs="Arial"/>
                    <w:b/>
                    <w:color w:val="0000FF"/>
                    <w:sz w:val="18"/>
                    <w:szCs w:val="18"/>
                  </w:rPr>
                </w:rPrChange>
              </w:rPr>
            </w:pPr>
          </w:p>
        </w:tc>
      </w:tr>
      <w:tr w:rsidR="009D77C4" w:rsidRPr="00EF44FE" w14:paraId="17CC883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6CAF88B" w14:textId="0E7D940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3AEC20F" w14:textId="4A490766" w:rsidR="009D77C4" w:rsidRPr="00C528CF" w:rsidRDefault="009D77C4" w:rsidP="009D77C4">
            <w:pPr>
              <w:rPr>
                <w:rFonts w:ascii="Arial" w:hAnsi="Arial" w:cs="Arial"/>
                <w:sz w:val="18"/>
              </w:rPr>
            </w:pPr>
            <w:r>
              <w:rPr>
                <w:rFonts w:ascii="Arial" w:hAnsi="Arial" w:cs="Arial"/>
                <w:sz w:val="18"/>
              </w:rPr>
              <w:t>3a.</w:t>
            </w:r>
            <w:r w:rsidRPr="00C528CF">
              <w:rPr>
                <w:rFonts w:ascii="Arial" w:hAnsi="Arial" w:cs="Arial"/>
                <w:sz w:val="18"/>
              </w:rPr>
              <w:t>Capture users, roles, current practice, problem statement for (ii)</w:t>
            </w:r>
          </w:p>
          <w:p w14:paraId="63ADEA00" w14:textId="32576D87" w:rsidR="009D77C4" w:rsidRPr="00C528CF" w:rsidRDefault="009D77C4" w:rsidP="009D77C4">
            <w:pPr>
              <w:rPr>
                <w:rFonts w:ascii="Arial" w:hAnsi="Arial" w:cs="Arial"/>
                <w:b/>
                <w:color w:val="0000FF"/>
                <w:sz w:val="18"/>
                <w:szCs w:val="18"/>
              </w:rPr>
            </w:pPr>
            <w:r w:rsidRPr="00C528CF">
              <w:rPr>
                <w:rFonts w:ascii="Arial" w:hAnsi="Arial" w:cs="Arial"/>
                <w:sz w:val="18"/>
              </w:rPr>
              <w:t xml:space="preserve">     Motivation: This information will enable MNOs to leverage extensive performance information known to the customer in their own processes. It will potentially improve response time to resolve a communication system performance incident, as currently this information is not delivered in any standard manner.</w:t>
            </w:r>
          </w:p>
        </w:tc>
        <w:tc>
          <w:tcPr>
            <w:tcW w:w="2925" w:type="dxa"/>
            <w:tcBorders>
              <w:top w:val="outset" w:sz="6" w:space="0" w:color="C0C0C0"/>
              <w:left w:val="outset" w:sz="6" w:space="0" w:color="C0C0C0"/>
              <w:bottom w:val="outset" w:sz="6" w:space="0" w:color="C0C0C0"/>
              <w:right w:val="outset" w:sz="6" w:space="0" w:color="C0C0C0"/>
            </w:tcBorders>
          </w:tcPr>
          <w:p w14:paraId="21F6E56F" w14:textId="5F1190BC" w:rsidR="009D77C4" w:rsidRPr="00C54D84" w:rsidRDefault="009D77C4" w:rsidP="009D77C4">
            <w:pPr>
              <w:rPr>
                <w:rFonts w:ascii="Arial" w:hAnsi="Arial" w:cs="Arial"/>
                <w:b/>
                <w:sz w:val="18"/>
                <w:szCs w:val="18"/>
                <w:rPrChange w:id="604" w:author="0601" w:date="2022-06-02T19:33:00Z">
                  <w:rPr>
                    <w:rFonts w:ascii="Arial" w:hAnsi="Arial" w:cs="Arial"/>
                    <w:b/>
                    <w:color w:val="0000FF"/>
                    <w:sz w:val="18"/>
                    <w:szCs w:val="18"/>
                  </w:rPr>
                </w:rPrChange>
              </w:rPr>
            </w:pPr>
            <w:r w:rsidRPr="00106F55">
              <w:rPr>
                <w:rFonts w:ascii="Arial" w:hAnsi="Arial" w:cs="Arial"/>
                <w:bCs/>
                <w:sz w:val="18"/>
                <w:rPrChange w:id="605" w:author="0602" w:date="2022-06-03T16:44:00Z">
                  <w:rPr>
                    <w:rFonts w:ascii="Arial" w:hAnsi="Arial" w:cs="Arial"/>
                    <w:b/>
                    <w:bCs/>
                    <w:sz w:val="18"/>
                  </w:rPr>
                </w:rPrChange>
              </w:rPr>
              <w:t>SA5 143e</w:t>
            </w:r>
            <w:r w:rsidRPr="00106F55">
              <w:rPr>
                <w:rFonts w:ascii="Arial" w:hAnsi="Arial" w:cs="Arial"/>
                <w:sz w:val="18"/>
              </w:rPr>
              <w:t xml:space="preserve"> </w:t>
            </w:r>
            <w:r w:rsidRPr="00C54D84">
              <w:rPr>
                <w:rFonts w:ascii="Arial" w:hAnsi="Arial" w:cs="Arial"/>
                <w:sz w:val="18"/>
              </w:rPr>
              <w:t xml:space="preserve">– initial discussion of problem and incident management in practice only, to launch discussion of the use of ‘customer provided measurements / data </w:t>
            </w:r>
            <w:r w:rsidRPr="00C54D84">
              <w:rPr>
                <w:rFonts w:ascii="Arial" w:hAnsi="Arial" w:cs="Arial"/>
                <w:b/>
                <w:i/>
                <w:sz w:val="18"/>
              </w:rPr>
              <w:t>to</w:t>
            </w:r>
            <w:r w:rsidRPr="00C54D84">
              <w:rPr>
                <w:rFonts w:ascii="Arial" w:hAnsi="Arial" w:cs="Arial"/>
                <w:sz w:val="18"/>
              </w:rPr>
              <w:t xml:space="preserve"> the MNO’</w:t>
            </w:r>
          </w:p>
        </w:tc>
      </w:tr>
      <w:tr w:rsidR="009D77C4" w:rsidRPr="00EF44FE" w14:paraId="294A210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8C7FA3" w14:textId="6E0FEAC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6</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C0945A3" w14:textId="014D05CC" w:rsidR="009D77C4" w:rsidRPr="00C528CF" w:rsidRDefault="009D77C4" w:rsidP="009D77C4">
            <w:pPr>
              <w:rPr>
                <w:rFonts w:ascii="Arial" w:hAnsi="Arial" w:cs="Arial"/>
                <w:b/>
                <w:color w:val="0000FF"/>
                <w:sz w:val="18"/>
                <w:szCs w:val="18"/>
              </w:rPr>
            </w:pPr>
            <w:r>
              <w:rPr>
                <w:rFonts w:ascii="Arial" w:hAnsi="Arial" w:cs="Arial"/>
                <w:sz w:val="18"/>
              </w:rPr>
              <w:t>3b.</w:t>
            </w:r>
            <w:r w:rsidRPr="00C528CF">
              <w:rPr>
                <w:rFonts w:ascii="Arial" w:hAnsi="Arial" w:cs="Arial"/>
                <w:sz w:val="18"/>
              </w:rPr>
              <w:t>ii.</w:t>
            </w:r>
            <w:r w:rsidRPr="00EA0BFA">
              <w:rPr>
                <w:rFonts w:ascii="Arial" w:hAnsi="Arial" w:cs="Arial"/>
                <w:sz w:val="18"/>
              </w:rPr>
              <w:t>Study how Energy Utility customers of MNOs can provide standardized reports of network performance problems to MNOs.</w:t>
            </w:r>
          </w:p>
        </w:tc>
        <w:tc>
          <w:tcPr>
            <w:tcW w:w="2925" w:type="dxa"/>
            <w:tcBorders>
              <w:top w:val="outset" w:sz="6" w:space="0" w:color="C0C0C0"/>
              <w:left w:val="outset" w:sz="6" w:space="0" w:color="C0C0C0"/>
              <w:bottom w:val="outset" w:sz="6" w:space="0" w:color="C0C0C0"/>
              <w:right w:val="outset" w:sz="6" w:space="0" w:color="C0C0C0"/>
            </w:tcBorders>
          </w:tcPr>
          <w:p w14:paraId="3AC16B9C" w14:textId="037D9C03" w:rsidR="009D77C4" w:rsidRPr="00106F55" w:rsidRDefault="007F0826" w:rsidP="009D77C4">
            <w:pPr>
              <w:rPr>
                <w:rFonts w:ascii="Arial" w:hAnsi="Arial" w:cs="Arial"/>
                <w:sz w:val="18"/>
                <w:szCs w:val="18"/>
                <w:rPrChange w:id="606" w:author="0602" w:date="2022-06-03T16:44:00Z">
                  <w:rPr>
                    <w:rFonts w:ascii="Arial" w:hAnsi="Arial" w:cs="Arial"/>
                    <w:b/>
                    <w:color w:val="0000FF"/>
                    <w:sz w:val="18"/>
                    <w:szCs w:val="18"/>
                  </w:rPr>
                </w:rPrChange>
              </w:rPr>
            </w:pPr>
            <w:r w:rsidRPr="00106F55">
              <w:rPr>
                <w:rFonts w:ascii="Arial" w:hAnsi="Arial" w:cs="Arial"/>
                <w:sz w:val="18"/>
                <w:szCs w:val="18"/>
                <w:rPrChange w:id="607" w:author="0602" w:date="2022-06-03T16:44:00Z">
                  <w:rPr>
                    <w:rFonts w:ascii="Arial" w:hAnsi="Arial" w:cs="Arial"/>
                    <w:b/>
                    <w:color w:val="0000FF"/>
                    <w:sz w:val="18"/>
                    <w:szCs w:val="18"/>
                  </w:rPr>
                </w:rPrChange>
              </w:rPr>
              <w:t>SA5</w:t>
            </w:r>
            <w:ins w:id="608" w:author="0602" w:date="2022-06-03T16:44:00Z">
              <w:r w:rsidR="00106F55">
                <w:rPr>
                  <w:rFonts w:ascii="Arial" w:hAnsi="Arial" w:cs="Arial"/>
                  <w:sz w:val="18"/>
                  <w:szCs w:val="18"/>
                </w:rPr>
                <w:t>#</w:t>
              </w:r>
            </w:ins>
            <w:del w:id="609" w:author="0602" w:date="2022-06-03T16:44:00Z">
              <w:r w:rsidRPr="00106F55" w:rsidDel="00106F55">
                <w:rPr>
                  <w:rFonts w:ascii="Arial" w:hAnsi="Arial" w:cs="Arial"/>
                  <w:sz w:val="18"/>
                  <w:szCs w:val="18"/>
                  <w:rPrChange w:id="610" w:author="0602" w:date="2022-06-03T16:44:00Z">
                    <w:rPr>
                      <w:rFonts w:ascii="Arial" w:hAnsi="Arial" w:cs="Arial"/>
                      <w:b/>
                      <w:color w:val="0000FF"/>
                      <w:sz w:val="18"/>
                      <w:szCs w:val="18"/>
                    </w:rPr>
                  </w:rPrChange>
                </w:rPr>
                <w:delText xml:space="preserve"> </w:delText>
              </w:r>
            </w:del>
            <w:r w:rsidRPr="00106F55">
              <w:rPr>
                <w:rFonts w:ascii="Arial" w:hAnsi="Arial" w:cs="Arial"/>
                <w:sz w:val="18"/>
                <w:szCs w:val="18"/>
                <w:rPrChange w:id="611" w:author="0602" w:date="2022-06-03T16:44:00Z">
                  <w:rPr>
                    <w:rFonts w:ascii="Arial" w:hAnsi="Arial" w:cs="Arial"/>
                    <w:b/>
                    <w:color w:val="0000FF"/>
                    <w:sz w:val="18"/>
                    <w:szCs w:val="18"/>
                  </w:rPr>
                </w:rPrChange>
              </w:rPr>
              <w:t>144e</w:t>
            </w:r>
          </w:p>
        </w:tc>
      </w:tr>
      <w:tr w:rsidR="009D77C4" w:rsidRPr="00EF44FE" w14:paraId="78914D3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A6DE524" w14:textId="7FAE6B90"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7</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4FC4DC0" w14:textId="43F1843C" w:rsidR="009D77C4" w:rsidRPr="00C528CF" w:rsidRDefault="009D77C4" w:rsidP="009D77C4">
            <w:pPr>
              <w:rPr>
                <w:rFonts w:ascii="Arial" w:hAnsi="Arial" w:cs="Arial"/>
                <w:b/>
                <w:color w:val="0000FF"/>
                <w:sz w:val="18"/>
                <w:szCs w:val="18"/>
              </w:rPr>
            </w:pPr>
            <w:r>
              <w:rPr>
                <w:rFonts w:ascii="Arial" w:hAnsi="Arial" w:cs="Arial"/>
                <w:sz w:val="18"/>
              </w:rPr>
              <w:t>3c.</w:t>
            </w:r>
            <w:r w:rsidRPr="00C528CF">
              <w:rPr>
                <w:rFonts w:ascii="Arial" w:hAnsi="Arial" w:cs="Arial"/>
                <w:sz w:val="18"/>
              </w:rPr>
              <w:t>Capture solutions for (ii) , with consideration of existing capabilities.</w:t>
            </w:r>
          </w:p>
        </w:tc>
        <w:tc>
          <w:tcPr>
            <w:tcW w:w="2925" w:type="dxa"/>
            <w:tcBorders>
              <w:top w:val="outset" w:sz="6" w:space="0" w:color="C0C0C0"/>
              <w:left w:val="outset" w:sz="6" w:space="0" w:color="C0C0C0"/>
              <w:bottom w:val="outset" w:sz="6" w:space="0" w:color="C0C0C0"/>
              <w:right w:val="outset" w:sz="6" w:space="0" w:color="C0C0C0"/>
            </w:tcBorders>
          </w:tcPr>
          <w:p w14:paraId="4E3F9704" w14:textId="77777777" w:rsidR="009D77C4" w:rsidRPr="00106F55" w:rsidRDefault="009D77C4" w:rsidP="009D77C4">
            <w:pPr>
              <w:rPr>
                <w:rFonts w:ascii="Arial" w:hAnsi="Arial" w:cs="Arial"/>
                <w:sz w:val="18"/>
                <w:szCs w:val="18"/>
                <w:rPrChange w:id="612" w:author="0602" w:date="2022-06-03T16:44:00Z">
                  <w:rPr>
                    <w:rFonts w:ascii="Arial" w:hAnsi="Arial" w:cs="Arial"/>
                    <w:b/>
                    <w:color w:val="0000FF"/>
                    <w:sz w:val="18"/>
                    <w:szCs w:val="18"/>
                  </w:rPr>
                </w:rPrChange>
              </w:rPr>
            </w:pPr>
          </w:p>
        </w:tc>
      </w:tr>
      <w:tr w:rsidR="009D77C4" w:rsidRPr="00EF44FE" w14:paraId="3FC94B2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50E8C7A" w14:textId="70F5B39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8</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9B6A73C" w14:textId="4B79E61A" w:rsidR="009D77C4" w:rsidRPr="00C528CF" w:rsidRDefault="009D77C4" w:rsidP="009D77C4">
            <w:pPr>
              <w:rPr>
                <w:rFonts w:ascii="Arial" w:hAnsi="Arial" w:cs="Arial"/>
                <w:sz w:val="18"/>
              </w:rPr>
            </w:pPr>
            <w:r>
              <w:rPr>
                <w:rFonts w:ascii="Arial" w:hAnsi="Arial" w:cs="Arial"/>
                <w:sz w:val="18"/>
              </w:rPr>
              <w:t xml:space="preserve">4a. </w:t>
            </w:r>
            <w:r w:rsidRPr="00C528CF">
              <w:rPr>
                <w:rFonts w:ascii="Arial" w:hAnsi="Arial" w:cs="Arial"/>
                <w:sz w:val="18"/>
              </w:rPr>
              <w:t>Capture users, roles, current practice, problem statement for (iii)</w:t>
            </w:r>
          </w:p>
          <w:p w14:paraId="0A2FF3D3" w14:textId="2F3A6BDC" w:rsidR="009D77C4" w:rsidRPr="00C528CF" w:rsidRDefault="009D77C4" w:rsidP="009D77C4">
            <w:pPr>
              <w:rPr>
                <w:rFonts w:ascii="Arial" w:hAnsi="Arial" w:cs="Arial"/>
                <w:b/>
                <w:color w:val="0000FF"/>
                <w:sz w:val="18"/>
                <w:szCs w:val="18"/>
              </w:rPr>
            </w:pPr>
            <w:r w:rsidRPr="00C528CF">
              <w:rPr>
                <w:rFonts w:ascii="Arial" w:hAnsi="Arial" w:cs="Arial"/>
                <w:sz w:val="18"/>
              </w:rPr>
              <w:t xml:space="preserve">     Motivation: Mobile telecommunications require energy, so will also suffer an outage when the energy system is interrupted. Currently disaster recovery plans are ‘static’ and data exchanged is not standards based. The Utility knows when and where recovery will occur and when communications are critically important for recovery. The MNO knows their uninterruptable power supply resources and the possibility of availability of the communication system to enable Energy system recovery.</w:t>
            </w:r>
          </w:p>
        </w:tc>
        <w:tc>
          <w:tcPr>
            <w:tcW w:w="2925" w:type="dxa"/>
            <w:tcBorders>
              <w:top w:val="outset" w:sz="6" w:space="0" w:color="C0C0C0"/>
              <w:left w:val="outset" w:sz="6" w:space="0" w:color="C0C0C0"/>
              <w:bottom w:val="outset" w:sz="6" w:space="0" w:color="C0C0C0"/>
              <w:right w:val="outset" w:sz="6" w:space="0" w:color="C0C0C0"/>
            </w:tcBorders>
          </w:tcPr>
          <w:p w14:paraId="6CA98E69" w14:textId="04D6C9CE" w:rsidR="009D77C4" w:rsidRPr="00106F55" w:rsidRDefault="009D77C4" w:rsidP="009D77C4">
            <w:pPr>
              <w:rPr>
                <w:rFonts w:ascii="Arial" w:hAnsi="Arial" w:cs="Arial"/>
                <w:bCs/>
                <w:sz w:val="18"/>
                <w:szCs w:val="18"/>
                <w:rPrChange w:id="613" w:author="0602" w:date="2022-06-03T16:44:00Z">
                  <w:rPr>
                    <w:rFonts w:ascii="Arial" w:hAnsi="Arial" w:cs="Arial"/>
                    <w:b/>
                    <w:bCs/>
                    <w:color w:val="0000FF"/>
                    <w:sz w:val="18"/>
                    <w:szCs w:val="18"/>
                  </w:rPr>
                </w:rPrChange>
              </w:rPr>
            </w:pPr>
            <w:r w:rsidRPr="00106F55">
              <w:rPr>
                <w:rFonts w:ascii="Arial" w:hAnsi="Arial" w:cs="Arial"/>
                <w:bCs/>
                <w:sz w:val="18"/>
                <w:rPrChange w:id="614" w:author="0602" w:date="2022-06-03T16:44:00Z">
                  <w:rPr>
                    <w:rFonts w:ascii="Arial" w:hAnsi="Arial" w:cs="Arial"/>
                    <w:b/>
                    <w:bCs/>
                    <w:sz w:val="18"/>
                  </w:rPr>
                </w:rPrChange>
              </w:rPr>
              <w:t>SA5</w:t>
            </w:r>
            <w:ins w:id="615" w:author="0602" w:date="2022-06-03T16:44:00Z">
              <w:r w:rsidR="00106F55">
                <w:rPr>
                  <w:rFonts w:ascii="Arial" w:hAnsi="Arial" w:cs="Arial"/>
                  <w:bCs/>
                  <w:sz w:val="18"/>
                </w:rPr>
                <w:t>#</w:t>
              </w:r>
            </w:ins>
            <w:del w:id="616" w:author="0602" w:date="2022-06-03T16:44:00Z">
              <w:r w:rsidRPr="00106F55" w:rsidDel="00106F55">
                <w:rPr>
                  <w:rFonts w:ascii="Arial" w:hAnsi="Arial" w:cs="Arial"/>
                  <w:bCs/>
                  <w:sz w:val="18"/>
                  <w:rPrChange w:id="617" w:author="0602" w:date="2022-06-03T16:44:00Z">
                    <w:rPr>
                      <w:rFonts w:ascii="Arial" w:hAnsi="Arial" w:cs="Arial"/>
                      <w:b/>
                      <w:bCs/>
                      <w:sz w:val="18"/>
                    </w:rPr>
                  </w:rPrChange>
                </w:rPr>
                <w:delText xml:space="preserve"> </w:delText>
              </w:r>
            </w:del>
            <w:r w:rsidRPr="00106F55">
              <w:rPr>
                <w:rFonts w:ascii="Arial" w:hAnsi="Arial" w:cs="Arial"/>
                <w:bCs/>
                <w:sz w:val="18"/>
                <w:rPrChange w:id="618" w:author="0602" w:date="2022-06-03T16:44:00Z">
                  <w:rPr>
                    <w:rFonts w:ascii="Arial" w:hAnsi="Arial" w:cs="Arial"/>
                    <w:b/>
                    <w:bCs/>
                    <w:sz w:val="18"/>
                  </w:rPr>
                </w:rPrChange>
              </w:rPr>
              <w:t>143e</w:t>
            </w:r>
          </w:p>
        </w:tc>
      </w:tr>
      <w:tr w:rsidR="009D77C4" w:rsidRPr="00EF44FE" w14:paraId="726728B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FC161A6" w14:textId="51E04977"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9</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E1AE337" w14:textId="11A4A723" w:rsidR="009D77C4" w:rsidRPr="00EA0BFA" w:rsidRDefault="009D77C4" w:rsidP="009D77C4">
            <w:pPr>
              <w:ind w:left="316" w:hanging="316"/>
              <w:rPr>
                <w:rFonts w:ascii="Arial" w:hAnsi="Arial" w:cs="Arial"/>
                <w:sz w:val="18"/>
              </w:rPr>
            </w:pPr>
            <w:r>
              <w:rPr>
                <w:rFonts w:ascii="Arial" w:hAnsi="Arial" w:cs="Arial"/>
                <w:sz w:val="18"/>
              </w:rPr>
              <w:t>4b.</w:t>
            </w:r>
            <w:r w:rsidRPr="00C528CF">
              <w:rPr>
                <w:rFonts w:ascii="Arial" w:hAnsi="Arial" w:cs="Arial"/>
                <w:sz w:val="18"/>
              </w:rPr>
              <w:t xml:space="preserve">iii. </w:t>
            </w:r>
            <w:r w:rsidRPr="00EA0BFA">
              <w:rPr>
                <w:rFonts w:ascii="Arial" w:hAnsi="Arial" w:cs="Arial"/>
                <w:sz w:val="18"/>
              </w:rPr>
              <w:t xml:space="preserve">Study how Energy Utility service providers and MNOs can exchange information in a standardized format related to an energy service interruption and how to resolve it. </w:t>
            </w:r>
          </w:p>
          <w:p w14:paraId="78CC05AD" w14:textId="488BAA78" w:rsidR="009D77C4" w:rsidRPr="00C528CF" w:rsidRDefault="009D77C4" w:rsidP="009D77C4">
            <w:pPr>
              <w:rPr>
                <w:rFonts w:ascii="Arial" w:hAnsi="Arial" w:cs="Arial"/>
                <w:b/>
                <w:color w:val="0000FF"/>
                <w:sz w:val="18"/>
                <w:szCs w:val="18"/>
              </w:rPr>
            </w:pPr>
            <w:r w:rsidRPr="00C528CF">
              <w:rPr>
                <w:rFonts w:ascii="Arial" w:hAnsi="Arial" w:cs="Arial"/>
                <w:sz w:val="18"/>
              </w:rPr>
              <w:t xml:space="preserve"> </w:t>
            </w:r>
            <w:r w:rsidRPr="00EA0BFA">
              <w:rPr>
                <w:rFonts w:ascii="Arial" w:hAnsi="Arial" w:cs="Arial"/>
                <w:sz w:val="18"/>
              </w:rPr>
              <w:t>Capture use cases, requirements</w:t>
            </w:r>
            <w:r w:rsidRPr="00C528CF">
              <w:rPr>
                <w:rFonts w:ascii="Arial" w:hAnsi="Arial" w:cs="Arial"/>
                <w:sz w:val="18"/>
              </w:rPr>
              <w:t xml:space="preserve">   </w:t>
            </w:r>
          </w:p>
        </w:tc>
        <w:tc>
          <w:tcPr>
            <w:tcW w:w="2925" w:type="dxa"/>
            <w:tcBorders>
              <w:top w:val="outset" w:sz="6" w:space="0" w:color="C0C0C0"/>
              <w:left w:val="outset" w:sz="6" w:space="0" w:color="C0C0C0"/>
              <w:bottom w:val="outset" w:sz="6" w:space="0" w:color="C0C0C0"/>
              <w:right w:val="outset" w:sz="6" w:space="0" w:color="C0C0C0"/>
            </w:tcBorders>
          </w:tcPr>
          <w:p w14:paraId="4602BF06" w14:textId="3F08857B" w:rsidR="009D77C4" w:rsidRPr="00106F55" w:rsidRDefault="007F0826" w:rsidP="009D77C4">
            <w:pPr>
              <w:rPr>
                <w:rFonts w:ascii="Arial" w:hAnsi="Arial" w:cs="Arial"/>
                <w:sz w:val="18"/>
                <w:szCs w:val="18"/>
                <w:rPrChange w:id="619" w:author="0602" w:date="2022-06-03T16:44:00Z">
                  <w:rPr>
                    <w:rFonts w:ascii="Arial" w:hAnsi="Arial" w:cs="Arial"/>
                    <w:b/>
                    <w:color w:val="0000FF"/>
                    <w:sz w:val="18"/>
                    <w:szCs w:val="18"/>
                  </w:rPr>
                </w:rPrChange>
              </w:rPr>
            </w:pPr>
            <w:r w:rsidRPr="00106F55">
              <w:rPr>
                <w:rFonts w:ascii="Arial" w:hAnsi="Arial" w:cs="Arial"/>
                <w:sz w:val="18"/>
                <w:szCs w:val="18"/>
                <w:rPrChange w:id="620" w:author="0602" w:date="2022-06-03T16:44:00Z">
                  <w:rPr>
                    <w:rFonts w:ascii="Arial" w:hAnsi="Arial" w:cs="Arial"/>
                    <w:b/>
                    <w:color w:val="0000FF"/>
                    <w:sz w:val="18"/>
                    <w:szCs w:val="18"/>
                  </w:rPr>
                </w:rPrChange>
              </w:rPr>
              <w:t>SA5</w:t>
            </w:r>
            <w:ins w:id="621" w:author="0602" w:date="2022-06-03T16:44:00Z">
              <w:r w:rsidR="00106F55">
                <w:rPr>
                  <w:rFonts w:ascii="Arial" w:hAnsi="Arial" w:cs="Arial"/>
                  <w:sz w:val="18"/>
                  <w:szCs w:val="18"/>
                </w:rPr>
                <w:t>#</w:t>
              </w:r>
            </w:ins>
            <w:del w:id="622" w:author="0602" w:date="2022-06-03T16:44:00Z">
              <w:r w:rsidRPr="00106F55" w:rsidDel="00106F55">
                <w:rPr>
                  <w:rFonts w:ascii="Arial" w:hAnsi="Arial" w:cs="Arial"/>
                  <w:sz w:val="18"/>
                  <w:szCs w:val="18"/>
                  <w:rPrChange w:id="623" w:author="0602" w:date="2022-06-03T16:44:00Z">
                    <w:rPr>
                      <w:rFonts w:ascii="Arial" w:hAnsi="Arial" w:cs="Arial"/>
                      <w:b/>
                      <w:color w:val="0000FF"/>
                      <w:sz w:val="18"/>
                      <w:szCs w:val="18"/>
                    </w:rPr>
                  </w:rPrChange>
                </w:rPr>
                <w:delText xml:space="preserve"> </w:delText>
              </w:r>
            </w:del>
            <w:r w:rsidRPr="00106F55">
              <w:rPr>
                <w:rFonts w:ascii="Arial" w:hAnsi="Arial" w:cs="Arial"/>
                <w:sz w:val="18"/>
                <w:szCs w:val="18"/>
                <w:rPrChange w:id="624" w:author="0602" w:date="2022-06-03T16:44:00Z">
                  <w:rPr>
                    <w:rFonts w:ascii="Arial" w:hAnsi="Arial" w:cs="Arial"/>
                    <w:b/>
                    <w:color w:val="0000FF"/>
                    <w:sz w:val="18"/>
                    <w:szCs w:val="18"/>
                  </w:rPr>
                </w:rPrChange>
              </w:rPr>
              <w:t>144e</w:t>
            </w:r>
          </w:p>
        </w:tc>
      </w:tr>
      <w:tr w:rsidR="009D77C4" w:rsidRPr="00EF44FE" w14:paraId="54F8781C"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2FDDF4B" w14:textId="246F35CB"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0</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06C300A" w14:textId="4B0CE311" w:rsidR="009D77C4" w:rsidRPr="00C528CF" w:rsidRDefault="009D77C4" w:rsidP="009D77C4">
            <w:pPr>
              <w:rPr>
                <w:rFonts w:ascii="Arial" w:hAnsi="Arial" w:cs="Arial"/>
                <w:b/>
                <w:color w:val="0000FF"/>
                <w:sz w:val="18"/>
                <w:szCs w:val="18"/>
              </w:rPr>
            </w:pPr>
            <w:r>
              <w:rPr>
                <w:rFonts w:ascii="Arial" w:hAnsi="Arial" w:cs="Arial"/>
                <w:sz w:val="18"/>
              </w:rPr>
              <w:t>4c.</w:t>
            </w:r>
            <w:r w:rsidRPr="00C528CF">
              <w:rPr>
                <w:rFonts w:ascii="Arial" w:hAnsi="Arial" w:cs="Arial"/>
                <w:sz w:val="18"/>
              </w:rPr>
              <w:t>Capture solutions for (iii) , with consideration of existing capabilities.</w:t>
            </w:r>
          </w:p>
        </w:tc>
        <w:tc>
          <w:tcPr>
            <w:tcW w:w="2925" w:type="dxa"/>
            <w:tcBorders>
              <w:top w:val="outset" w:sz="6" w:space="0" w:color="C0C0C0"/>
              <w:left w:val="outset" w:sz="6" w:space="0" w:color="C0C0C0"/>
              <w:bottom w:val="outset" w:sz="6" w:space="0" w:color="C0C0C0"/>
              <w:right w:val="outset" w:sz="6" w:space="0" w:color="C0C0C0"/>
            </w:tcBorders>
          </w:tcPr>
          <w:p w14:paraId="117BC9C6" w14:textId="77777777" w:rsidR="009D77C4" w:rsidRPr="00C528CF" w:rsidRDefault="009D77C4" w:rsidP="009D77C4">
            <w:pPr>
              <w:rPr>
                <w:rFonts w:ascii="Arial" w:hAnsi="Arial" w:cs="Arial"/>
                <w:b/>
                <w:color w:val="0000FF"/>
                <w:sz w:val="18"/>
                <w:szCs w:val="18"/>
              </w:rPr>
            </w:pPr>
          </w:p>
        </w:tc>
      </w:tr>
      <w:tr w:rsidR="009D77C4" w:rsidRPr="00EF44FE" w14:paraId="0044C53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A4AF49E" w14:textId="596F853C"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8973E1E" w14:textId="65574FFF" w:rsidR="009D77C4" w:rsidRPr="00C528CF" w:rsidRDefault="009D77C4" w:rsidP="009D77C4">
            <w:pPr>
              <w:rPr>
                <w:rFonts w:ascii="Arial" w:hAnsi="Arial" w:cs="Arial"/>
                <w:b/>
                <w:color w:val="0000FF"/>
                <w:sz w:val="18"/>
                <w:szCs w:val="18"/>
              </w:rPr>
            </w:pPr>
            <w:r>
              <w:rPr>
                <w:rFonts w:ascii="Arial" w:hAnsi="Arial" w:cs="Arial"/>
                <w:sz w:val="18"/>
              </w:rPr>
              <w:t>5.</w:t>
            </w:r>
            <w:r w:rsidRPr="00C528CF">
              <w:rPr>
                <w:rFonts w:ascii="Arial" w:hAnsi="Arial" w:cs="Arial"/>
                <w:sz w:val="18"/>
              </w:rPr>
              <w:t>Conduct an analysis to determine gaps in existing specifications and studies based on the identified requirements (2b, 3b, 4b)</w:t>
            </w:r>
          </w:p>
        </w:tc>
        <w:tc>
          <w:tcPr>
            <w:tcW w:w="2925" w:type="dxa"/>
            <w:tcBorders>
              <w:top w:val="outset" w:sz="6" w:space="0" w:color="C0C0C0"/>
              <w:left w:val="outset" w:sz="6" w:space="0" w:color="C0C0C0"/>
              <w:bottom w:val="outset" w:sz="6" w:space="0" w:color="C0C0C0"/>
              <w:right w:val="outset" w:sz="6" w:space="0" w:color="C0C0C0"/>
            </w:tcBorders>
          </w:tcPr>
          <w:p w14:paraId="3D36F43E" w14:textId="77777777" w:rsidR="009D77C4" w:rsidRPr="00C528CF" w:rsidRDefault="009D77C4" w:rsidP="009D77C4">
            <w:pPr>
              <w:rPr>
                <w:rFonts w:ascii="Arial" w:hAnsi="Arial" w:cs="Arial"/>
                <w:b/>
                <w:color w:val="0000FF"/>
                <w:sz w:val="18"/>
                <w:szCs w:val="18"/>
              </w:rPr>
            </w:pPr>
          </w:p>
        </w:tc>
      </w:tr>
      <w:tr w:rsidR="009D77C4" w:rsidRPr="00EF44FE" w14:paraId="5A52F01E"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06E8C8E" w14:textId="26573C7E"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C130B5D" w14:textId="0C6CC8A5" w:rsidR="009D77C4" w:rsidRPr="00C528CF" w:rsidRDefault="009D77C4" w:rsidP="009D77C4">
            <w:pPr>
              <w:rPr>
                <w:rFonts w:ascii="Arial" w:hAnsi="Arial" w:cs="Arial"/>
                <w:b/>
                <w:color w:val="0000FF"/>
                <w:sz w:val="18"/>
                <w:szCs w:val="18"/>
              </w:rPr>
            </w:pPr>
            <w:r>
              <w:rPr>
                <w:rFonts w:ascii="Arial" w:hAnsi="Arial" w:cs="Arial"/>
                <w:sz w:val="18"/>
              </w:rPr>
              <w:t>6.</w:t>
            </w:r>
            <w:r w:rsidRPr="00C528CF">
              <w:rPr>
                <w:rFonts w:ascii="Arial" w:hAnsi="Arial" w:cs="Arial"/>
                <w:sz w:val="18"/>
              </w:rPr>
              <w:t>Evaluate solutions proposed</w:t>
            </w:r>
          </w:p>
        </w:tc>
        <w:tc>
          <w:tcPr>
            <w:tcW w:w="2925" w:type="dxa"/>
            <w:tcBorders>
              <w:top w:val="outset" w:sz="6" w:space="0" w:color="C0C0C0"/>
              <w:left w:val="outset" w:sz="6" w:space="0" w:color="C0C0C0"/>
              <w:bottom w:val="outset" w:sz="6" w:space="0" w:color="C0C0C0"/>
              <w:right w:val="outset" w:sz="6" w:space="0" w:color="C0C0C0"/>
            </w:tcBorders>
          </w:tcPr>
          <w:p w14:paraId="41A7B837" w14:textId="77777777" w:rsidR="009D77C4" w:rsidRPr="00C528CF" w:rsidRDefault="009D77C4" w:rsidP="009D77C4">
            <w:pPr>
              <w:rPr>
                <w:rFonts w:ascii="Arial" w:hAnsi="Arial" w:cs="Arial"/>
                <w:b/>
                <w:color w:val="0000FF"/>
                <w:sz w:val="18"/>
                <w:szCs w:val="18"/>
              </w:rPr>
            </w:pPr>
          </w:p>
        </w:tc>
      </w:tr>
      <w:tr w:rsidR="009D77C4" w:rsidRPr="00EF44FE" w14:paraId="5565094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0A12D90" w14:textId="7BB8849D"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25DCF8B" w14:textId="51AC1C3F" w:rsidR="009D77C4" w:rsidRPr="00C528CF" w:rsidRDefault="009D77C4" w:rsidP="009D77C4">
            <w:pPr>
              <w:rPr>
                <w:rFonts w:ascii="Arial" w:hAnsi="Arial" w:cs="Arial"/>
                <w:b/>
                <w:color w:val="0000FF"/>
                <w:sz w:val="18"/>
                <w:szCs w:val="18"/>
              </w:rPr>
            </w:pPr>
            <w:r>
              <w:rPr>
                <w:rFonts w:ascii="Arial" w:hAnsi="Arial" w:cs="Arial"/>
                <w:sz w:val="18"/>
              </w:rPr>
              <w:t>7.</w:t>
            </w:r>
            <w:r w:rsidRPr="00C528CF">
              <w:rPr>
                <w:rFonts w:ascii="Arial" w:hAnsi="Arial" w:cs="Arial"/>
                <w:sz w:val="18"/>
              </w:rPr>
              <w:t>Determine conclusions of the study</w:t>
            </w:r>
          </w:p>
        </w:tc>
        <w:tc>
          <w:tcPr>
            <w:tcW w:w="2925" w:type="dxa"/>
            <w:tcBorders>
              <w:top w:val="outset" w:sz="6" w:space="0" w:color="C0C0C0"/>
              <w:left w:val="outset" w:sz="6" w:space="0" w:color="C0C0C0"/>
              <w:bottom w:val="outset" w:sz="6" w:space="0" w:color="C0C0C0"/>
              <w:right w:val="outset" w:sz="6" w:space="0" w:color="C0C0C0"/>
            </w:tcBorders>
          </w:tcPr>
          <w:p w14:paraId="73EFE65A" w14:textId="77777777" w:rsidR="009D77C4" w:rsidRPr="00C528CF" w:rsidRDefault="009D77C4" w:rsidP="009D77C4">
            <w:pPr>
              <w:rPr>
                <w:rFonts w:ascii="Arial" w:hAnsi="Arial" w:cs="Arial"/>
                <w:b/>
                <w:color w:val="0000FF"/>
                <w:sz w:val="18"/>
                <w:szCs w:val="18"/>
              </w:rPr>
            </w:pPr>
          </w:p>
        </w:tc>
      </w:tr>
      <w:tr w:rsidR="00C528CF" w:rsidRPr="00EF44FE" w14:paraId="621FE3A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6BC86B2" w14:textId="1E6F2444" w:rsidR="00C528CF" w:rsidRPr="00C528CF" w:rsidRDefault="00C528CF" w:rsidP="00C528CF">
            <w:pPr>
              <w:rPr>
                <w:rFonts w:ascii="Arial" w:eastAsia="等线" w:hAnsi="Arial" w:cs="Arial"/>
                <w:b/>
                <w:color w:val="000000"/>
                <w:kern w:val="24"/>
                <w:sz w:val="18"/>
                <w:szCs w:val="18"/>
                <w:lang w:val="it-IT"/>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2C0A19A7" w14:textId="77777777" w:rsidR="00C528CF" w:rsidRDefault="00C528CF" w:rsidP="00C528CF">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New Study on Key Quality Indicators (KQIs) for 5G service experience</w:t>
            </w:r>
            <w:r w:rsidR="00831E6D">
              <w:t xml:space="preserve"> </w:t>
            </w:r>
            <w:r w:rsidR="00831E6D" w:rsidRPr="00831E6D">
              <w:rPr>
                <w:rFonts w:ascii="Arial" w:eastAsia="等线" w:hAnsi="Arial" w:cs="Arial"/>
                <w:b/>
                <w:color w:val="000000"/>
                <w:kern w:val="24"/>
                <w:sz w:val="18"/>
                <w:szCs w:val="18"/>
                <w:lang w:val="it-IT"/>
              </w:rPr>
              <w:t>(FS_KQI_5G</w:t>
            </w:r>
            <w:r w:rsidR="00831E6D">
              <w:rPr>
                <w:rFonts w:ascii="Arial" w:eastAsia="等线" w:hAnsi="Arial" w:cs="Arial"/>
                <w:b/>
                <w:color w:val="000000"/>
                <w:kern w:val="24"/>
                <w:sz w:val="18"/>
                <w:szCs w:val="18"/>
                <w:lang w:val="it-IT"/>
              </w:rPr>
              <w:t>)</w:t>
            </w:r>
            <w:r w:rsidR="00831E6D" w:rsidRPr="00831E6D">
              <w:rPr>
                <w:rFonts w:ascii="Arial" w:eastAsia="等线" w:hAnsi="Arial" w:cs="Arial"/>
                <w:b/>
                <w:color w:val="000000"/>
                <w:kern w:val="24"/>
                <w:sz w:val="18"/>
                <w:szCs w:val="18"/>
                <w:lang w:val="it-IT"/>
              </w:rPr>
              <w:t xml:space="preserve"> (Huawei)</w:t>
            </w:r>
            <w:r w:rsidRPr="00C528CF">
              <w:rPr>
                <w:rFonts w:ascii="Arial" w:eastAsia="等线" w:hAnsi="Arial" w:cs="Arial"/>
                <w:b/>
                <w:color w:val="000000"/>
                <w:kern w:val="24"/>
                <w:sz w:val="18"/>
                <w:szCs w:val="18"/>
                <w:lang w:val="it-IT"/>
              </w:rPr>
              <w:t xml:space="preserve"> ( SP-211433)</w:t>
            </w:r>
          </w:p>
          <w:p w14:paraId="19884E35" w14:textId="0B62996D" w:rsidR="00AB1635" w:rsidRPr="00C528CF" w:rsidRDefault="00AB1635" w:rsidP="00C528CF">
            <w:pPr>
              <w:rPr>
                <w:rFonts w:ascii="Arial" w:eastAsia="等线" w:hAnsi="Arial" w:cs="Arial"/>
                <w:b/>
                <w:color w:val="000000"/>
                <w:kern w:val="24"/>
                <w:sz w:val="18"/>
                <w:szCs w:val="18"/>
                <w:lang w:val="it-IT"/>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1D2CFE2E" w14:textId="29140055" w:rsidR="00C528CF" w:rsidRPr="00C54D84" w:rsidRDefault="00302832" w:rsidP="00C528CF">
            <w:pPr>
              <w:rPr>
                <w:rFonts w:ascii="Arial" w:eastAsia="等线" w:hAnsi="Arial" w:cs="Arial"/>
                <w:b/>
                <w:color w:val="0000FF"/>
                <w:kern w:val="24"/>
                <w:sz w:val="18"/>
                <w:szCs w:val="18"/>
                <w:lang w:val="it-IT" w:eastAsia="zh-CN"/>
                <w:rPrChange w:id="625" w:author="0601" w:date="2022-06-02T19:33:00Z">
                  <w:rPr>
                    <w:rFonts w:ascii="Arial" w:eastAsia="等线" w:hAnsi="Arial" w:cs="Arial"/>
                    <w:b/>
                    <w:color w:val="000000"/>
                    <w:kern w:val="24"/>
                    <w:sz w:val="18"/>
                    <w:szCs w:val="18"/>
                    <w:lang w:val="it-IT" w:eastAsia="zh-CN"/>
                  </w:rPr>
                </w:rPrChange>
              </w:rPr>
            </w:pPr>
            <w:r w:rsidRPr="00C54D84">
              <w:rPr>
                <w:rFonts w:ascii="Arial" w:eastAsia="等线" w:hAnsi="Arial" w:cs="Arial"/>
                <w:b/>
                <w:color w:val="0000FF"/>
                <w:kern w:val="24"/>
                <w:sz w:val="18"/>
                <w:szCs w:val="18"/>
                <w:lang w:val="it-IT" w:eastAsia="zh-CN"/>
                <w:rPrChange w:id="626" w:author="0601" w:date="2022-06-02T19:33:00Z">
                  <w:rPr>
                    <w:rFonts w:ascii="Arial" w:eastAsia="等线" w:hAnsi="Arial" w:cs="Arial"/>
                    <w:b/>
                    <w:color w:val="000000"/>
                    <w:kern w:val="24"/>
                    <w:sz w:val="18"/>
                    <w:szCs w:val="18"/>
                    <w:lang w:val="it-IT" w:eastAsia="zh-CN"/>
                  </w:rPr>
                </w:rPrChange>
              </w:rPr>
              <w:t>5/</w:t>
            </w:r>
            <w:r w:rsidR="00413571" w:rsidRPr="00C54D84">
              <w:rPr>
                <w:rFonts w:ascii="Arial" w:eastAsia="等线" w:hAnsi="Arial" w:cs="Arial"/>
                <w:b/>
                <w:color w:val="0000FF"/>
                <w:kern w:val="24"/>
                <w:sz w:val="18"/>
                <w:szCs w:val="18"/>
                <w:lang w:val="it-IT" w:eastAsia="zh-CN"/>
                <w:rPrChange w:id="627" w:author="0601" w:date="2022-06-02T19:33:00Z">
                  <w:rPr>
                    <w:rFonts w:ascii="Arial" w:eastAsia="等线" w:hAnsi="Arial" w:cs="Arial"/>
                    <w:b/>
                    <w:color w:val="000000"/>
                    <w:kern w:val="24"/>
                    <w:sz w:val="18"/>
                    <w:szCs w:val="18"/>
                    <w:lang w:val="it-IT" w:eastAsia="zh-CN"/>
                  </w:rPr>
                </w:rPrChange>
              </w:rPr>
              <w:t>5</w:t>
            </w:r>
            <w:r w:rsidRPr="00C54D84">
              <w:rPr>
                <w:rFonts w:ascii="Arial" w:eastAsia="等线" w:hAnsi="Arial" w:cs="Arial"/>
                <w:b/>
                <w:color w:val="0000FF"/>
                <w:kern w:val="24"/>
                <w:sz w:val="18"/>
                <w:szCs w:val="18"/>
                <w:lang w:val="it-IT" w:eastAsia="zh-CN"/>
                <w:rPrChange w:id="628" w:author="0601" w:date="2022-06-02T19:33:00Z">
                  <w:rPr>
                    <w:rFonts w:ascii="Arial" w:eastAsia="等线" w:hAnsi="Arial" w:cs="Arial"/>
                    <w:b/>
                    <w:color w:val="000000"/>
                    <w:kern w:val="24"/>
                    <w:sz w:val="18"/>
                    <w:szCs w:val="18"/>
                    <w:lang w:val="it-IT" w:eastAsia="zh-CN"/>
                  </w:rPr>
                </w:rPrChange>
              </w:rPr>
              <w:t>+1=</w:t>
            </w:r>
            <w:r w:rsidR="00413571" w:rsidRPr="00C54D84">
              <w:rPr>
                <w:rFonts w:ascii="Arial" w:eastAsia="等线" w:hAnsi="Arial" w:cs="Arial"/>
                <w:b/>
                <w:color w:val="0000FF"/>
                <w:kern w:val="24"/>
                <w:sz w:val="18"/>
                <w:szCs w:val="18"/>
                <w:lang w:val="it-IT" w:eastAsia="zh-CN"/>
                <w:rPrChange w:id="629" w:author="0601" w:date="2022-06-02T19:33:00Z">
                  <w:rPr>
                    <w:rFonts w:ascii="Arial" w:eastAsia="等线" w:hAnsi="Arial" w:cs="Arial"/>
                    <w:b/>
                    <w:color w:val="000000"/>
                    <w:kern w:val="24"/>
                    <w:sz w:val="18"/>
                    <w:szCs w:val="18"/>
                    <w:lang w:val="it-IT" w:eastAsia="zh-CN"/>
                  </w:rPr>
                </w:rPrChange>
              </w:rPr>
              <w:t>2</w:t>
            </w:r>
          </w:p>
        </w:tc>
      </w:tr>
      <w:tr w:rsidR="00C528CF" w:rsidRPr="00EF44FE" w14:paraId="0E8C9A9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5160EFB" w14:textId="1D18EB53" w:rsidR="00C528CF" w:rsidRDefault="009D77C4" w:rsidP="00C528CF">
            <w:pPr>
              <w:rPr>
                <w:rFonts w:ascii="Arial" w:hAnsi="Arial" w:cs="Arial"/>
                <w:b/>
                <w:color w:val="0000FF"/>
                <w:sz w:val="18"/>
                <w:szCs w:val="18"/>
                <w:lang w:eastAsia="zh-CN"/>
              </w:rPr>
            </w:pPr>
            <w:r w:rsidRPr="00831E6D">
              <w:rPr>
                <w:rFonts w:ascii="Arial" w:eastAsia="等线" w:hAnsi="Arial" w:cs="Arial"/>
                <w:b/>
                <w:color w:val="000000"/>
                <w:kern w:val="24"/>
                <w:sz w:val="18"/>
                <w:szCs w:val="18"/>
                <w:lang w:val="it-IT"/>
              </w:rPr>
              <w:t>FS_KQI_5G</w:t>
            </w:r>
            <w:r>
              <w:rPr>
                <w:rFonts w:ascii="Arial" w:eastAsia="等线" w:hAnsi="Arial" w:cs="Arial"/>
                <w:b/>
                <w:color w:val="000000"/>
                <w:kern w:val="24"/>
                <w:sz w:val="18"/>
                <w:szCs w:val="18"/>
                <w:lang w:val="it-IT"/>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A49B8B4" w14:textId="02ADA377" w:rsidR="00C528CF" w:rsidRPr="00EF44FE" w:rsidRDefault="00C528CF" w:rsidP="00C528CF">
            <w:pPr>
              <w:rPr>
                <w:rFonts w:ascii="Arial" w:hAnsi="Arial" w:cs="Arial"/>
                <w:b/>
                <w:color w:val="0000FF"/>
                <w:sz w:val="18"/>
                <w:szCs w:val="18"/>
              </w:rPr>
            </w:pPr>
            <w:r w:rsidRPr="00FE7011">
              <w:rPr>
                <w:rFonts w:ascii="Arial" w:eastAsia="等线" w:hAnsi="Arial" w:cs="Arial"/>
                <w:color w:val="000000"/>
                <w:kern w:val="24"/>
                <w:sz w:val="18"/>
                <w:szCs w:val="18"/>
              </w:rPr>
              <w:t xml:space="preserve">1. </w:t>
            </w:r>
            <w:r w:rsidRPr="00B500EE">
              <w:rPr>
                <w:rFonts w:ascii="Arial" w:eastAsia="等线" w:hAnsi="Arial" w:cs="Arial"/>
                <w:color w:val="000000"/>
                <w:kern w:val="24"/>
                <w:sz w:val="18"/>
                <w:szCs w:val="18"/>
              </w:rPr>
              <w:t xml:space="preserve">Study the definition, scope and scenarios of the KQIs for 5G service experience. In this SI the KQIs of the typical services, e.g. services of Video Uploading, Remote </w:t>
            </w:r>
            <w:r w:rsidRPr="00B500EE">
              <w:rPr>
                <w:rFonts w:ascii="Arial" w:eastAsia="等线" w:hAnsi="Arial" w:cs="Arial"/>
                <w:color w:val="000000"/>
                <w:kern w:val="24"/>
                <w:sz w:val="18"/>
                <w:szCs w:val="18"/>
              </w:rPr>
              <w:lastRenderedPageBreak/>
              <w:t>Controlling and Cloud VR will be studied;</w:t>
            </w:r>
          </w:p>
        </w:tc>
        <w:tc>
          <w:tcPr>
            <w:tcW w:w="2925" w:type="dxa"/>
            <w:tcBorders>
              <w:top w:val="outset" w:sz="6" w:space="0" w:color="C0C0C0"/>
              <w:left w:val="outset" w:sz="6" w:space="0" w:color="C0C0C0"/>
              <w:bottom w:val="outset" w:sz="6" w:space="0" w:color="C0C0C0"/>
              <w:right w:val="outset" w:sz="6" w:space="0" w:color="C0C0C0"/>
            </w:tcBorders>
          </w:tcPr>
          <w:p w14:paraId="293FC59B" w14:textId="75A57738" w:rsidR="00C528CF" w:rsidRPr="00EE5422" w:rsidRDefault="00C528CF" w:rsidP="00C528CF">
            <w:pPr>
              <w:rPr>
                <w:rFonts w:ascii="Arial" w:hAnsi="Arial" w:cs="Arial"/>
                <w:b/>
                <w:color w:val="0000FF"/>
                <w:sz w:val="18"/>
                <w:szCs w:val="18"/>
              </w:rPr>
            </w:pPr>
            <w:r w:rsidRPr="00EE5422">
              <w:rPr>
                <w:rFonts w:ascii="Arial" w:eastAsia="等线" w:hAnsi="Arial" w:cs="Arial"/>
                <w:color w:val="000000"/>
                <w:kern w:val="24"/>
                <w:sz w:val="18"/>
                <w:szCs w:val="18"/>
              </w:rPr>
              <w:lastRenderedPageBreak/>
              <w:t>SA5#142e/</w:t>
            </w:r>
            <w:ins w:id="630" w:author="0602" w:date="2022-06-02T22:27:00Z">
              <w:r w:rsidR="009C75DC" w:rsidRPr="00EE5422">
                <w:rPr>
                  <w:rFonts w:ascii="Arial" w:eastAsia="等线" w:hAnsi="Arial" w:cs="Arial"/>
                  <w:color w:val="000000"/>
                  <w:kern w:val="24"/>
                  <w:sz w:val="18"/>
                  <w:szCs w:val="18"/>
                </w:rPr>
                <w:t>/144e</w:t>
              </w:r>
            </w:ins>
          </w:p>
        </w:tc>
      </w:tr>
      <w:tr w:rsidR="009D77C4" w:rsidRPr="00EF44FE" w14:paraId="65FDA0F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830E3E0" w14:textId="12939838"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0620A02" w14:textId="77777777" w:rsidR="009D77C4" w:rsidRDefault="009D77C4" w:rsidP="009D77C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2.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Video Uploading</w:t>
            </w:r>
          </w:p>
          <w:p w14:paraId="1C269F48" w14:textId="3B237E55"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Video Uploading;</w:t>
            </w:r>
          </w:p>
          <w:p w14:paraId="10B95B9C" w14:textId="5BB262A3"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KQIs for Video Uploading;  And the related KPIs which will influence the KQIs;</w:t>
            </w:r>
          </w:p>
          <w:p w14:paraId="31FC29F8" w14:textId="657EF1C3"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 xml:space="preserve">Study the evaluation method and formula </w:t>
            </w:r>
            <w:r>
              <w:rPr>
                <w:rFonts w:ascii="Arial" w:eastAsia="等线" w:hAnsi="Arial" w:cs="Arial"/>
                <w:color w:val="000000"/>
                <w:kern w:val="24"/>
                <w:sz w:val="18"/>
                <w:szCs w:val="18"/>
              </w:rPr>
              <w:t xml:space="preserve">definition of related KQIs for </w:t>
            </w:r>
            <w:r w:rsidRPr="00B500EE">
              <w:rPr>
                <w:rFonts w:ascii="Arial" w:eastAsia="等线" w:hAnsi="Arial" w:cs="Arial"/>
                <w:color w:val="000000"/>
                <w:kern w:val="24"/>
                <w:sz w:val="18"/>
                <w:szCs w:val="18"/>
              </w:rPr>
              <w:t>Video Uploading ;</w:t>
            </w:r>
          </w:p>
          <w:p w14:paraId="16A2E3A4" w14:textId="520DAAEB" w:rsidR="009D77C4" w:rsidRPr="00EF44FE" w:rsidRDefault="009D77C4" w:rsidP="009D77C4">
            <w:pPr>
              <w:numPr>
                <w:ilvl w:val="0"/>
                <w:numId w:val="28"/>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Video Uploading;</w:t>
            </w:r>
          </w:p>
        </w:tc>
        <w:tc>
          <w:tcPr>
            <w:tcW w:w="2925" w:type="dxa"/>
            <w:tcBorders>
              <w:top w:val="outset" w:sz="6" w:space="0" w:color="C0C0C0"/>
              <w:left w:val="outset" w:sz="6" w:space="0" w:color="C0C0C0"/>
              <w:bottom w:val="outset" w:sz="6" w:space="0" w:color="C0C0C0"/>
              <w:right w:val="outset" w:sz="6" w:space="0" w:color="C0C0C0"/>
            </w:tcBorders>
          </w:tcPr>
          <w:p w14:paraId="0203C733" w14:textId="4AB7AC76" w:rsidR="009D77C4" w:rsidRPr="00106F55" w:rsidRDefault="009D77C4" w:rsidP="009D77C4">
            <w:pPr>
              <w:rPr>
                <w:rFonts w:ascii="Arial" w:hAnsi="Arial" w:cs="Arial"/>
                <w:color w:val="0000FF"/>
                <w:sz w:val="18"/>
                <w:szCs w:val="18"/>
                <w:rPrChange w:id="631" w:author="0602" w:date="2022-06-03T16:45:00Z">
                  <w:rPr>
                    <w:rFonts w:ascii="Arial" w:hAnsi="Arial" w:cs="Arial"/>
                    <w:b/>
                    <w:color w:val="0000FF"/>
                    <w:sz w:val="18"/>
                    <w:szCs w:val="18"/>
                  </w:rPr>
                </w:rPrChange>
              </w:rPr>
            </w:pPr>
            <w:r w:rsidRPr="00106F55">
              <w:rPr>
                <w:rFonts w:ascii="Arial" w:eastAsia="等线" w:hAnsi="Arial" w:cs="Arial"/>
                <w:bCs/>
                <w:color w:val="000000"/>
                <w:kern w:val="24"/>
                <w:sz w:val="18"/>
                <w:szCs w:val="18"/>
                <w:rPrChange w:id="632" w:author="0602" w:date="2022-06-03T16:45: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/144e/145e</w:t>
            </w:r>
          </w:p>
        </w:tc>
      </w:tr>
      <w:tr w:rsidR="009D77C4" w:rsidRPr="00EF44FE" w14:paraId="516BFC1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DADC747" w14:textId="09990E9C"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43DD94D" w14:textId="2EAB83EA" w:rsidR="009D77C4" w:rsidRDefault="009D77C4" w:rsidP="009D77C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3.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Remote Controlling</w:t>
            </w:r>
          </w:p>
          <w:p w14:paraId="13C62FAC" w14:textId="5257DD94"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Remote Controlling;</w:t>
            </w:r>
          </w:p>
          <w:p w14:paraId="351FA503" w14:textId="0FDC5BFF"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KQIs for Remote Controlling;  And the related KPIs which will influence the KQIs;</w:t>
            </w:r>
          </w:p>
          <w:p w14:paraId="1A0A4187" w14:textId="13C20853"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evaluation method and formula definition of related KQIs for Remote Controlling;</w:t>
            </w:r>
          </w:p>
          <w:p w14:paraId="1EC2BAEC" w14:textId="15C624F5" w:rsidR="009D77C4" w:rsidRPr="00EF44FE" w:rsidRDefault="009D77C4" w:rsidP="009D77C4">
            <w:pPr>
              <w:numPr>
                <w:ilvl w:val="0"/>
                <w:numId w:val="26"/>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Remote Controlling;</w:t>
            </w:r>
          </w:p>
        </w:tc>
        <w:tc>
          <w:tcPr>
            <w:tcW w:w="2925" w:type="dxa"/>
            <w:tcBorders>
              <w:top w:val="outset" w:sz="6" w:space="0" w:color="C0C0C0"/>
              <w:left w:val="outset" w:sz="6" w:space="0" w:color="C0C0C0"/>
              <w:bottom w:val="outset" w:sz="6" w:space="0" w:color="C0C0C0"/>
              <w:right w:val="outset" w:sz="6" w:space="0" w:color="C0C0C0"/>
            </w:tcBorders>
          </w:tcPr>
          <w:p w14:paraId="2F89B831" w14:textId="7F22D07E" w:rsidR="009D77C4" w:rsidRPr="00106F55" w:rsidRDefault="009D77C4" w:rsidP="009C75DC">
            <w:pPr>
              <w:rPr>
                <w:rFonts w:ascii="Arial" w:hAnsi="Arial" w:cs="Arial"/>
                <w:color w:val="0000FF"/>
                <w:sz w:val="18"/>
                <w:szCs w:val="18"/>
                <w:rPrChange w:id="633" w:author="0602" w:date="2022-06-03T16:45:00Z">
                  <w:rPr>
                    <w:rFonts w:ascii="Arial" w:hAnsi="Arial" w:cs="Arial"/>
                    <w:b/>
                    <w:color w:val="0000FF"/>
                    <w:sz w:val="18"/>
                    <w:szCs w:val="18"/>
                  </w:rPr>
                </w:rPrChange>
              </w:rPr>
            </w:pPr>
            <w:r w:rsidRPr="00106F55">
              <w:rPr>
                <w:rFonts w:ascii="Arial" w:eastAsia="等线" w:hAnsi="Arial" w:cs="Arial"/>
                <w:bCs/>
                <w:color w:val="000000"/>
                <w:kern w:val="24"/>
                <w:sz w:val="18"/>
                <w:szCs w:val="18"/>
                <w:rPrChange w:id="634" w:author="0602" w:date="2022-06-03T16:45: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w:t>
            </w:r>
            <w:del w:id="635" w:author="0602" w:date="2022-06-02T22:27:00Z">
              <w:r w:rsidRPr="00106F55" w:rsidDel="009C75DC">
                <w:rPr>
                  <w:rFonts w:ascii="Arial" w:eastAsia="等线" w:hAnsi="Arial" w:cs="Arial"/>
                  <w:color w:val="000000"/>
                  <w:kern w:val="24"/>
                  <w:sz w:val="18"/>
                  <w:szCs w:val="18"/>
                </w:rPr>
                <w:delText>144e/</w:delText>
              </w:r>
            </w:del>
            <w:r w:rsidRPr="00106F55">
              <w:rPr>
                <w:rFonts w:ascii="Arial" w:eastAsia="等线" w:hAnsi="Arial" w:cs="Arial"/>
                <w:color w:val="000000"/>
                <w:kern w:val="24"/>
                <w:sz w:val="18"/>
                <w:szCs w:val="18"/>
              </w:rPr>
              <w:t>145e</w:t>
            </w:r>
          </w:p>
        </w:tc>
      </w:tr>
      <w:tr w:rsidR="009D77C4" w:rsidRPr="00EF44FE" w14:paraId="5403EBA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C232157" w14:textId="4D06A135"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48401B7" w14:textId="1836C494" w:rsidR="009D77C4" w:rsidRDefault="009D77C4" w:rsidP="009D77C4">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4</w:t>
            </w:r>
            <w:r>
              <w:rPr>
                <w:rFonts w:ascii="Arial" w:eastAsia="等线" w:hAnsi="Arial" w:cs="Arial"/>
                <w:color w:val="000000"/>
                <w:kern w:val="24"/>
                <w:sz w:val="18"/>
                <w:szCs w:val="18"/>
                <w:lang w:eastAsia="zh-CN"/>
              </w:rPr>
              <w:t>.</w:t>
            </w:r>
            <w:r>
              <w:rPr>
                <w:rFonts w:ascii="Arial" w:eastAsia="等线" w:hAnsi="Arial" w:cs="Arial"/>
                <w:color w:val="000000"/>
                <w:kern w:val="24"/>
                <w:sz w:val="18"/>
                <w:szCs w:val="18"/>
              </w:rPr>
              <w:t xml:space="preserve"> KQIs of the scenario of </w:t>
            </w:r>
            <w:r w:rsidRPr="00B500EE">
              <w:rPr>
                <w:rFonts w:ascii="Arial" w:eastAsia="等线" w:hAnsi="Arial" w:cs="Arial"/>
                <w:color w:val="000000"/>
                <w:kern w:val="24"/>
                <w:sz w:val="18"/>
                <w:szCs w:val="18"/>
              </w:rPr>
              <w:t>Cloud VR</w:t>
            </w:r>
          </w:p>
          <w:p w14:paraId="17429DDA" w14:textId="5022F89B" w:rsidR="009D77C4" w:rsidRPr="00B500EE" w:rsidRDefault="009D77C4" w:rsidP="009D77C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influencing factors for 5G </w:t>
            </w:r>
            <w:r>
              <w:rPr>
                <w:rFonts w:ascii="Arial" w:eastAsia="等线" w:hAnsi="Arial" w:cs="Arial"/>
                <w:color w:val="000000"/>
                <w:kern w:val="24"/>
                <w:sz w:val="18"/>
                <w:szCs w:val="18"/>
                <w:lang w:eastAsia="zh-CN"/>
              </w:rPr>
              <w:t>service experience according to</w:t>
            </w:r>
            <w:r w:rsidRPr="00B500EE">
              <w:rPr>
                <w:rFonts w:ascii="Arial" w:eastAsia="等线" w:hAnsi="Arial" w:cs="Arial"/>
                <w:color w:val="000000"/>
                <w:kern w:val="24"/>
                <w:sz w:val="18"/>
                <w:szCs w:val="18"/>
              </w:rPr>
              <w:t xml:space="preserve"> Cloud VR</w:t>
            </w:r>
            <w:r w:rsidRPr="00B500EE">
              <w:rPr>
                <w:rFonts w:ascii="Arial" w:eastAsia="等线" w:hAnsi="Arial" w:cs="Arial"/>
                <w:color w:val="000000"/>
                <w:kern w:val="24"/>
                <w:sz w:val="18"/>
                <w:szCs w:val="18"/>
                <w:lang w:eastAsia="zh-CN"/>
              </w:rPr>
              <w:t>;</w:t>
            </w:r>
          </w:p>
          <w:p w14:paraId="71AE7BE6" w14:textId="2F4B55F5" w:rsidR="009D77C4" w:rsidRPr="00B500EE" w:rsidRDefault="009D77C4" w:rsidP="009D77C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KQIs for </w:t>
            </w:r>
            <w:r w:rsidRPr="00B500EE">
              <w:rPr>
                <w:rFonts w:ascii="Arial" w:eastAsia="等线" w:hAnsi="Arial" w:cs="Arial"/>
                <w:color w:val="000000"/>
                <w:kern w:val="24"/>
                <w:sz w:val="18"/>
                <w:szCs w:val="18"/>
              </w:rPr>
              <w:t>Cloud VR</w:t>
            </w:r>
            <w:r w:rsidRPr="00B500EE">
              <w:rPr>
                <w:rFonts w:ascii="Arial" w:eastAsia="等线" w:hAnsi="Arial" w:cs="Arial"/>
                <w:color w:val="000000"/>
                <w:kern w:val="24"/>
                <w:sz w:val="18"/>
                <w:szCs w:val="18"/>
                <w:lang w:eastAsia="zh-CN"/>
              </w:rPr>
              <w:t>;  And the related KPIs which will influence the KQIs;</w:t>
            </w:r>
          </w:p>
          <w:p w14:paraId="4DD4203D" w14:textId="782D5C8F" w:rsidR="009D77C4" w:rsidRPr="00EA0BFA" w:rsidRDefault="009D77C4" w:rsidP="009D77C4">
            <w:pPr>
              <w:numPr>
                <w:ilvl w:val="0"/>
                <w:numId w:val="24"/>
              </w:numPr>
              <w:rPr>
                <w:rFonts w:ascii="Arial" w:eastAsia="等线" w:hAnsi="Arial" w:cs="Arial"/>
                <w:kern w:val="24"/>
                <w:sz w:val="18"/>
                <w:szCs w:val="18"/>
                <w:lang w:eastAsia="zh-CN"/>
              </w:rPr>
            </w:pPr>
            <w:r w:rsidRPr="00EA0BFA">
              <w:rPr>
                <w:rFonts w:ascii="Arial" w:eastAsia="等线" w:hAnsi="Arial" w:cs="Arial"/>
                <w:kern w:val="24"/>
                <w:sz w:val="18"/>
                <w:szCs w:val="18"/>
                <w:lang w:eastAsia="zh-CN"/>
              </w:rPr>
              <w:t xml:space="preserve">Study the evaluation method and formula definition of related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p w14:paraId="4AC2F99F" w14:textId="7F44E1DE" w:rsidR="009D77C4" w:rsidRPr="00EF44FE" w:rsidRDefault="009D77C4" w:rsidP="009D77C4">
            <w:pPr>
              <w:numPr>
                <w:ilvl w:val="0"/>
                <w:numId w:val="24"/>
              </w:numPr>
              <w:rPr>
                <w:rFonts w:ascii="Arial" w:hAnsi="Arial" w:cs="Arial"/>
                <w:b/>
                <w:color w:val="0000FF"/>
                <w:sz w:val="18"/>
                <w:szCs w:val="18"/>
              </w:rPr>
            </w:pPr>
            <w:r w:rsidRPr="00EA0BFA">
              <w:rPr>
                <w:rFonts w:ascii="Arial" w:eastAsia="等线" w:hAnsi="Arial" w:cs="Arial"/>
                <w:kern w:val="24"/>
                <w:sz w:val="18"/>
                <w:szCs w:val="18"/>
                <w:lang w:eastAsia="zh-CN"/>
              </w:rPr>
              <w:t xml:space="preserve">Study the evaluation criterion of the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tc>
        <w:tc>
          <w:tcPr>
            <w:tcW w:w="2925" w:type="dxa"/>
            <w:tcBorders>
              <w:top w:val="outset" w:sz="6" w:space="0" w:color="C0C0C0"/>
              <w:left w:val="outset" w:sz="6" w:space="0" w:color="C0C0C0"/>
              <w:bottom w:val="outset" w:sz="6" w:space="0" w:color="C0C0C0"/>
              <w:right w:val="outset" w:sz="6" w:space="0" w:color="C0C0C0"/>
            </w:tcBorders>
          </w:tcPr>
          <w:p w14:paraId="34EF1BA2" w14:textId="0B27CE03" w:rsidR="009D77C4" w:rsidRPr="00106F55" w:rsidRDefault="009D77C4" w:rsidP="005B44AA">
            <w:pPr>
              <w:rPr>
                <w:rFonts w:ascii="Arial" w:hAnsi="Arial" w:cs="Arial"/>
                <w:color w:val="0000FF"/>
                <w:sz w:val="18"/>
                <w:szCs w:val="18"/>
                <w:rPrChange w:id="636" w:author="0602" w:date="2022-06-03T16:45:00Z">
                  <w:rPr>
                    <w:rFonts w:ascii="Arial" w:hAnsi="Arial" w:cs="Arial"/>
                    <w:b/>
                    <w:color w:val="0000FF"/>
                    <w:sz w:val="18"/>
                    <w:szCs w:val="18"/>
                  </w:rPr>
                </w:rPrChange>
              </w:rPr>
            </w:pPr>
            <w:r w:rsidRPr="00106F55">
              <w:rPr>
                <w:rFonts w:ascii="Arial" w:eastAsia="等线" w:hAnsi="Arial" w:cs="Arial"/>
                <w:color w:val="000000"/>
                <w:kern w:val="24"/>
                <w:sz w:val="18"/>
                <w:szCs w:val="18"/>
              </w:rPr>
              <w:t>145e</w:t>
            </w:r>
          </w:p>
        </w:tc>
      </w:tr>
      <w:tr w:rsidR="009D77C4" w:rsidRPr="00EF44FE" w14:paraId="50B0158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B180841" w14:textId="085E150A"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4019242" w14:textId="7445A3D8"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5.</w:t>
            </w:r>
            <w:r w:rsidRPr="00B500EE">
              <w:rPr>
                <w:rFonts w:ascii="Arial" w:eastAsia="等线" w:hAnsi="Arial" w:cs="Arial"/>
                <w:color w:val="000000"/>
                <w:kern w:val="24"/>
                <w:sz w:val="18"/>
                <w:szCs w:val="18"/>
              </w:rPr>
              <w:t>Study the relation with the SLS requirements</w:t>
            </w:r>
          </w:p>
        </w:tc>
        <w:tc>
          <w:tcPr>
            <w:tcW w:w="2925" w:type="dxa"/>
            <w:tcBorders>
              <w:top w:val="outset" w:sz="6" w:space="0" w:color="C0C0C0"/>
              <w:left w:val="outset" w:sz="6" w:space="0" w:color="C0C0C0"/>
              <w:bottom w:val="outset" w:sz="6" w:space="0" w:color="C0C0C0"/>
              <w:right w:val="outset" w:sz="6" w:space="0" w:color="C0C0C0"/>
            </w:tcBorders>
          </w:tcPr>
          <w:p w14:paraId="0B54D65B" w14:textId="11170676" w:rsidR="009D77C4" w:rsidRPr="00EF44FE" w:rsidRDefault="009D77C4" w:rsidP="005B44AA">
            <w:pPr>
              <w:rPr>
                <w:rFonts w:ascii="Arial" w:hAnsi="Arial" w:cs="Arial"/>
                <w:b/>
                <w:color w:val="0000FF"/>
                <w:sz w:val="18"/>
                <w:szCs w:val="18"/>
              </w:rPr>
            </w:pPr>
            <w:r>
              <w:rPr>
                <w:rFonts w:ascii="Arial" w:eastAsia="等线" w:hAnsi="Arial" w:cs="Arial"/>
                <w:color w:val="000000"/>
                <w:kern w:val="24"/>
                <w:sz w:val="18"/>
                <w:szCs w:val="18"/>
              </w:rPr>
              <w:t>SA5#145</w:t>
            </w:r>
            <w:r w:rsidRPr="0025289E">
              <w:rPr>
                <w:rFonts w:ascii="Arial" w:eastAsia="等线" w:hAnsi="Arial" w:cs="Arial"/>
                <w:color w:val="000000"/>
                <w:kern w:val="24"/>
                <w:sz w:val="18"/>
                <w:szCs w:val="18"/>
              </w:rPr>
              <w:t>e</w:t>
            </w:r>
          </w:p>
        </w:tc>
      </w:tr>
      <w:tr w:rsidR="002063B0" w:rsidRPr="00EF44FE" w14:paraId="32B3455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6E096311" w14:textId="04865DE9" w:rsidR="002063B0" w:rsidRDefault="002063B0" w:rsidP="002063B0">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60A4A26B" w14:textId="77777777" w:rsidR="002063B0" w:rsidRDefault="002063B0" w:rsidP="002063B0">
            <w:pPr>
              <w:rPr>
                <w:rFonts w:ascii="Arial" w:eastAsia="等线" w:hAnsi="Arial" w:cs="Arial"/>
                <w:b/>
                <w:color w:val="000000"/>
                <w:kern w:val="24"/>
                <w:sz w:val="18"/>
                <w:szCs w:val="18"/>
              </w:rPr>
            </w:pPr>
            <w:r w:rsidRPr="00B85D31">
              <w:rPr>
                <w:rFonts w:ascii="Arial" w:eastAsia="等线" w:hAnsi="Arial" w:cs="Arial"/>
                <w:b/>
                <w:color w:val="000000"/>
                <w:kern w:val="24"/>
                <w:sz w:val="18"/>
                <w:szCs w:val="18"/>
              </w:rPr>
              <w:t>Study on Deterministic Communication Service Assurance</w:t>
            </w:r>
            <w:r w:rsidRPr="00FE7011">
              <w:rPr>
                <w:rFonts w:ascii="Arial" w:eastAsia="等线" w:hAnsi="Arial" w:cs="Arial"/>
                <w:b/>
                <w:color w:val="000000"/>
                <w:kern w:val="24"/>
                <w:sz w:val="18"/>
                <w:szCs w:val="18"/>
              </w:rPr>
              <w:t xml:space="preserve"> (FS_</w:t>
            </w:r>
            <w:r>
              <w:rPr>
                <w:rFonts w:ascii="Arial" w:eastAsia="等线" w:hAnsi="Arial" w:cs="Arial"/>
                <w:b/>
                <w:color w:val="000000"/>
                <w:kern w:val="24"/>
                <w:sz w:val="18"/>
                <w:szCs w:val="18"/>
              </w:rPr>
              <w:t>DCSA</w:t>
            </w:r>
            <w:r w:rsidRPr="00FE7011">
              <w:rPr>
                <w:rFonts w:ascii="Arial" w:eastAsia="等线" w:hAnsi="Arial" w:cs="Arial"/>
                <w:b/>
                <w:color w:val="000000"/>
                <w:kern w:val="24"/>
                <w:sz w:val="18"/>
                <w:szCs w:val="18"/>
              </w:rPr>
              <w:t>) (Huawei)(SP-2</w:t>
            </w:r>
            <w:r>
              <w:rPr>
                <w:rFonts w:ascii="Arial" w:eastAsia="等线" w:hAnsi="Arial" w:cs="Arial"/>
                <w:b/>
                <w:color w:val="000000"/>
                <w:kern w:val="24"/>
                <w:sz w:val="18"/>
                <w:szCs w:val="18"/>
              </w:rPr>
              <w:t>11442</w:t>
            </w:r>
            <w:r w:rsidRPr="00FE7011">
              <w:rPr>
                <w:rFonts w:ascii="Arial" w:eastAsia="等线" w:hAnsi="Arial" w:cs="Arial"/>
                <w:b/>
                <w:color w:val="000000"/>
                <w:kern w:val="24"/>
                <w:sz w:val="18"/>
                <w:szCs w:val="18"/>
              </w:rPr>
              <w:t>)</w:t>
            </w:r>
          </w:p>
          <w:p w14:paraId="792A6388" w14:textId="2A462F82" w:rsidR="00AB1635" w:rsidRPr="00EF44FE" w:rsidRDefault="00AB1635" w:rsidP="002063B0">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6A394905" w14:textId="604F378D" w:rsidR="002063B0" w:rsidRPr="00535182" w:rsidRDefault="00302832" w:rsidP="002063B0">
            <w:pPr>
              <w:rPr>
                <w:rFonts w:ascii="Arial" w:hAnsi="Arial" w:cs="Arial"/>
                <w:b/>
                <w:color w:val="0000FF"/>
                <w:sz w:val="18"/>
                <w:szCs w:val="18"/>
                <w:lang w:eastAsia="zh-CN"/>
              </w:rPr>
            </w:pPr>
            <w:r w:rsidRPr="00535182">
              <w:rPr>
                <w:rFonts w:ascii="Arial" w:hAnsi="Arial" w:cs="Arial"/>
                <w:b/>
                <w:color w:val="0000FF"/>
                <w:sz w:val="18"/>
                <w:szCs w:val="18"/>
                <w:lang w:eastAsia="zh-CN"/>
              </w:rPr>
              <w:t>5/</w:t>
            </w:r>
            <w:r w:rsidR="00B06A8F" w:rsidRPr="003C3839">
              <w:rPr>
                <w:rFonts w:ascii="Arial" w:hAnsi="Arial" w:cs="Arial"/>
                <w:b/>
                <w:color w:val="0000FF"/>
                <w:sz w:val="18"/>
                <w:szCs w:val="18"/>
                <w:lang w:eastAsia="zh-CN"/>
              </w:rPr>
              <w:t>5</w:t>
            </w:r>
            <w:r w:rsidRPr="00535182">
              <w:rPr>
                <w:rFonts w:ascii="Arial" w:hAnsi="Arial" w:cs="Arial"/>
                <w:b/>
                <w:color w:val="0000FF"/>
                <w:sz w:val="18"/>
                <w:szCs w:val="18"/>
                <w:lang w:eastAsia="zh-CN"/>
              </w:rPr>
              <w:t>+1=</w:t>
            </w:r>
            <w:r w:rsidR="00B06A8F" w:rsidRPr="00535182">
              <w:rPr>
                <w:rFonts w:ascii="Arial" w:hAnsi="Arial" w:cs="Arial"/>
                <w:b/>
                <w:color w:val="0000FF"/>
                <w:sz w:val="18"/>
                <w:szCs w:val="18"/>
                <w:lang w:eastAsia="zh-CN"/>
              </w:rPr>
              <w:t>2</w:t>
            </w:r>
          </w:p>
        </w:tc>
      </w:tr>
      <w:tr w:rsidR="002063B0" w:rsidRPr="00EF44FE" w14:paraId="0EBE672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F6A651" w14:textId="5D9850D0" w:rsidR="002063B0" w:rsidRDefault="009D77C4" w:rsidP="002063B0">
            <w:pPr>
              <w:rPr>
                <w:rFonts w:ascii="Arial" w:hAnsi="Arial" w:cs="Arial"/>
                <w:b/>
                <w:color w:val="0000FF"/>
                <w:sz w:val="18"/>
                <w:szCs w:val="18"/>
                <w:lang w:eastAsia="zh-CN"/>
              </w:rPr>
            </w:pPr>
            <w:r w:rsidRPr="00FE7011">
              <w:rPr>
                <w:rFonts w:ascii="Arial" w:eastAsia="等线" w:hAnsi="Arial" w:cs="Arial"/>
                <w:b/>
                <w:color w:val="000000"/>
                <w:kern w:val="24"/>
                <w:sz w:val="18"/>
                <w:szCs w:val="18"/>
              </w:rPr>
              <w:t>FS_</w:t>
            </w:r>
            <w:r>
              <w:rPr>
                <w:rFonts w:ascii="Arial" w:eastAsia="等线" w:hAnsi="Arial" w:cs="Arial"/>
                <w:b/>
                <w:color w:val="000000"/>
                <w:kern w:val="24"/>
                <w:sz w:val="18"/>
                <w:szCs w:val="18"/>
              </w:rPr>
              <w:t>DCSA_WoP#1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E576AE2" w14:textId="394E539C" w:rsidR="002063B0" w:rsidRPr="00EF44FE" w:rsidRDefault="002063B0" w:rsidP="002063B0">
            <w:pPr>
              <w:rPr>
                <w:rFonts w:ascii="Arial" w:hAnsi="Arial" w:cs="Arial"/>
                <w:b/>
                <w:color w:val="0000FF"/>
                <w:sz w:val="18"/>
                <w:szCs w:val="18"/>
              </w:rPr>
            </w:pPr>
            <w:r w:rsidRPr="00B85D31">
              <w:rPr>
                <w:rFonts w:ascii="Arial" w:eastAsia="等线" w:hAnsi="Arial" w:cs="Arial"/>
                <w:color w:val="000000"/>
                <w:kern w:val="24"/>
                <w:sz w:val="18"/>
                <w:szCs w:val="18"/>
              </w:rPr>
              <w:t>1. Investigate the scenarios and procedures for deterministic communication services;</w:t>
            </w:r>
          </w:p>
        </w:tc>
        <w:tc>
          <w:tcPr>
            <w:tcW w:w="2925" w:type="dxa"/>
            <w:tcBorders>
              <w:top w:val="outset" w:sz="6" w:space="0" w:color="C0C0C0"/>
              <w:left w:val="outset" w:sz="6" w:space="0" w:color="C0C0C0"/>
              <w:bottom w:val="outset" w:sz="6" w:space="0" w:color="C0C0C0"/>
              <w:right w:val="outset" w:sz="6" w:space="0" w:color="C0C0C0"/>
            </w:tcBorders>
          </w:tcPr>
          <w:p w14:paraId="0AAC4ACE" w14:textId="3B5F8747" w:rsidR="002063B0" w:rsidRPr="00535182" w:rsidRDefault="002063B0" w:rsidP="002063B0">
            <w:pPr>
              <w:rPr>
                <w:rFonts w:ascii="Arial" w:hAnsi="Arial" w:cs="Arial"/>
                <w:b/>
                <w:bCs/>
                <w:color w:val="0000FF"/>
                <w:sz w:val="18"/>
                <w:szCs w:val="18"/>
              </w:rPr>
            </w:pPr>
          </w:p>
        </w:tc>
      </w:tr>
      <w:tr w:rsidR="009D77C4" w:rsidRPr="00EF44FE" w14:paraId="3EF5A48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5498A35" w14:textId="791C620D"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147F82F" w14:textId="4D64B31C" w:rsidR="009D77C4" w:rsidRPr="00EF44FE" w:rsidRDefault="009D77C4" w:rsidP="009D77C4">
            <w:pPr>
              <w:rPr>
                <w:rFonts w:ascii="Arial" w:hAnsi="Arial" w:cs="Arial"/>
                <w:b/>
                <w:color w:val="0000FF"/>
                <w:sz w:val="18"/>
                <w:szCs w:val="18"/>
              </w:rPr>
            </w:pPr>
            <w:r w:rsidRPr="00B85D31">
              <w:rPr>
                <w:rFonts w:ascii="Arial" w:eastAsia="等线" w:hAnsi="Arial" w:cs="Arial"/>
                <w:color w:val="000000"/>
                <w:kern w:val="24"/>
                <w:sz w:val="18"/>
                <w:szCs w:val="18"/>
              </w:rPr>
              <w:t>2. Study the potential enhancement of provisioning of deterministic communication services, e.g., deployment of the related network functions according to the SLA requirements;</w:t>
            </w:r>
          </w:p>
        </w:tc>
        <w:tc>
          <w:tcPr>
            <w:tcW w:w="2925" w:type="dxa"/>
            <w:tcBorders>
              <w:top w:val="outset" w:sz="6" w:space="0" w:color="C0C0C0"/>
              <w:left w:val="outset" w:sz="6" w:space="0" w:color="C0C0C0"/>
              <w:bottom w:val="outset" w:sz="6" w:space="0" w:color="C0C0C0"/>
              <w:right w:val="outset" w:sz="6" w:space="0" w:color="C0C0C0"/>
            </w:tcBorders>
          </w:tcPr>
          <w:p w14:paraId="3108F040" w14:textId="09710582" w:rsidR="009D77C4" w:rsidRPr="00106F55" w:rsidRDefault="009D77C4" w:rsidP="009D77C4">
            <w:pPr>
              <w:rPr>
                <w:rFonts w:ascii="Arial" w:hAnsi="Arial" w:cs="Arial"/>
                <w:color w:val="0000FF"/>
                <w:sz w:val="18"/>
                <w:szCs w:val="18"/>
                <w:rPrChange w:id="637" w:author="0602" w:date="2022-06-03T16:45:00Z">
                  <w:rPr>
                    <w:rFonts w:ascii="Arial" w:hAnsi="Arial" w:cs="Arial"/>
                    <w:b/>
                    <w:color w:val="0000FF"/>
                    <w:sz w:val="18"/>
                    <w:szCs w:val="18"/>
                  </w:rPr>
                </w:rPrChange>
              </w:rPr>
            </w:pPr>
            <w:r w:rsidRPr="00106F55">
              <w:rPr>
                <w:rFonts w:ascii="Arial" w:eastAsia="等线" w:hAnsi="Arial" w:cs="Arial"/>
                <w:bCs/>
                <w:color w:val="000000"/>
                <w:kern w:val="24"/>
                <w:sz w:val="18"/>
                <w:szCs w:val="18"/>
                <w:rPrChange w:id="638" w:author="0602" w:date="2022-06-03T16:45: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w:t>
            </w:r>
          </w:p>
        </w:tc>
      </w:tr>
      <w:tr w:rsidR="009D77C4" w:rsidRPr="00EF44FE" w14:paraId="15F2AC8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BCDCAF1" w14:textId="4FC5E216"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8B6290F" w14:textId="77777777" w:rsidR="009D77C4" w:rsidRPr="002F1887" w:rsidRDefault="009D77C4" w:rsidP="009D77C4">
            <w:pPr>
              <w:rPr>
                <w:rFonts w:ascii="Arial" w:eastAsia="等线" w:hAnsi="Arial" w:cs="Arial"/>
                <w:color w:val="000000"/>
                <w:kern w:val="24"/>
                <w:sz w:val="18"/>
                <w:szCs w:val="18"/>
              </w:rPr>
            </w:pPr>
            <w:r w:rsidRPr="002F1887">
              <w:rPr>
                <w:rFonts w:ascii="Arial" w:eastAsia="等线" w:hAnsi="Arial" w:cs="Arial"/>
                <w:color w:val="000000"/>
                <w:kern w:val="24"/>
                <w:sz w:val="18"/>
                <w:szCs w:val="18"/>
              </w:rPr>
              <w:t>3. Potential enhancements related to performance management and fault management to support deterministic communication services, e.g. potential new performance measurements related to clause 5 of TS 22.104, service quality degradation related fault management etc;</w:t>
            </w:r>
          </w:p>
          <w:p w14:paraId="70EF4635" w14:textId="7F521583"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4. Study if there are any gaps in the existing service profile and slice profile to support deterministic communication services;</w:t>
            </w:r>
          </w:p>
        </w:tc>
        <w:tc>
          <w:tcPr>
            <w:tcW w:w="2925" w:type="dxa"/>
            <w:tcBorders>
              <w:top w:val="outset" w:sz="6" w:space="0" w:color="C0C0C0"/>
              <w:left w:val="outset" w:sz="6" w:space="0" w:color="C0C0C0"/>
              <w:bottom w:val="outset" w:sz="6" w:space="0" w:color="C0C0C0"/>
              <w:right w:val="outset" w:sz="6" w:space="0" w:color="C0C0C0"/>
            </w:tcBorders>
          </w:tcPr>
          <w:p w14:paraId="2665441C" w14:textId="542B5644" w:rsidR="009D77C4" w:rsidRPr="00106F55" w:rsidRDefault="009D77C4" w:rsidP="009D77C4">
            <w:pPr>
              <w:rPr>
                <w:rFonts w:ascii="Arial" w:hAnsi="Arial" w:cs="Arial"/>
                <w:color w:val="0000FF"/>
                <w:sz w:val="18"/>
                <w:szCs w:val="18"/>
                <w:rPrChange w:id="639" w:author="0602" w:date="2022-06-03T16:45:00Z">
                  <w:rPr>
                    <w:rFonts w:ascii="Arial" w:hAnsi="Arial" w:cs="Arial"/>
                    <w:b/>
                    <w:color w:val="0000FF"/>
                    <w:sz w:val="18"/>
                    <w:szCs w:val="18"/>
                  </w:rPr>
                </w:rPrChange>
              </w:rPr>
            </w:pPr>
            <w:r w:rsidRPr="00106F55">
              <w:rPr>
                <w:rFonts w:ascii="Arial" w:eastAsia="等线" w:hAnsi="Arial" w:cs="Arial"/>
                <w:color w:val="000000"/>
                <w:kern w:val="24"/>
                <w:sz w:val="18"/>
                <w:szCs w:val="18"/>
              </w:rPr>
              <w:t>SA5#145e</w:t>
            </w:r>
          </w:p>
        </w:tc>
      </w:tr>
      <w:tr w:rsidR="009D77C4" w:rsidRPr="00EF44FE" w14:paraId="0542E2A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0FA0F00" w14:textId="2C7BCEAB"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41E4E56" w14:textId="5D216BAA"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5. Study key issues and solutions for the operation and assurance of deterministic communication services;</w:t>
            </w:r>
          </w:p>
        </w:tc>
        <w:tc>
          <w:tcPr>
            <w:tcW w:w="2925" w:type="dxa"/>
            <w:tcBorders>
              <w:top w:val="outset" w:sz="6" w:space="0" w:color="C0C0C0"/>
              <w:left w:val="outset" w:sz="6" w:space="0" w:color="C0C0C0"/>
              <w:bottom w:val="outset" w:sz="6" w:space="0" w:color="C0C0C0"/>
              <w:right w:val="outset" w:sz="6" w:space="0" w:color="C0C0C0"/>
            </w:tcBorders>
          </w:tcPr>
          <w:p w14:paraId="49B02331" w14:textId="3868B034" w:rsidR="009D77C4" w:rsidRPr="00106F55" w:rsidRDefault="009D77C4" w:rsidP="009D77C4">
            <w:pPr>
              <w:rPr>
                <w:rFonts w:ascii="Arial" w:hAnsi="Arial" w:cs="Arial"/>
                <w:color w:val="0000FF"/>
                <w:sz w:val="18"/>
                <w:szCs w:val="18"/>
                <w:rPrChange w:id="640" w:author="0602" w:date="2022-06-03T16:45:00Z">
                  <w:rPr>
                    <w:rFonts w:ascii="Arial" w:hAnsi="Arial" w:cs="Arial"/>
                    <w:b/>
                    <w:color w:val="0000FF"/>
                    <w:sz w:val="18"/>
                    <w:szCs w:val="18"/>
                  </w:rPr>
                </w:rPrChange>
              </w:rPr>
            </w:pPr>
            <w:r w:rsidRPr="00106F55">
              <w:rPr>
                <w:rFonts w:ascii="Arial" w:eastAsia="等线" w:hAnsi="Arial" w:cs="Arial"/>
                <w:bCs/>
                <w:color w:val="000000"/>
                <w:kern w:val="24"/>
                <w:sz w:val="18"/>
                <w:szCs w:val="18"/>
                <w:rPrChange w:id="641" w:author="0602" w:date="2022-06-03T16:45: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w:t>
            </w:r>
          </w:p>
        </w:tc>
      </w:tr>
      <w:tr w:rsidR="009D77C4" w:rsidRPr="00EF44FE" w14:paraId="29FD724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B27B88B" w14:textId="2F6A5BB8"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DDF8D3A" w14:textId="280AC7A2"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6. Relation and potential enhancements to eCOSLA MnS to support deterministic communication services;</w:t>
            </w:r>
          </w:p>
        </w:tc>
        <w:tc>
          <w:tcPr>
            <w:tcW w:w="2925" w:type="dxa"/>
            <w:tcBorders>
              <w:top w:val="outset" w:sz="6" w:space="0" w:color="C0C0C0"/>
              <w:left w:val="outset" w:sz="6" w:space="0" w:color="C0C0C0"/>
              <w:bottom w:val="outset" w:sz="6" w:space="0" w:color="C0C0C0"/>
              <w:right w:val="outset" w:sz="6" w:space="0" w:color="C0C0C0"/>
            </w:tcBorders>
          </w:tcPr>
          <w:p w14:paraId="3439D718" w14:textId="7164F56D" w:rsidR="009D77C4" w:rsidRPr="00106F55" w:rsidRDefault="009D77C4" w:rsidP="009D77C4">
            <w:pPr>
              <w:rPr>
                <w:rFonts w:ascii="Arial" w:hAnsi="Arial" w:cs="Arial"/>
                <w:color w:val="0000FF"/>
                <w:sz w:val="18"/>
                <w:szCs w:val="18"/>
                <w:rPrChange w:id="642" w:author="0602" w:date="2022-06-03T16:45:00Z">
                  <w:rPr>
                    <w:rFonts w:ascii="Arial" w:hAnsi="Arial" w:cs="Arial"/>
                    <w:b/>
                    <w:color w:val="0000FF"/>
                    <w:sz w:val="18"/>
                    <w:szCs w:val="18"/>
                  </w:rPr>
                </w:rPrChange>
              </w:rPr>
            </w:pPr>
            <w:r w:rsidRPr="00106F55">
              <w:rPr>
                <w:rFonts w:ascii="Arial" w:eastAsia="等线" w:hAnsi="Arial" w:cs="Arial"/>
                <w:color w:val="000000"/>
                <w:kern w:val="24"/>
                <w:sz w:val="18"/>
                <w:szCs w:val="18"/>
              </w:rPr>
              <w:t>SA5#145e</w:t>
            </w:r>
          </w:p>
        </w:tc>
      </w:tr>
      <w:tr w:rsidR="00887347" w:rsidRPr="00EF44FE" w14:paraId="787410A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40811CB" w14:textId="08CC8B56" w:rsidR="00887347" w:rsidRPr="00A65FA0" w:rsidRDefault="00887347" w:rsidP="00887347">
            <w:pPr>
              <w:rPr>
                <w:rFonts w:ascii="Arial" w:eastAsia="等线" w:hAnsi="Arial" w:cs="Arial"/>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1328F102" w14:textId="77777777" w:rsidR="00887347" w:rsidRDefault="00887347" w:rsidP="00831E6D">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 xml:space="preserve">Study on </w:t>
            </w:r>
            <w:r>
              <w:rPr>
                <w:rFonts w:ascii="Arial" w:eastAsia="等线" w:hAnsi="Arial" w:cs="Arial"/>
                <w:b/>
                <w:color w:val="000000"/>
                <w:kern w:val="24"/>
                <w:sz w:val="18"/>
                <w:szCs w:val="18"/>
              </w:rPr>
              <w:t>Network Slice Management Capability Exposure</w:t>
            </w:r>
            <w:r w:rsidRPr="00545867">
              <w:rPr>
                <w:rFonts w:ascii="Arial" w:eastAsia="等线" w:hAnsi="Arial" w:cs="Arial"/>
                <w:b/>
                <w:color w:val="000000"/>
                <w:kern w:val="24"/>
                <w:sz w:val="18"/>
                <w:szCs w:val="18"/>
              </w:rPr>
              <w:t xml:space="preserve"> </w:t>
            </w:r>
            <w:r w:rsidRPr="00E31A16">
              <w:rPr>
                <w:rFonts w:ascii="Arial" w:hAnsi="Arial" w:cs="Arial"/>
                <w:b/>
                <w:color w:val="000000"/>
                <w:kern w:val="24"/>
                <w:sz w:val="18"/>
                <w:szCs w:val="18"/>
              </w:rPr>
              <w:t xml:space="preserve"> (</w:t>
            </w:r>
            <w:r w:rsidRPr="00545867">
              <w:rPr>
                <w:rFonts w:ascii="Arial" w:hAnsi="Arial" w:cs="Arial"/>
                <w:b/>
                <w:color w:val="000000"/>
                <w:kern w:val="24"/>
                <w:sz w:val="18"/>
                <w:szCs w:val="18"/>
              </w:rPr>
              <w:t>FS_</w:t>
            </w:r>
            <w:r>
              <w:rPr>
                <w:rFonts w:ascii="Arial" w:hAnsi="Arial" w:cs="Arial"/>
                <w:b/>
                <w:color w:val="000000"/>
                <w:kern w:val="24"/>
                <w:sz w:val="18"/>
                <w:szCs w:val="18"/>
              </w:rPr>
              <w:t>NSCE</w:t>
            </w:r>
            <w:r w:rsidRPr="00545867">
              <w:rPr>
                <w:rFonts w:ascii="Arial" w:hAnsi="Arial" w:cs="Arial"/>
                <w:b/>
                <w:color w:val="000000"/>
                <w:kern w:val="24"/>
                <w:sz w:val="18"/>
                <w:szCs w:val="18"/>
              </w:rPr>
              <w:t xml:space="preserve">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r>
              <w:rPr>
                <w:rFonts w:ascii="Arial" w:eastAsia="等线" w:hAnsi="Arial" w:cs="Arial"/>
                <w:b/>
                <w:color w:val="000000"/>
                <w:kern w:val="24"/>
                <w:sz w:val="18"/>
                <w:szCs w:val="18"/>
                <w:lang w:val="it-IT"/>
              </w:rPr>
              <w:t>Alibaba</w:t>
            </w:r>
            <w:r w:rsidRPr="00E31A16">
              <w:rPr>
                <w:rFonts w:ascii="Arial" w:eastAsia="等线" w:hAnsi="Arial" w:cs="Arial"/>
                <w:b/>
                <w:color w:val="000000"/>
                <w:kern w:val="24"/>
                <w:sz w:val="18"/>
                <w:szCs w:val="18"/>
                <w:lang w:val="it-IT"/>
              </w:rPr>
              <w:t>)(</w:t>
            </w:r>
            <w:r w:rsidR="00831E6D" w:rsidRPr="00831E6D">
              <w:rPr>
                <w:rFonts w:ascii="Arial" w:eastAsia="等线" w:hAnsi="Arial" w:cs="Arial"/>
                <w:b/>
                <w:color w:val="000000"/>
                <w:kern w:val="24"/>
                <w:sz w:val="18"/>
                <w:szCs w:val="18"/>
                <w:lang w:val="it-IT"/>
              </w:rPr>
              <w:t>SP-220142</w:t>
            </w:r>
            <w:r w:rsidRPr="00E31A16">
              <w:rPr>
                <w:rFonts w:ascii="Arial" w:eastAsia="等线" w:hAnsi="Arial" w:cs="Arial"/>
                <w:b/>
                <w:color w:val="000000"/>
                <w:kern w:val="24"/>
                <w:sz w:val="18"/>
                <w:szCs w:val="18"/>
                <w:lang w:val="it-IT"/>
              </w:rPr>
              <w:t>)</w:t>
            </w:r>
          </w:p>
          <w:p w14:paraId="549F6D1D" w14:textId="733BF5A4" w:rsidR="00FB2560" w:rsidRPr="002F1887" w:rsidRDefault="00FB2560" w:rsidP="00831E6D">
            <w:pPr>
              <w:rPr>
                <w:rFonts w:ascii="Arial" w:eastAsia="等线" w:hAnsi="Arial" w:cs="Arial"/>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0329DF9C" w14:textId="26D527F1" w:rsidR="00887347" w:rsidRPr="00C54D84" w:rsidRDefault="00AC48DC" w:rsidP="00887347">
            <w:pPr>
              <w:rPr>
                <w:rFonts w:ascii="Arial" w:eastAsia="等线" w:hAnsi="Arial" w:cs="Arial"/>
                <w:b/>
                <w:bCs/>
                <w:color w:val="0000FF"/>
                <w:kern w:val="24"/>
                <w:sz w:val="18"/>
                <w:szCs w:val="18"/>
                <w:lang w:eastAsia="zh-CN"/>
                <w:rPrChange w:id="643" w:author="0601" w:date="2022-06-02T19:33:00Z">
                  <w:rPr>
                    <w:rFonts w:ascii="Arial" w:eastAsia="等线" w:hAnsi="Arial" w:cs="Arial"/>
                    <w:b/>
                    <w:bCs/>
                    <w:color w:val="000000"/>
                    <w:kern w:val="24"/>
                    <w:sz w:val="18"/>
                    <w:szCs w:val="18"/>
                    <w:lang w:eastAsia="zh-CN"/>
                  </w:rPr>
                </w:rPrChange>
              </w:rPr>
            </w:pPr>
            <w:ins w:id="644" w:author="0617" w:date="2022-06-17T18:06:00Z">
              <w:r>
                <w:rPr>
                  <w:rFonts w:ascii="Arial" w:eastAsia="等线" w:hAnsi="Arial" w:cs="Arial"/>
                  <w:b/>
                  <w:bCs/>
                  <w:color w:val="0000FF"/>
                  <w:kern w:val="24"/>
                  <w:sz w:val="18"/>
                  <w:szCs w:val="18"/>
                  <w:lang w:eastAsia="zh-CN"/>
                </w:rPr>
                <w:t>3</w:t>
              </w:r>
            </w:ins>
            <w:del w:id="645" w:author="0617" w:date="2022-06-17T18:06:00Z">
              <w:r w:rsidR="00302832" w:rsidRPr="00C54D84" w:rsidDel="00AC48DC">
                <w:rPr>
                  <w:rFonts w:ascii="Arial" w:eastAsia="等线" w:hAnsi="Arial" w:cs="Arial"/>
                  <w:b/>
                  <w:bCs/>
                  <w:color w:val="0000FF"/>
                  <w:kern w:val="24"/>
                  <w:sz w:val="18"/>
                  <w:szCs w:val="18"/>
                  <w:lang w:eastAsia="zh-CN"/>
                  <w:rPrChange w:id="646" w:author="0601" w:date="2022-06-02T19:33:00Z">
                    <w:rPr>
                      <w:rFonts w:ascii="Arial" w:eastAsia="等线" w:hAnsi="Arial" w:cs="Arial"/>
                      <w:b/>
                      <w:bCs/>
                      <w:color w:val="000000"/>
                      <w:kern w:val="24"/>
                      <w:sz w:val="18"/>
                      <w:szCs w:val="18"/>
                      <w:lang w:eastAsia="zh-CN"/>
                    </w:rPr>
                  </w:rPrChange>
                </w:rPr>
                <w:delText>5</w:delText>
              </w:r>
            </w:del>
            <w:r w:rsidR="00302832" w:rsidRPr="00C54D84">
              <w:rPr>
                <w:rFonts w:ascii="Arial" w:eastAsia="等线" w:hAnsi="Arial" w:cs="Arial"/>
                <w:b/>
                <w:bCs/>
                <w:color w:val="0000FF"/>
                <w:kern w:val="24"/>
                <w:sz w:val="18"/>
                <w:szCs w:val="18"/>
                <w:lang w:eastAsia="zh-CN"/>
                <w:rPrChange w:id="647" w:author="0601" w:date="2022-06-02T19:33:00Z">
                  <w:rPr>
                    <w:rFonts w:ascii="Arial" w:eastAsia="等线" w:hAnsi="Arial" w:cs="Arial"/>
                    <w:b/>
                    <w:bCs/>
                    <w:color w:val="000000"/>
                    <w:kern w:val="24"/>
                    <w:sz w:val="18"/>
                    <w:szCs w:val="18"/>
                    <w:lang w:eastAsia="zh-CN"/>
                  </w:rPr>
                </w:rPrChange>
              </w:rPr>
              <w:t>/</w:t>
            </w:r>
            <w:r w:rsidR="0009580F" w:rsidRPr="00C54D84">
              <w:rPr>
                <w:rFonts w:ascii="Arial" w:eastAsia="等线" w:hAnsi="Arial" w:cs="Arial"/>
                <w:b/>
                <w:bCs/>
                <w:color w:val="0000FF"/>
                <w:kern w:val="24"/>
                <w:sz w:val="18"/>
                <w:szCs w:val="18"/>
                <w:lang w:eastAsia="zh-CN"/>
                <w:rPrChange w:id="648" w:author="0601" w:date="2022-06-02T19:33:00Z">
                  <w:rPr>
                    <w:rFonts w:ascii="Arial" w:eastAsia="等线" w:hAnsi="Arial" w:cs="Arial"/>
                    <w:b/>
                    <w:bCs/>
                    <w:color w:val="000000"/>
                    <w:kern w:val="24"/>
                    <w:sz w:val="18"/>
                    <w:szCs w:val="18"/>
                    <w:lang w:eastAsia="zh-CN"/>
                  </w:rPr>
                </w:rPrChange>
              </w:rPr>
              <w:t>6</w:t>
            </w:r>
            <w:r w:rsidR="00302832" w:rsidRPr="00C54D84">
              <w:rPr>
                <w:rFonts w:ascii="Arial" w:eastAsia="等线" w:hAnsi="Arial" w:cs="Arial"/>
                <w:b/>
                <w:bCs/>
                <w:color w:val="0000FF"/>
                <w:kern w:val="24"/>
                <w:sz w:val="18"/>
                <w:szCs w:val="18"/>
                <w:lang w:eastAsia="zh-CN"/>
                <w:rPrChange w:id="649" w:author="0601" w:date="2022-06-02T19:33:00Z">
                  <w:rPr>
                    <w:rFonts w:ascii="Arial" w:eastAsia="等线" w:hAnsi="Arial" w:cs="Arial"/>
                    <w:b/>
                    <w:bCs/>
                    <w:color w:val="000000"/>
                    <w:kern w:val="24"/>
                    <w:sz w:val="18"/>
                    <w:szCs w:val="18"/>
                    <w:lang w:eastAsia="zh-CN"/>
                  </w:rPr>
                </w:rPrChange>
              </w:rPr>
              <w:t>+1=2</w:t>
            </w:r>
          </w:p>
        </w:tc>
      </w:tr>
      <w:tr w:rsidR="00405552" w:rsidRPr="00EF44FE" w14:paraId="21B5887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E789BCB" w14:textId="1E65D833" w:rsidR="00405552" w:rsidRPr="00A65FA0" w:rsidRDefault="00405552" w:rsidP="00405552">
            <w:pPr>
              <w:rPr>
                <w:rFonts w:ascii="Arial" w:eastAsia="等线" w:hAnsi="Arial" w:cs="Arial"/>
                <w:color w:val="000000"/>
                <w:kern w:val="24"/>
                <w:sz w:val="18"/>
                <w:szCs w:val="18"/>
              </w:rPr>
            </w:pPr>
            <w:r w:rsidRPr="00545867">
              <w:rPr>
                <w:rFonts w:ascii="Arial" w:hAnsi="Arial" w:cs="Arial"/>
                <w:b/>
                <w:color w:val="000000"/>
                <w:kern w:val="24"/>
                <w:sz w:val="18"/>
                <w:szCs w:val="18"/>
              </w:rPr>
              <w:t>FS_</w:t>
            </w:r>
            <w:r>
              <w:rPr>
                <w:rFonts w:ascii="Arial" w:hAnsi="Arial" w:cs="Arial"/>
                <w:b/>
                <w:color w:val="000000"/>
                <w:kern w:val="24"/>
                <w:sz w:val="18"/>
                <w:szCs w:val="18"/>
              </w:rPr>
              <w:t>NSCE_WoP#1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3FD885F" w14:textId="321525F6" w:rsidR="00405552" w:rsidRPr="002F1887" w:rsidRDefault="00405552" w:rsidP="00405552">
            <w:pPr>
              <w:rPr>
                <w:rFonts w:ascii="Arial" w:eastAsia="等线" w:hAnsi="Arial" w:cs="Arial"/>
                <w:color w:val="000000"/>
                <w:kern w:val="24"/>
                <w:sz w:val="18"/>
                <w:szCs w:val="18"/>
              </w:rPr>
            </w:pPr>
            <w:r w:rsidRPr="00D752D5">
              <w:rPr>
                <w:rFonts w:ascii="Arial" w:eastAsia="等线" w:hAnsi="Arial" w:cs="Arial"/>
                <w:color w:val="000000"/>
                <w:kern w:val="24"/>
                <w:sz w:val="18"/>
                <w:szCs w:val="18"/>
              </w:rPr>
              <w:t>1. Identify use cases and requirements regarding exposure of management capabilities and management services to externals, e.g. verticals and service providers.</w:t>
            </w:r>
          </w:p>
        </w:tc>
        <w:tc>
          <w:tcPr>
            <w:tcW w:w="2925" w:type="dxa"/>
            <w:tcBorders>
              <w:top w:val="outset" w:sz="6" w:space="0" w:color="C0C0C0"/>
              <w:left w:val="outset" w:sz="6" w:space="0" w:color="C0C0C0"/>
              <w:bottom w:val="outset" w:sz="6" w:space="0" w:color="C0C0C0"/>
              <w:right w:val="outset" w:sz="6" w:space="0" w:color="C0C0C0"/>
            </w:tcBorders>
          </w:tcPr>
          <w:p w14:paraId="1065853F" w14:textId="786F5099" w:rsidR="00405552" w:rsidRPr="00106F55" w:rsidRDefault="00405552" w:rsidP="00405552">
            <w:pPr>
              <w:rPr>
                <w:rFonts w:ascii="Arial" w:eastAsia="等线" w:hAnsi="Arial" w:cs="Arial"/>
                <w:color w:val="000000"/>
                <w:kern w:val="24"/>
                <w:sz w:val="18"/>
                <w:szCs w:val="18"/>
              </w:rPr>
            </w:pPr>
            <w:r w:rsidRPr="00106F55">
              <w:rPr>
                <w:rFonts w:ascii="Arial" w:eastAsia="等线" w:hAnsi="Arial" w:cs="Arial"/>
                <w:color w:val="000000"/>
                <w:kern w:val="24"/>
                <w:sz w:val="18"/>
                <w:szCs w:val="18"/>
                <w:lang w:eastAsia="zh-CN"/>
              </w:rPr>
              <w:t>SA5#142e/</w:t>
            </w:r>
            <w:r w:rsidRPr="00106F55">
              <w:rPr>
                <w:rFonts w:ascii="Arial" w:eastAsia="等线" w:hAnsi="Arial" w:cs="Arial"/>
                <w:bCs/>
                <w:color w:val="000000"/>
                <w:kern w:val="24"/>
                <w:sz w:val="18"/>
                <w:szCs w:val="18"/>
                <w:lang w:eastAsia="zh-CN"/>
                <w:rPrChange w:id="650" w:author="0602" w:date="2022-06-03T16:45:00Z">
                  <w:rPr>
                    <w:rFonts w:ascii="Arial" w:eastAsia="等线" w:hAnsi="Arial" w:cs="Arial"/>
                    <w:b/>
                    <w:bCs/>
                    <w:color w:val="000000"/>
                    <w:kern w:val="24"/>
                    <w:sz w:val="18"/>
                    <w:szCs w:val="18"/>
                    <w:lang w:eastAsia="zh-CN"/>
                  </w:rPr>
                </w:rPrChange>
              </w:rPr>
              <w:t>143e</w:t>
            </w:r>
          </w:p>
        </w:tc>
      </w:tr>
      <w:tr w:rsidR="00405552" w:rsidRPr="004F181C" w14:paraId="03AA7E1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DC2F0A8" w14:textId="5F5C857B" w:rsidR="00405552" w:rsidRPr="00D752D5" w:rsidRDefault="00405552" w:rsidP="00405552">
            <w:pPr>
              <w:rPr>
                <w:rFonts w:ascii="Arial" w:eastAsia="等线" w:hAnsi="Arial" w:cs="Arial"/>
                <w:kern w:val="24"/>
                <w:sz w:val="18"/>
                <w:szCs w:val="18"/>
              </w:rPr>
            </w:pPr>
            <w:r w:rsidRPr="00D752D5">
              <w:rPr>
                <w:rFonts w:ascii="Arial" w:hAnsi="Arial" w:cs="Arial"/>
                <w:b/>
                <w:kern w:val="24"/>
                <w:sz w:val="18"/>
                <w:szCs w:val="18"/>
              </w:rPr>
              <w:t>FS_NSCE_WoP#2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A972F4D" w14:textId="1E9CFA31"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rPr>
              <w:t>2. Conduct an analysis to determine gaps in existing specifications and studies (such as FS_MNSAC) based on the identified requirements (see bullet point one).</w:t>
            </w:r>
          </w:p>
        </w:tc>
        <w:tc>
          <w:tcPr>
            <w:tcW w:w="2925" w:type="dxa"/>
            <w:tcBorders>
              <w:top w:val="outset" w:sz="6" w:space="0" w:color="C0C0C0"/>
              <w:left w:val="outset" w:sz="6" w:space="0" w:color="C0C0C0"/>
              <w:bottom w:val="outset" w:sz="6" w:space="0" w:color="C0C0C0"/>
              <w:right w:val="outset" w:sz="6" w:space="0" w:color="C0C0C0"/>
            </w:tcBorders>
          </w:tcPr>
          <w:p w14:paraId="14FE87C0" w14:textId="5AD5814A" w:rsidR="00405552" w:rsidRPr="00106F55" w:rsidRDefault="00405552" w:rsidP="00405552">
            <w:pPr>
              <w:rPr>
                <w:rFonts w:ascii="Arial" w:eastAsia="等线" w:hAnsi="Arial" w:cs="Arial"/>
                <w:kern w:val="24"/>
                <w:sz w:val="18"/>
                <w:szCs w:val="18"/>
              </w:rPr>
            </w:pPr>
            <w:r w:rsidRPr="00106F55">
              <w:rPr>
                <w:rFonts w:ascii="Arial" w:eastAsia="等线" w:hAnsi="Arial" w:cs="Arial"/>
                <w:kern w:val="24"/>
                <w:sz w:val="18"/>
                <w:szCs w:val="18"/>
                <w:lang w:eastAsia="zh-CN"/>
              </w:rPr>
              <w:t>SA5#142e/</w:t>
            </w:r>
          </w:p>
        </w:tc>
      </w:tr>
      <w:tr w:rsidR="00405552" w:rsidRPr="004F181C" w14:paraId="32712A5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55AA1D" w14:textId="07FFC1EF" w:rsidR="00405552" w:rsidRPr="00D752D5" w:rsidRDefault="00405552" w:rsidP="00405552">
            <w:pPr>
              <w:rPr>
                <w:rFonts w:ascii="Arial" w:eastAsia="等线" w:hAnsi="Arial" w:cs="Arial"/>
                <w:kern w:val="24"/>
                <w:sz w:val="18"/>
                <w:szCs w:val="18"/>
              </w:rPr>
            </w:pPr>
            <w:r w:rsidRPr="00D752D5">
              <w:rPr>
                <w:rFonts w:ascii="Arial" w:hAnsi="Arial" w:cs="Arial"/>
                <w:b/>
                <w:kern w:val="24"/>
                <w:sz w:val="18"/>
                <w:szCs w:val="18"/>
              </w:rPr>
              <w:t>FS_NSCE_WoP#3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06C22E8" w14:textId="707804EA"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rPr>
              <w:t>3. Propose mechanisms needed for specifying and handling rules for exposure of management capabilities and management services to external MnS consumer, if not covered by existing specification and studies such as FS_MNSAC.</w:t>
            </w:r>
          </w:p>
        </w:tc>
        <w:tc>
          <w:tcPr>
            <w:tcW w:w="2925" w:type="dxa"/>
            <w:tcBorders>
              <w:top w:val="outset" w:sz="6" w:space="0" w:color="C0C0C0"/>
              <w:left w:val="outset" w:sz="6" w:space="0" w:color="C0C0C0"/>
              <w:bottom w:val="outset" w:sz="6" w:space="0" w:color="C0C0C0"/>
              <w:right w:val="outset" w:sz="6" w:space="0" w:color="C0C0C0"/>
            </w:tcBorders>
          </w:tcPr>
          <w:p w14:paraId="6F83E83C" w14:textId="276E4B35" w:rsidR="00405552" w:rsidRPr="00106F55" w:rsidRDefault="00405552" w:rsidP="00405552">
            <w:pPr>
              <w:rPr>
                <w:rFonts w:ascii="Arial" w:eastAsia="等线" w:hAnsi="Arial" w:cs="Arial"/>
                <w:kern w:val="24"/>
                <w:sz w:val="18"/>
                <w:szCs w:val="18"/>
              </w:rPr>
            </w:pPr>
            <w:r w:rsidRPr="00106F55">
              <w:rPr>
                <w:rFonts w:ascii="Arial" w:eastAsia="等线" w:hAnsi="Arial" w:cs="Arial"/>
                <w:kern w:val="24"/>
                <w:sz w:val="18"/>
                <w:szCs w:val="18"/>
                <w:lang w:eastAsia="zh-CN"/>
              </w:rPr>
              <w:t>SA5#</w:t>
            </w:r>
            <w:r w:rsidRPr="00106F55">
              <w:rPr>
                <w:rFonts w:ascii="Arial" w:eastAsia="等线" w:hAnsi="Arial" w:cs="Arial"/>
                <w:bCs/>
                <w:kern w:val="24"/>
                <w:sz w:val="18"/>
                <w:szCs w:val="18"/>
                <w:lang w:eastAsia="zh-CN"/>
                <w:rPrChange w:id="651" w:author="0602" w:date="2022-06-03T16:45:00Z">
                  <w:rPr>
                    <w:rFonts w:ascii="Arial" w:eastAsia="等线" w:hAnsi="Arial" w:cs="Arial"/>
                    <w:b/>
                    <w:bCs/>
                    <w:kern w:val="24"/>
                    <w:sz w:val="18"/>
                    <w:szCs w:val="18"/>
                    <w:lang w:eastAsia="zh-CN"/>
                  </w:rPr>
                </w:rPrChange>
              </w:rPr>
              <w:t>143e</w:t>
            </w:r>
            <w:r w:rsidRPr="00106F55">
              <w:rPr>
                <w:rFonts w:ascii="Arial" w:eastAsia="等线" w:hAnsi="Arial" w:cs="Arial"/>
                <w:kern w:val="24"/>
                <w:sz w:val="18"/>
                <w:szCs w:val="18"/>
                <w:lang w:eastAsia="zh-CN"/>
              </w:rPr>
              <w:t>/144e</w:t>
            </w:r>
          </w:p>
        </w:tc>
      </w:tr>
      <w:tr w:rsidR="00405552" w:rsidRPr="004F181C" w:rsidDel="00AC48DC" w14:paraId="72054219" w14:textId="6E100326" w:rsidTr="00D1556A">
        <w:trPr>
          <w:tblCellSpacing w:w="0" w:type="dxa"/>
          <w:del w:id="652" w:author="0617" w:date="2022-06-17T18:06: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105846" w14:textId="13AED29E" w:rsidR="00405552" w:rsidRPr="00D752D5" w:rsidDel="00AC48DC" w:rsidRDefault="00405552" w:rsidP="00405552">
            <w:pPr>
              <w:rPr>
                <w:del w:id="653" w:author="0617" w:date="2022-06-17T18:06:00Z"/>
                <w:rFonts w:ascii="Arial" w:eastAsia="等线" w:hAnsi="Arial" w:cs="Arial"/>
                <w:kern w:val="24"/>
                <w:sz w:val="18"/>
                <w:szCs w:val="18"/>
              </w:rPr>
            </w:pPr>
            <w:del w:id="654" w:author="0617" w:date="2022-06-17T18:06:00Z">
              <w:r w:rsidRPr="00D752D5" w:rsidDel="00AC48DC">
                <w:rPr>
                  <w:rFonts w:ascii="Arial" w:hAnsi="Arial" w:cs="Arial"/>
                  <w:b/>
                  <w:kern w:val="24"/>
                  <w:sz w:val="18"/>
                  <w:szCs w:val="18"/>
                </w:rPr>
                <w:delText>FS_NSCE_WoP#4</w:delText>
              </w:r>
            </w:del>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51739FD" w14:textId="6585B9A0" w:rsidR="00405552" w:rsidRPr="00D752D5" w:rsidDel="00AC48DC" w:rsidRDefault="00405552" w:rsidP="00405552">
            <w:pPr>
              <w:rPr>
                <w:del w:id="655" w:author="0617" w:date="2022-06-17T18:06:00Z"/>
                <w:rFonts w:ascii="Arial" w:eastAsia="等线" w:hAnsi="Arial" w:cs="Arial"/>
                <w:kern w:val="24"/>
                <w:sz w:val="18"/>
                <w:szCs w:val="18"/>
              </w:rPr>
            </w:pPr>
            <w:del w:id="656" w:author="0617" w:date="2022-06-17T18:06:00Z">
              <w:r w:rsidRPr="00D752D5" w:rsidDel="00AC48DC">
                <w:rPr>
                  <w:rFonts w:ascii="Arial" w:eastAsia="等线" w:hAnsi="Arial" w:cs="Arial"/>
                  <w:kern w:val="24"/>
                  <w:sz w:val="18"/>
                  <w:szCs w:val="18"/>
                </w:rPr>
                <w:delText xml:space="preserve">4. Propose mechanisms needed for specifying and handling rules for exposure of management capabilities and management services to external MnS consumer, if not covered by existing specification and studies such as </w:delText>
              </w:r>
              <w:r w:rsidRPr="00D752D5" w:rsidDel="00AC48DC">
                <w:rPr>
                  <w:rFonts w:ascii="Arial" w:eastAsia="等线" w:hAnsi="Arial" w:cs="Arial"/>
                  <w:kern w:val="24"/>
                  <w:sz w:val="18"/>
                  <w:szCs w:val="18"/>
                </w:rPr>
                <w:lastRenderedPageBreak/>
                <w:delText>FS_MNSAC.</w:delText>
              </w:r>
            </w:del>
          </w:p>
        </w:tc>
        <w:tc>
          <w:tcPr>
            <w:tcW w:w="2925" w:type="dxa"/>
            <w:tcBorders>
              <w:top w:val="outset" w:sz="6" w:space="0" w:color="C0C0C0"/>
              <w:left w:val="outset" w:sz="6" w:space="0" w:color="C0C0C0"/>
              <w:bottom w:val="outset" w:sz="6" w:space="0" w:color="C0C0C0"/>
              <w:right w:val="outset" w:sz="6" w:space="0" w:color="C0C0C0"/>
            </w:tcBorders>
          </w:tcPr>
          <w:p w14:paraId="27188078" w14:textId="6A76E3DA" w:rsidR="00405552" w:rsidRPr="00D752D5" w:rsidDel="00AC48DC" w:rsidRDefault="00405552" w:rsidP="00405552">
            <w:pPr>
              <w:rPr>
                <w:del w:id="657" w:author="0617" w:date="2022-06-17T18:06:00Z"/>
                <w:rFonts w:ascii="Arial" w:eastAsia="等线" w:hAnsi="Arial" w:cs="Arial"/>
                <w:kern w:val="24"/>
                <w:sz w:val="18"/>
                <w:szCs w:val="18"/>
              </w:rPr>
            </w:pPr>
            <w:del w:id="658" w:author="0617" w:date="2022-06-17T18:06:00Z">
              <w:r w:rsidRPr="00D752D5" w:rsidDel="00AC48DC">
                <w:rPr>
                  <w:rFonts w:ascii="Arial" w:eastAsia="等线" w:hAnsi="Arial" w:cs="Arial"/>
                  <w:kern w:val="24"/>
                  <w:sz w:val="18"/>
                  <w:szCs w:val="18"/>
                  <w:lang w:eastAsia="zh-CN"/>
                </w:rPr>
                <w:lastRenderedPageBreak/>
                <w:delText>SA5#144e/145e</w:delText>
              </w:r>
            </w:del>
          </w:p>
        </w:tc>
      </w:tr>
      <w:tr w:rsidR="00405552" w:rsidRPr="004F181C" w:rsidDel="00AC48DC" w14:paraId="3F0C33F0" w14:textId="6F5EE71D" w:rsidTr="00D1556A">
        <w:trPr>
          <w:tblCellSpacing w:w="0" w:type="dxa"/>
          <w:del w:id="659" w:author="0617" w:date="2022-06-17T18:06: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818863A" w14:textId="314C60A1" w:rsidR="00405552" w:rsidRPr="00D752D5" w:rsidDel="00AC48DC" w:rsidRDefault="00405552" w:rsidP="00405552">
            <w:pPr>
              <w:rPr>
                <w:del w:id="660" w:author="0617" w:date="2022-06-17T18:06:00Z"/>
                <w:rFonts w:ascii="Arial" w:eastAsia="等线" w:hAnsi="Arial" w:cs="Arial"/>
                <w:kern w:val="24"/>
                <w:sz w:val="18"/>
                <w:szCs w:val="18"/>
              </w:rPr>
            </w:pPr>
            <w:del w:id="661" w:author="0617" w:date="2022-06-17T18:06:00Z">
              <w:r w:rsidRPr="00D752D5" w:rsidDel="00AC48DC">
                <w:rPr>
                  <w:rFonts w:ascii="Arial" w:hAnsi="Arial" w:cs="Arial"/>
                  <w:b/>
                  <w:kern w:val="24"/>
                  <w:sz w:val="18"/>
                  <w:szCs w:val="18"/>
                </w:rPr>
                <w:delText>FS_NSCE_WoP#5</w:delText>
              </w:r>
            </w:del>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FE250D1" w14:textId="2B61E6DD" w:rsidR="00405552" w:rsidRPr="00D752D5" w:rsidDel="00AC48DC" w:rsidRDefault="00405552" w:rsidP="00405552">
            <w:pPr>
              <w:rPr>
                <w:del w:id="662" w:author="0617" w:date="2022-06-17T18:06:00Z"/>
                <w:rFonts w:ascii="Arial" w:eastAsia="等线" w:hAnsi="Arial" w:cs="Arial"/>
                <w:kern w:val="24"/>
                <w:sz w:val="18"/>
                <w:szCs w:val="18"/>
              </w:rPr>
            </w:pPr>
            <w:del w:id="663" w:author="0617" w:date="2022-06-17T18:06:00Z">
              <w:r w:rsidRPr="00D752D5" w:rsidDel="00AC48DC">
                <w:rPr>
                  <w:rFonts w:ascii="Arial" w:eastAsia="等线" w:hAnsi="Arial" w:cs="Arial"/>
                  <w:kern w:val="24"/>
                  <w:sz w:val="18"/>
                  <w:szCs w:val="18"/>
                </w:rPr>
                <w:delText xml:space="preserve">5.  Propose mechanisms needed for specifying and handling rules for exposure of management capabilities and management services to external MnS consumer, if not covered by existing specification and studies such as FS_MNSAC. </w:delText>
              </w:r>
            </w:del>
          </w:p>
        </w:tc>
        <w:tc>
          <w:tcPr>
            <w:tcW w:w="2925" w:type="dxa"/>
            <w:tcBorders>
              <w:top w:val="outset" w:sz="6" w:space="0" w:color="C0C0C0"/>
              <w:left w:val="outset" w:sz="6" w:space="0" w:color="C0C0C0"/>
              <w:bottom w:val="outset" w:sz="6" w:space="0" w:color="C0C0C0"/>
              <w:right w:val="outset" w:sz="6" w:space="0" w:color="C0C0C0"/>
            </w:tcBorders>
          </w:tcPr>
          <w:p w14:paraId="78430B0F" w14:textId="3B776B5F" w:rsidR="00405552" w:rsidRPr="00D752D5" w:rsidDel="00AC48DC" w:rsidRDefault="00405552" w:rsidP="00405552">
            <w:pPr>
              <w:rPr>
                <w:del w:id="664" w:author="0617" w:date="2022-06-17T18:06:00Z"/>
                <w:rFonts w:ascii="Arial" w:eastAsia="等线" w:hAnsi="Arial" w:cs="Arial"/>
                <w:kern w:val="24"/>
                <w:sz w:val="18"/>
                <w:szCs w:val="18"/>
              </w:rPr>
            </w:pPr>
            <w:del w:id="665" w:author="0617" w:date="2022-06-17T18:06:00Z">
              <w:r w:rsidRPr="00D752D5" w:rsidDel="00AC48DC">
                <w:rPr>
                  <w:rFonts w:ascii="Arial" w:eastAsia="等线" w:hAnsi="Arial" w:cs="Arial"/>
                  <w:kern w:val="24"/>
                  <w:sz w:val="18"/>
                  <w:szCs w:val="18"/>
                  <w:lang w:eastAsia="zh-CN"/>
                </w:rPr>
                <w:delText>SA5#146e</w:delText>
              </w:r>
            </w:del>
          </w:p>
        </w:tc>
      </w:tr>
      <w:tr w:rsidR="002063B0" w:rsidRPr="004F181C" w14:paraId="4708641C"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1345974" w14:textId="31EE0B6F" w:rsidR="002063B0" w:rsidRPr="00D752D5" w:rsidRDefault="002063B0" w:rsidP="002063B0">
            <w:pPr>
              <w:rPr>
                <w:rFonts w:ascii="Arial" w:hAnsi="Arial" w:cs="Arial"/>
                <w:b/>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399CF70F" w14:textId="77777777" w:rsidR="002063B0" w:rsidRPr="00D752D5" w:rsidRDefault="002063B0" w:rsidP="00831E6D">
            <w:pPr>
              <w:rPr>
                <w:rFonts w:ascii="Arial" w:hAnsi="Arial" w:cs="Arial"/>
                <w:b/>
                <w:sz w:val="18"/>
                <w:szCs w:val="18"/>
                <w:lang w:val="en-US"/>
              </w:rPr>
            </w:pPr>
            <w:r w:rsidRPr="00D752D5">
              <w:rPr>
                <w:rFonts w:ascii="Arial" w:hAnsi="Arial" w:cs="Arial"/>
                <w:b/>
                <w:sz w:val="18"/>
                <w:szCs w:val="18"/>
                <w:lang w:val="en-US"/>
              </w:rPr>
              <w:t xml:space="preserve">Study on alignment with ETSI MEC for Edge computing management </w:t>
            </w:r>
            <w:r w:rsidRPr="00D752D5">
              <w:rPr>
                <w:rFonts w:ascii="Arial" w:hAnsi="Arial" w:cs="Arial"/>
                <w:b/>
                <w:sz w:val="18"/>
                <w:szCs w:val="18"/>
                <w:lang w:val="en-US" w:eastAsia="zh-CN"/>
              </w:rPr>
              <w:t>(FS_MEC_ECM)</w:t>
            </w:r>
            <w:r w:rsidR="00831E6D" w:rsidRPr="00D752D5">
              <w:rPr>
                <w:rFonts w:ascii="Arial" w:hAnsi="Arial" w:cs="Arial"/>
                <w:b/>
                <w:sz w:val="18"/>
                <w:szCs w:val="18"/>
                <w:lang w:val="en-US" w:eastAsia="zh-CN"/>
              </w:rPr>
              <w:t xml:space="preserve"> </w:t>
            </w:r>
            <w:r w:rsidR="00831E6D" w:rsidRPr="00D752D5">
              <w:rPr>
                <w:rFonts w:ascii="Arial" w:hAnsi="Arial" w:cs="Arial"/>
                <w:b/>
                <w:sz w:val="18"/>
                <w:szCs w:val="18"/>
                <w:lang w:val="en-US"/>
              </w:rPr>
              <w:t>(</w:t>
            </w:r>
            <w:r w:rsidR="00831E6D" w:rsidRPr="00D752D5">
              <w:rPr>
                <w:rFonts w:ascii="Arial" w:hAnsi="Arial" w:cs="Arial"/>
                <w:b/>
                <w:sz w:val="18"/>
                <w:szCs w:val="18"/>
                <w:lang w:val="it-IT"/>
              </w:rPr>
              <w:t>Huawei</w:t>
            </w:r>
            <w:r w:rsidR="00831E6D" w:rsidRPr="00D752D5">
              <w:rPr>
                <w:rFonts w:ascii="Arial" w:hAnsi="Arial" w:cs="Arial"/>
                <w:b/>
                <w:sz w:val="18"/>
                <w:szCs w:val="18"/>
                <w:lang w:val="en-US"/>
              </w:rPr>
              <w:t xml:space="preserve">) </w:t>
            </w:r>
            <w:r w:rsidRPr="00D752D5">
              <w:rPr>
                <w:rFonts w:ascii="Arial" w:hAnsi="Arial" w:cs="Arial"/>
                <w:b/>
                <w:sz w:val="18"/>
                <w:szCs w:val="18"/>
                <w:lang w:val="en-US" w:eastAsia="zh-CN"/>
              </w:rPr>
              <w:t>(</w:t>
            </w:r>
            <w:r w:rsidRPr="00D752D5">
              <w:rPr>
                <w:rFonts w:ascii="Arial" w:hAnsi="Arial" w:cs="Arial"/>
                <w:b/>
                <w:sz w:val="18"/>
                <w:szCs w:val="18"/>
                <w:lang w:val="en-US"/>
              </w:rPr>
              <w:t>SP-220147)</w:t>
            </w:r>
          </w:p>
          <w:p w14:paraId="60589C84" w14:textId="55BEDAE2" w:rsidR="00FB2560" w:rsidRPr="00D752D5" w:rsidRDefault="00FB2560" w:rsidP="00831E6D">
            <w:pPr>
              <w:rPr>
                <w:rFonts w:ascii="Arial" w:hAnsi="Arial" w:cs="Arial"/>
                <w:b/>
                <w:sz w:val="18"/>
                <w:szCs w:val="18"/>
              </w:rPr>
            </w:pPr>
            <w:r w:rsidRPr="00D752D5">
              <w:rPr>
                <w:rFonts w:ascii="Arial" w:hAnsi="Arial" w:cs="Arial"/>
                <w:b/>
                <w:sz w:val="18"/>
                <w:szCs w:val="18"/>
                <w:lang w:val="en-US"/>
              </w:rPr>
              <w:t xml:space="preserve">Target: </w:t>
            </w:r>
            <w:r w:rsidRPr="00D752D5">
              <w:rPr>
                <w:rFonts w:ascii="Arial" w:hAnsi="Arial" w:cs="Arial"/>
                <w:b/>
                <w:sz w:val="18"/>
                <w:szCs w:val="18"/>
                <w:highlight w:val="yellow"/>
                <w:lang w:val="en-US"/>
              </w:rPr>
              <w:t>SA5#145/</w:t>
            </w:r>
            <w:r w:rsidRPr="00D752D5">
              <w:rPr>
                <w:rFonts w:ascii="Arial" w:hAnsi="Arial" w:cs="Arial"/>
                <w:b/>
                <w:sz w:val="18"/>
                <w:szCs w:val="18"/>
                <w:lang w:val="en-US"/>
              </w:rPr>
              <w:t>SA#97(Sep 2022)</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42796AF0" w14:textId="16FEBF55" w:rsidR="002063B0" w:rsidRPr="00C54D84" w:rsidRDefault="00302832" w:rsidP="002063B0">
            <w:pPr>
              <w:rPr>
                <w:rFonts w:ascii="Arial" w:hAnsi="Arial" w:cs="Arial"/>
                <w:b/>
                <w:color w:val="0000FF"/>
                <w:sz w:val="18"/>
                <w:szCs w:val="18"/>
                <w:lang w:eastAsia="zh-CN"/>
                <w:rPrChange w:id="666" w:author="0601" w:date="2022-06-02T19:33:00Z">
                  <w:rPr>
                    <w:rFonts w:ascii="Arial" w:hAnsi="Arial" w:cs="Arial"/>
                    <w:b/>
                    <w:sz w:val="18"/>
                    <w:szCs w:val="18"/>
                    <w:lang w:eastAsia="zh-CN"/>
                  </w:rPr>
                </w:rPrChange>
              </w:rPr>
            </w:pPr>
            <w:r w:rsidRPr="00C54D84">
              <w:rPr>
                <w:rFonts w:ascii="Arial" w:hAnsi="Arial" w:cs="Arial"/>
                <w:b/>
                <w:color w:val="0000FF"/>
                <w:sz w:val="18"/>
                <w:szCs w:val="18"/>
                <w:lang w:eastAsia="zh-CN"/>
                <w:rPrChange w:id="667" w:author="0601" w:date="2022-06-02T19:33:00Z">
                  <w:rPr>
                    <w:rFonts w:ascii="Arial" w:hAnsi="Arial" w:cs="Arial"/>
                    <w:b/>
                    <w:sz w:val="18"/>
                    <w:szCs w:val="18"/>
                    <w:lang w:eastAsia="zh-CN"/>
                  </w:rPr>
                </w:rPrChange>
              </w:rPr>
              <w:t>2/</w:t>
            </w:r>
            <w:r w:rsidR="0009580F" w:rsidRPr="00C54D84">
              <w:rPr>
                <w:rFonts w:ascii="Arial" w:hAnsi="Arial" w:cs="Arial"/>
                <w:b/>
                <w:color w:val="0000FF"/>
                <w:sz w:val="18"/>
                <w:szCs w:val="18"/>
                <w:lang w:eastAsia="zh-CN"/>
                <w:rPrChange w:id="668" w:author="0601" w:date="2022-06-02T19:33:00Z">
                  <w:rPr>
                    <w:rFonts w:ascii="Arial" w:hAnsi="Arial" w:cs="Arial"/>
                    <w:b/>
                    <w:sz w:val="18"/>
                    <w:szCs w:val="18"/>
                    <w:lang w:eastAsia="zh-CN"/>
                  </w:rPr>
                </w:rPrChange>
              </w:rPr>
              <w:t>4</w:t>
            </w:r>
            <w:r w:rsidRPr="00C54D84">
              <w:rPr>
                <w:rFonts w:ascii="Arial" w:hAnsi="Arial" w:cs="Arial"/>
                <w:b/>
                <w:color w:val="0000FF"/>
                <w:sz w:val="18"/>
                <w:szCs w:val="18"/>
                <w:lang w:eastAsia="zh-CN"/>
                <w:rPrChange w:id="669" w:author="0601" w:date="2022-06-02T19:33:00Z">
                  <w:rPr>
                    <w:rFonts w:ascii="Arial" w:hAnsi="Arial" w:cs="Arial"/>
                    <w:b/>
                    <w:sz w:val="18"/>
                    <w:szCs w:val="18"/>
                    <w:lang w:eastAsia="zh-CN"/>
                  </w:rPr>
                </w:rPrChange>
              </w:rPr>
              <w:t>+1=2</w:t>
            </w:r>
          </w:p>
        </w:tc>
      </w:tr>
      <w:tr w:rsidR="002063B0" w:rsidRPr="004F181C" w14:paraId="4DB7D23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6A328BD" w14:textId="217620B2" w:rsidR="002063B0" w:rsidRPr="00D752D5" w:rsidRDefault="009D77C4" w:rsidP="002063B0">
            <w:pPr>
              <w:rPr>
                <w:rFonts w:ascii="Arial" w:eastAsia="等线" w:hAnsi="Arial" w:cs="Arial"/>
                <w:kern w:val="24"/>
                <w:sz w:val="18"/>
                <w:szCs w:val="18"/>
              </w:rPr>
            </w:pPr>
            <w:r w:rsidRPr="00D752D5">
              <w:rPr>
                <w:rFonts w:ascii="Arial" w:hAnsi="Arial" w:cs="Arial"/>
                <w:b/>
                <w:sz w:val="18"/>
                <w:szCs w:val="18"/>
                <w:lang w:val="en-US" w:eastAsia="zh-CN"/>
              </w:rPr>
              <w:t>FS_MEC_ECM_WoP#1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EB374E8" w14:textId="6A26A675" w:rsidR="002063B0" w:rsidRPr="00D752D5" w:rsidRDefault="00EA0BFA" w:rsidP="00966A60">
            <w:pPr>
              <w:rPr>
                <w:rFonts w:ascii="Arial" w:eastAsia="等线" w:hAnsi="Arial" w:cs="Arial"/>
                <w:kern w:val="24"/>
                <w:sz w:val="18"/>
                <w:szCs w:val="18"/>
              </w:rPr>
            </w:pPr>
            <w:r w:rsidRPr="00D752D5">
              <w:rPr>
                <w:rFonts w:ascii="Arial" w:eastAsia="等线" w:hAnsi="Arial" w:cs="Arial"/>
                <w:kern w:val="24"/>
                <w:sz w:val="18"/>
                <w:szCs w:val="18"/>
              </w:rPr>
              <w:t>1.</w:t>
            </w:r>
            <w:r w:rsidR="002063B0" w:rsidRPr="00D752D5">
              <w:rPr>
                <w:rFonts w:ascii="Arial" w:eastAsia="等线" w:hAnsi="Arial" w:cs="Arial"/>
                <w:kern w:val="24"/>
                <w:sz w:val="18"/>
                <w:szCs w:val="18"/>
              </w:rPr>
              <w:t>Investigate the current egde application management in ETSI MEC, which includes but not limited to:</w:t>
            </w:r>
          </w:p>
          <w:p w14:paraId="4C2DDBE9" w14:textId="77777777" w:rsidR="002063B0" w:rsidRPr="00D752D5" w:rsidRDefault="002063B0" w:rsidP="00966A60">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Edge application package management</w:t>
            </w:r>
          </w:p>
          <w:p w14:paraId="5C5EAD14" w14:textId="165A5CA1" w:rsidR="002063B0" w:rsidRPr="00D752D5" w:rsidRDefault="002063B0" w:rsidP="00966A60">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Edge application catalog management</w:t>
            </w:r>
          </w:p>
        </w:tc>
        <w:tc>
          <w:tcPr>
            <w:tcW w:w="2925" w:type="dxa"/>
            <w:tcBorders>
              <w:top w:val="outset" w:sz="6" w:space="0" w:color="C0C0C0"/>
              <w:left w:val="outset" w:sz="6" w:space="0" w:color="C0C0C0"/>
              <w:bottom w:val="outset" w:sz="6" w:space="0" w:color="C0C0C0"/>
              <w:right w:val="outset" w:sz="6" w:space="0" w:color="C0C0C0"/>
            </w:tcBorders>
          </w:tcPr>
          <w:p w14:paraId="3722D0FA" w14:textId="25A61B7B" w:rsidR="002063B0" w:rsidRPr="00106F55" w:rsidRDefault="002063B0" w:rsidP="002063B0">
            <w:pPr>
              <w:rPr>
                <w:rFonts w:ascii="Arial" w:eastAsia="等线" w:hAnsi="Arial" w:cs="Arial"/>
                <w:kern w:val="24"/>
                <w:sz w:val="18"/>
                <w:szCs w:val="18"/>
              </w:rPr>
            </w:pPr>
            <w:r w:rsidRPr="00106F55">
              <w:rPr>
                <w:rFonts w:ascii="Arial" w:eastAsia="等线" w:hAnsi="Arial" w:cs="Arial"/>
                <w:bCs/>
                <w:kern w:val="24"/>
                <w:sz w:val="18"/>
                <w:szCs w:val="18"/>
                <w:rPrChange w:id="670" w:author="0602" w:date="2022-06-03T16:45:00Z">
                  <w:rPr>
                    <w:rFonts w:ascii="Arial" w:eastAsia="等线" w:hAnsi="Arial" w:cs="Arial"/>
                    <w:b/>
                    <w:bCs/>
                    <w:kern w:val="24"/>
                    <w:sz w:val="18"/>
                    <w:szCs w:val="18"/>
                  </w:rPr>
                </w:rPrChange>
              </w:rPr>
              <w:t>SA5#143</w:t>
            </w:r>
            <w:r w:rsidRPr="00106F55">
              <w:rPr>
                <w:rFonts w:ascii="Arial" w:eastAsia="等线" w:hAnsi="Arial" w:cs="Arial"/>
                <w:kern w:val="24"/>
                <w:sz w:val="18"/>
                <w:szCs w:val="18"/>
              </w:rPr>
              <w:t>,SA5#144</w:t>
            </w:r>
            <w:ins w:id="671" w:author="0701" w:date="2022-07-01T15:52:00Z">
              <w:r w:rsidR="00B02162">
                <w:rPr>
                  <w:rFonts w:ascii="Arial" w:eastAsia="等线" w:hAnsi="Arial" w:cs="Arial"/>
                  <w:kern w:val="24"/>
                  <w:sz w:val="18"/>
                  <w:szCs w:val="18"/>
                </w:rPr>
                <w:t>,</w:t>
              </w:r>
              <w:r w:rsidR="00B02162" w:rsidRPr="006868B3">
                <w:rPr>
                  <w:rFonts w:ascii="Arial" w:eastAsia="等线" w:hAnsi="Arial" w:cs="Arial"/>
                  <w:bCs/>
                  <w:color w:val="000000"/>
                  <w:kern w:val="24"/>
                  <w:sz w:val="18"/>
                  <w:szCs w:val="18"/>
                </w:rPr>
                <w:t xml:space="preserve"> SA5#14</w:t>
              </w:r>
              <w:r w:rsidR="00B02162">
                <w:rPr>
                  <w:rFonts w:ascii="Arial" w:eastAsia="等线" w:hAnsi="Arial" w:cs="Arial"/>
                  <w:bCs/>
                  <w:color w:val="000000"/>
                  <w:kern w:val="24"/>
                  <w:sz w:val="18"/>
                  <w:szCs w:val="18"/>
                </w:rPr>
                <w:t>5</w:t>
              </w:r>
              <w:r w:rsidR="00B02162" w:rsidRPr="006868B3">
                <w:rPr>
                  <w:rFonts w:ascii="Arial" w:eastAsia="等线" w:hAnsi="Arial" w:cs="Arial"/>
                  <w:bCs/>
                  <w:color w:val="000000"/>
                  <w:kern w:val="24"/>
                  <w:sz w:val="18"/>
                  <w:szCs w:val="18"/>
                </w:rPr>
                <w:t>e</w:t>
              </w:r>
              <w:r w:rsidR="00B02162" w:rsidRPr="00106F55">
                <w:rPr>
                  <w:rFonts w:ascii="Arial" w:eastAsia="等线" w:hAnsi="Arial" w:cs="Arial"/>
                  <w:color w:val="000000"/>
                  <w:kern w:val="24"/>
                  <w:sz w:val="18"/>
                  <w:szCs w:val="18"/>
                </w:rPr>
                <w:t>,</w:t>
              </w:r>
              <w:r w:rsidR="00B02162" w:rsidRPr="006868B3">
                <w:rPr>
                  <w:rFonts w:ascii="Arial" w:eastAsia="等线" w:hAnsi="Arial" w:cs="Arial"/>
                  <w:bCs/>
                  <w:color w:val="000000"/>
                  <w:kern w:val="24"/>
                  <w:sz w:val="18"/>
                  <w:szCs w:val="18"/>
                </w:rPr>
                <w:t xml:space="preserve"> SA5#14</w:t>
              </w:r>
              <w:r w:rsidR="00B02162">
                <w:rPr>
                  <w:rFonts w:ascii="Arial" w:eastAsia="等线" w:hAnsi="Arial" w:cs="Arial"/>
                  <w:bCs/>
                  <w:color w:val="000000"/>
                  <w:kern w:val="24"/>
                  <w:sz w:val="18"/>
                  <w:szCs w:val="18"/>
                </w:rPr>
                <w:t>6</w:t>
              </w:r>
            </w:ins>
          </w:p>
        </w:tc>
      </w:tr>
      <w:tr w:rsidR="002063B0" w:rsidRPr="004F181C" w14:paraId="47054C2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FECB9E" w14:textId="7DB55315" w:rsidR="002063B0" w:rsidRPr="00D752D5" w:rsidRDefault="009D77C4" w:rsidP="002063B0">
            <w:pPr>
              <w:rPr>
                <w:rFonts w:ascii="Arial" w:eastAsia="等线" w:hAnsi="Arial" w:cs="Arial"/>
                <w:kern w:val="24"/>
                <w:sz w:val="18"/>
                <w:szCs w:val="18"/>
              </w:rPr>
            </w:pPr>
            <w:r w:rsidRPr="00D752D5">
              <w:rPr>
                <w:rFonts w:ascii="Arial" w:hAnsi="Arial" w:cs="Arial"/>
                <w:b/>
                <w:sz w:val="18"/>
                <w:szCs w:val="18"/>
                <w:lang w:val="en-US" w:eastAsia="zh-CN"/>
              </w:rPr>
              <w:t>FS_MEC_ECM_WoP#2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0D63010" w14:textId="1102A74F" w:rsidR="002063B0" w:rsidRPr="00D752D5" w:rsidRDefault="00EA0BFA" w:rsidP="002063B0">
            <w:pPr>
              <w:rPr>
                <w:rFonts w:ascii="Arial" w:eastAsia="等线" w:hAnsi="Arial" w:cs="Arial"/>
                <w:kern w:val="24"/>
                <w:sz w:val="18"/>
                <w:szCs w:val="18"/>
              </w:rPr>
            </w:pPr>
            <w:r w:rsidRPr="00D752D5">
              <w:rPr>
                <w:rFonts w:ascii="Arial" w:eastAsia="等线" w:hAnsi="Arial" w:cs="Arial"/>
                <w:kern w:val="24"/>
                <w:sz w:val="18"/>
                <w:szCs w:val="18"/>
              </w:rPr>
              <w:t>2.</w:t>
            </w:r>
            <w:r w:rsidR="002063B0" w:rsidRPr="00D752D5">
              <w:rPr>
                <w:rFonts w:ascii="Arial" w:eastAsia="等线" w:hAnsi="Arial" w:cs="Arial"/>
                <w:kern w:val="24"/>
                <w:sz w:val="18"/>
                <w:szCs w:val="18"/>
              </w:rPr>
              <w:t>Investigate the NBI requirements from GSMA OPG to classify which SA5 solution can be re-used to fulfill them</w:t>
            </w:r>
          </w:p>
        </w:tc>
        <w:tc>
          <w:tcPr>
            <w:tcW w:w="2925" w:type="dxa"/>
            <w:tcBorders>
              <w:top w:val="outset" w:sz="6" w:space="0" w:color="C0C0C0"/>
              <w:left w:val="outset" w:sz="6" w:space="0" w:color="C0C0C0"/>
              <w:bottom w:val="outset" w:sz="6" w:space="0" w:color="C0C0C0"/>
              <w:right w:val="outset" w:sz="6" w:space="0" w:color="C0C0C0"/>
            </w:tcBorders>
          </w:tcPr>
          <w:p w14:paraId="33FE8A1D" w14:textId="44635B0E" w:rsidR="002063B0" w:rsidRPr="00106F55" w:rsidRDefault="002063B0" w:rsidP="00B02162">
            <w:pPr>
              <w:rPr>
                <w:rFonts w:ascii="Arial" w:eastAsia="等线" w:hAnsi="Arial" w:cs="Arial"/>
                <w:kern w:val="24"/>
                <w:sz w:val="18"/>
                <w:szCs w:val="18"/>
              </w:rPr>
            </w:pPr>
            <w:r w:rsidRPr="00106F55">
              <w:rPr>
                <w:rFonts w:ascii="Arial" w:eastAsia="等线" w:hAnsi="Arial" w:cs="Arial"/>
                <w:kern w:val="24"/>
                <w:sz w:val="18"/>
                <w:szCs w:val="18"/>
              </w:rPr>
              <w:t>SA5#144,SA5#145</w:t>
            </w:r>
            <w:ins w:id="672" w:author="0701" w:date="2022-07-01T15:52:00Z">
              <w:r w:rsidR="00B02162" w:rsidRPr="006868B3">
                <w:rPr>
                  <w:rFonts w:ascii="Arial" w:eastAsia="等线" w:hAnsi="Arial" w:cs="Arial"/>
                  <w:bCs/>
                  <w:color w:val="000000"/>
                  <w:kern w:val="24"/>
                  <w:sz w:val="18"/>
                  <w:szCs w:val="18"/>
                </w:rPr>
                <w:t>e</w:t>
              </w:r>
              <w:r w:rsidR="00B02162" w:rsidRPr="00106F55">
                <w:rPr>
                  <w:rFonts w:ascii="Arial" w:eastAsia="等线" w:hAnsi="Arial" w:cs="Arial"/>
                  <w:color w:val="000000"/>
                  <w:kern w:val="24"/>
                  <w:sz w:val="18"/>
                  <w:szCs w:val="18"/>
                </w:rPr>
                <w:t>,</w:t>
              </w:r>
              <w:r w:rsidR="00B02162" w:rsidRPr="006868B3">
                <w:rPr>
                  <w:rFonts w:ascii="Arial" w:eastAsia="等线" w:hAnsi="Arial" w:cs="Arial"/>
                  <w:bCs/>
                  <w:color w:val="000000"/>
                  <w:kern w:val="24"/>
                  <w:sz w:val="18"/>
                  <w:szCs w:val="18"/>
                </w:rPr>
                <w:t xml:space="preserve"> SA5#14</w:t>
              </w:r>
              <w:r w:rsidR="00B02162">
                <w:rPr>
                  <w:rFonts w:ascii="Arial" w:eastAsia="等线" w:hAnsi="Arial" w:cs="Arial"/>
                  <w:bCs/>
                  <w:color w:val="000000"/>
                  <w:kern w:val="24"/>
                  <w:sz w:val="18"/>
                  <w:szCs w:val="18"/>
                </w:rPr>
                <w:t>6</w:t>
              </w:r>
            </w:ins>
          </w:p>
        </w:tc>
      </w:tr>
    </w:tbl>
    <w:p w14:paraId="394AC8A4" w14:textId="76284459" w:rsidR="00FF389B" w:rsidRPr="004F181C" w:rsidRDefault="00FF389B" w:rsidP="00BA5A41">
      <w:pPr>
        <w:rPr>
          <w:rFonts w:ascii="Arial" w:hAnsi="Arial" w:cs="Arial"/>
          <w:b/>
          <w:sz w:val="16"/>
          <w:szCs w:val="16"/>
        </w:rPr>
      </w:pPr>
    </w:p>
    <w:p w14:paraId="14396031" w14:textId="77777777" w:rsidR="002C0977" w:rsidRDefault="002C0977" w:rsidP="00BA5A41">
      <w:pPr>
        <w:rPr>
          <w:rFonts w:ascii="Arial" w:hAnsi="Arial" w:cs="Arial"/>
          <w:b/>
          <w:sz w:val="16"/>
          <w:szCs w:val="16"/>
        </w:rPr>
      </w:pPr>
    </w:p>
    <w:p w14:paraId="2881D14C" w14:textId="18A6FA64" w:rsidR="002C0977" w:rsidRDefault="002C0977" w:rsidP="00BA5A41">
      <w:pPr>
        <w:rPr>
          <w:rFonts w:ascii="Arial" w:hAnsi="Arial" w:cs="Arial"/>
          <w:b/>
          <w:sz w:val="16"/>
          <w:szCs w:val="16"/>
        </w:rPr>
      </w:pPr>
      <w:r>
        <w:rPr>
          <w:rFonts w:ascii="Arial" w:hAnsi="Arial" w:cs="Arial"/>
          <w:b/>
          <w:sz w:val="16"/>
          <w:szCs w:val="16"/>
        </w:rPr>
        <w:t>Color Code:</w:t>
      </w:r>
    </w:p>
    <w:p w14:paraId="58E08699" w14:textId="77777777" w:rsidR="002C0977" w:rsidRDefault="002C0977" w:rsidP="00BA5A41">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2C0977" w:rsidRPr="004652C2" w14:paraId="29D8C63F" w14:textId="77777777" w:rsidTr="004652C2">
        <w:tc>
          <w:tcPr>
            <w:tcW w:w="10682" w:type="dxa"/>
            <w:shd w:val="clear" w:color="auto" w:fill="FFCCCC"/>
          </w:tcPr>
          <w:p w14:paraId="085B18F3" w14:textId="05C7CD9C" w:rsidR="002C0977" w:rsidRPr="004652C2" w:rsidRDefault="002C0977" w:rsidP="00BA5A41">
            <w:pPr>
              <w:rPr>
                <w:rFonts w:ascii="Arial" w:hAnsi="Arial" w:cs="Arial"/>
                <w:b/>
                <w:sz w:val="16"/>
                <w:szCs w:val="16"/>
              </w:rPr>
            </w:pPr>
            <w:r w:rsidRPr="004652C2">
              <w:rPr>
                <w:rFonts w:ascii="Arial" w:hAnsi="Arial" w:cs="Arial"/>
                <w:b/>
                <w:sz w:val="16"/>
                <w:szCs w:val="16"/>
              </w:rPr>
              <w:t>Intelligence and Automation</w:t>
            </w:r>
          </w:p>
        </w:tc>
      </w:tr>
      <w:tr w:rsidR="002C0977" w:rsidRPr="004652C2" w14:paraId="5BF33F0A" w14:textId="77777777" w:rsidTr="004652C2">
        <w:tc>
          <w:tcPr>
            <w:tcW w:w="10682" w:type="dxa"/>
            <w:shd w:val="clear" w:color="auto" w:fill="70AD47"/>
          </w:tcPr>
          <w:p w14:paraId="7C3A198D" w14:textId="270E944E"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M</w:t>
            </w:r>
            <w:r w:rsidRPr="004652C2">
              <w:rPr>
                <w:rFonts w:ascii="Arial" w:hAnsi="Arial" w:cs="Arial"/>
                <w:b/>
                <w:sz w:val="16"/>
                <w:szCs w:val="16"/>
                <w:lang w:eastAsia="zh-CN"/>
              </w:rPr>
              <w:t>anagement Architecture and Mechanism</w:t>
            </w:r>
          </w:p>
        </w:tc>
      </w:tr>
      <w:tr w:rsidR="002C0977" w:rsidRPr="004652C2" w14:paraId="5CF3129F" w14:textId="77777777" w:rsidTr="004652C2">
        <w:tc>
          <w:tcPr>
            <w:tcW w:w="10682" w:type="dxa"/>
            <w:shd w:val="clear" w:color="auto" w:fill="FFC000"/>
          </w:tcPr>
          <w:p w14:paraId="1DC6568D" w14:textId="206FA248"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S</w:t>
            </w:r>
            <w:r w:rsidRPr="004652C2">
              <w:rPr>
                <w:rFonts w:ascii="Arial" w:hAnsi="Arial" w:cs="Arial"/>
                <w:b/>
                <w:sz w:val="16"/>
                <w:szCs w:val="16"/>
                <w:lang w:eastAsia="zh-CN"/>
              </w:rPr>
              <w:t>upport of new services</w:t>
            </w:r>
          </w:p>
        </w:tc>
      </w:tr>
    </w:tbl>
    <w:p w14:paraId="174708F5" w14:textId="7447DDF8" w:rsidR="002C0977" w:rsidRPr="00EF44FE" w:rsidRDefault="002C0977" w:rsidP="00BA5A41">
      <w:pPr>
        <w:rPr>
          <w:rFonts w:ascii="Arial" w:hAnsi="Arial" w:cs="Arial"/>
          <w:b/>
          <w:sz w:val="16"/>
          <w:szCs w:val="16"/>
        </w:rPr>
      </w:pPr>
    </w:p>
    <w:sectPr w:rsidR="002C0977" w:rsidRPr="00EF44FE" w:rsidSect="00CB7750">
      <w:footerReference w:type="even"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8E2F71" w14:textId="77777777" w:rsidR="00243AB2" w:rsidRDefault="00243AB2">
      <w:r>
        <w:separator/>
      </w:r>
    </w:p>
  </w:endnote>
  <w:endnote w:type="continuationSeparator" w:id="0">
    <w:p w14:paraId="5136E6C5" w14:textId="77777777" w:rsidR="00243AB2" w:rsidRDefault="00243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Segoe Print"/>
    <w:charset w:val="02"/>
    <w:family w:val="decorative"/>
    <w:pitch w:val="default"/>
    <w:sig w:usb0="00000000" w:usb1="0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C38E5" w14:textId="77777777" w:rsidR="00135CAA" w:rsidRDefault="00135CAA" w:rsidP="00A3565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04F7A57" w14:textId="77777777" w:rsidR="00135CAA" w:rsidRDefault="00135CA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03D8A" w14:textId="77777777" w:rsidR="00243AB2" w:rsidRDefault="00243AB2">
      <w:r>
        <w:separator/>
      </w:r>
    </w:p>
  </w:footnote>
  <w:footnote w:type="continuationSeparator" w:id="0">
    <w:p w14:paraId="008D8CA1" w14:textId="77777777" w:rsidR="00243AB2" w:rsidRDefault="00243A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3pt;height:24pt" o:bullet="t">
        <v:imagedata r:id="rId1" o:title="clip_image001"/>
      </v:shape>
    </w:pict>
  </w:numPicBullet>
  <w:abstractNum w:abstractNumId="0" w15:restartNumberingAfterBreak="0">
    <w:nsid w:val="00487C7B"/>
    <w:multiLevelType w:val="hybridMultilevel"/>
    <w:tmpl w:val="7FA67BB0"/>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01A96D8B"/>
    <w:multiLevelType w:val="hybridMultilevel"/>
    <w:tmpl w:val="74A2E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15A63"/>
    <w:multiLevelType w:val="hybridMultilevel"/>
    <w:tmpl w:val="BB1CAE1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BF1000"/>
    <w:multiLevelType w:val="hybridMultilevel"/>
    <w:tmpl w:val="F020A67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3C5428"/>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FB7304"/>
    <w:multiLevelType w:val="hybridMultilevel"/>
    <w:tmpl w:val="6AE6623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E3210F"/>
    <w:multiLevelType w:val="hybridMultilevel"/>
    <w:tmpl w:val="D14E2A2E"/>
    <w:lvl w:ilvl="0" w:tplc="0409000B">
      <w:start w:val="1"/>
      <w:numFmt w:val="bullet"/>
      <w:lvlText w:val=""/>
      <w:lvlJc w:val="left"/>
      <w:pPr>
        <w:ind w:left="420" w:hanging="420"/>
      </w:pPr>
      <w:rPr>
        <w:rFonts w:ascii="Wingdings" w:hAnsi="Wingdings" w:hint="default"/>
      </w:rPr>
    </w:lvl>
    <w:lvl w:ilvl="1" w:tplc="7EF62F48">
      <w:numFmt w:val="bullet"/>
      <w:lvlText w:val="•"/>
      <w:lvlJc w:val="left"/>
      <w:pPr>
        <w:ind w:left="420" w:firstLine="0"/>
      </w:pPr>
      <w:rPr>
        <w:rFonts w:ascii="Arial" w:eastAsia="等线" w:hAnsi="Arial" w:cs="Arial"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356271"/>
    <w:multiLevelType w:val="hybridMultilevel"/>
    <w:tmpl w:val="BEE864FE"/>
    <w:lvl w:ilvl="0" w:tplc="8F5C1FC8">
      <w:numFmt w:val="bullet"/>
      <w:lvlText w:val=""/>
      <w:lvlJc w:val="left"/>
      <w:pPr>
        <w:ind w:left="720" w:hanging="720"/>
      </w:pPr>
      <w:rPr>
        <w:rFonts w:ascii="Wingdings" w:eastAsia="等线"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18003A"/>
    <w:multiLevelType w:val="hybridMultilevel"/>
    <w:tmpl w:val="CD582DC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256261A4"/>
    <w:multiLevelType w:val="hybridMultilevel"/>
    <w:tmpl w:val="3AEE4C52"/>
    <w:lvl w:ilvl="0" w:tplc="435A1E20">
      <w:start w:val="1"/>
      <w:numFmt w:val="bullet"/>
      <w:lvlText w:val=""/>
      <w:lvlJc w:val="left"/>
      <w:pPr>
        <w:ind w:left="420" w:hanging="420"/>
      </w:pPr>
      <w:rPr>
        <w:rFonts w:ascii="Wingdings" w:hAnsi="Wingdings" w:hint="default"/>
        <w:color w:val="auto"/>
      </w:rPr>
    </w:lvl>
    <w:lvl w:ilvl="1" w:tplc="33F83B38">
      <w:start w:val="1"/>
      <w:numFmt w:val="bullet"/>
      <w:lvlText w:val=""/>
      <w:lvlJc w:val="left"/>
      <w:pPr>
        <w:ind w:left="840" w:hanging="420"/>
      </w:pPr>
      <w:rPr>
        <w:rFonts w:ascii="Wingdings" w:hAnsi="Wingdings" w:hint="default"/>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6D0856"/>
    <w:multiLevelType w:val="hybridMultilevel"/>
    <w:tmpl w:val="2ADE1298"/>
    <w:lvl w:ilvl="0" w:tplc="70362B36">
      <w:start w:val="5"/>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F133FA"/>
    <w:multiLevelType w:val="hybridMultilevel"/>
    <w:tmpl w:val="9A30B93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4DE68AF"/>
    <w:multiLevelType w:val="hybridMultilevel"/>
    <w:tmpl w:val="8C7ACEC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254600"/>
    <w:multiLevelType w:val="hybridMultilevel"/>
    <w:tmpl w:val="4960546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D1D4A99"/>
    <w:multiLevelType w:val="hybridMultilevel"/>
    <w:tmpl w:val="1A12A2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256121"/>
    <w:multiLevelType w:val="hybridMultilevel"/>
    <w:tmpl w:val="D990026E"/>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A1F4026"/>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B1A7894"/>
    <w:multiLevelType w:val="hybridMultilevel"/>
    <w:tmpl w:val="9034BDC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308179C"/>
    <w:multiLevelType w:val="hybridMultilevel"/>
    <w:tmpl w:val="EDF447D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15:restartNumberingAfterBreak="0">
    <w:nsid w:val="538840A0"/>
    <w:multiLevelType w:val="hybridMultilevel"/>
    <w:tmpl w:val="13C254C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3D72AA5"/>
    <w:multiLevelType w:val="hybridMultilevel"/>
    <w:tmpl w:val="90CC80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DD73C88"/>
    <w:multiLevelType w:val="hybridMultilevel"/>
    <w:tmpl w:val="C8CAA928"/>
    <w:lvl w:ilvl="0" w:tplc="2D5ED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2366CE4"/>
    <w:multiLevelType w:val="hybridMultilevel"/>
    <w:tmpl w:val="614618B6"/>
    <w:lvl w:ilvl="0" w:tplc="20ACD0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D26255"/>
    <w:multiLevelType w:val="hybridMultilevel"/>
    <w:tmpl w:val="591AA37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num w:numId="1">
    <w:abstractNumId w:val="28"/>
  </w:num>
  <w:num w:numId="2">
    <w:abstractNumId w:val="25"/>
  </w:num>
  <w:num w:numId="3">
    <w:abstractNumId w:val="29"/>
  </w:num>
  <w:num w:numId="4">
    <w:abstractNumId w:val="10"/>
  </w:num>
  <w:num w:numId="5">
    <w:abstractNumId w:val="27"/>
  </w:num>
  <w:num w:numId="6">
    <w:abstractNumId w:val="7"/>
  </w:num>
  <w:num w:numId="7">
    <w:abstractNumId w:val="12"/>
  </w:num>
  <w:num w:numId="8">
    <w:abstractNumId w:val="21"/>
  </w:num>
  <w:num w:numId="9">
    <w:abstractNumId w:val="2"/>
  </w:num>
  <w:num w:numId="10">
    <w:abstractNumId w:val="18"/>
  </w:num>
  <w:num w:numId="11">
    <w:abstractNumId w:val="4"/>
  </w:num>
  <w:num w:numId="12">
    <w:abstractNumId w:val="24"/>
  </w:num>
  <w:num w:numId="13">
    <w:abstractNumId w:val="6"/>
  </w:num>
  <w:num w:numId="14">
    <w:abstractNumId w:val="3"/>
  </w:num>
  <w:num w:numId="15">
    <w:abstractNumId w:val="22"/>
  </w:num>
  <w:num w:numId="16">
    <w:abstractNumId w:val="14"/>
  </w:num>
  <w:num w:numId="17">
    <w:abstractNumId w:val="8"/>
  </w:num>
  <w:num w:numId="18">
    <w:abstractNumId w:val="23"/>
  </w:num>
  <w:num w:numId="19">
    <w:abstractNumId w:val="20"/>
  </w:num>
  <w:num w:numId="20">
    <w:abstractNumId w:val="13"/>
  </w:num>
  <w:num w:numId="21">
    <w:abstractNumId w:val="1"/>
  </w:num>
  <w:num w:numId="22">
    <w:abstractNumId w:val="0"/>
  </w:num>
  <w:num w:numId="23">
    <w:abstractNumId w:val="16"/>
  </w:num>
  <w:num w:numId="24">
    <w:abstractNumId w:val="11"/>
  </w:num>
  <w:num w:numId="25">
    <w:abstractNumId w:val="9"/>
  </w:num>
  <w:num w:numId="26">
    <w:abstractNumId w:val="19"/>
  </w:num>
  <w:num w:numId="27">
    <w:abstractNumId w:val="17"/>
  </w:num>
  <w:num w:numId="28">
    <w:abstractNumId w:val="26"/>
  </w:num>
  <w:num w:numId="29">
    <w:abstractNumId w:val="15"/>
  </w:num>
  <w:num w:numId="3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0602">
    <w15:presenceInfo w15:providerId="None" w15:userId="0602"/>
  </w15:person>
  <w15:person w15:author="0601">
    <w15:presenceInfo w15:providerId="None" w15:userId="0601"/>
  </w15:person>
  <w15:person w15:author="0701">
    <w15:presenceInfo w15:providerId="None" w15:userId="0701"/>
  </w15:person>
  <w15:person w15:author="0628">
    <w15:presenceInfo w15:providerId="None" w15:userId="0628"/>
  </w15:person>
  <w15:person w15:author="0629">
    <w15:presenceInfo w15:providerId="None" w15:userId="0629"/>
  </w15:person>
  <w15:person w15:author="0614">
    <w15:presenceInfo w15:providerId="None" w15:userId="0614"/>
  </w15:person>
  <w15:person w15:author="0630">
    <w15:presenceInfo w15:providerId="None" w15:userId="0630"/>
  </w15:person>
  <w15:person w15:author="0701-1">
    <w15:presenceInfo w15:providerId="None" w15:userId="0701-1"/>
  </w15:person>
  <w15:person w15:author="0702">
    <w15:presenceInfo w15:providerId="None" w15:userId="0702"/>
  </w15:person>
  <w15:person w15:author="0617">
    <w15:presenceInfo w15:providerId="None" w15:userId="06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4A2B"/>
    <w:rsid w:val="00000214"/>
    <w:rsid w:val="0000295A"/>
    <w:rsid w:val="00004140"/>
    <w:rsid w:val="00005112"/>
    <w:rsid w:val="00006391"/>
    <w:rsid w:val="00006B51"/>
    <w:rsid w:val="000101B8"/>
    <w:rsid w:val="00010AE8"/>
    <w:rsid w:val="00010B87"/>
    <w:rsid w:val="000112E9"/>
    <w:rsid w:val="0001305E"/>
    <w:rsid w:val="00013307"/>
    <w:rsid w:val="000168AB"/>
    <w:rsid w:val="00017568"/>
    <w:rsid w:val="00017960"/>
    <w:rsid w:val="00017D66"/>
    <w:rsid w:val="00020615"/>
    <w:rsid w:val="000207C0"/>
    <w:rsid w:val="00020A08"/>
    <w:rsid w:val="00020E9F"/>
    <w:rsid w:val="00023BF7"/>
    <w:rsid w:val="00024D5F"/>
    <w:rsid w:val="0002588F"/>
    <w:rsid w:val="00025F5C"/>
    <w:rsid w:val="0002642F"/>
    <w:rsid w:val="00030A20"/>
    <w:rsid w:val="000311B9"/>
    <w:rsid w:val="00031A12"/>
    <w:rsid w:val="00032F33"/>
    <w:rsid w:val="0003356E"/>
    <w:rsid w:val="00033921"/>
    <w:rsid w:val="00034AA8"/>
    <w:rsid w:val="00035996"/>
    <w:rsid w:val="00037106"/>
    <w:rsid w:val="000372F4"/>
    <w:rsid w:val="000471DB"/>
    <w:rsid w:val="000503FF"/>
    <w:rsid w:val="000508FE"/>
    <w:rsid w:val="00051893"/>
    <w:rsid w:val="00051B55"/>
    <w:rsid w:val="00051BDB"/>
    <w:rsid w:val="000525E1"/>
    <w:rsid w:val="00053F56"/>
    <w:rsid w:val="00054AFB"/>
    <w:rsid w:val="00054FB7"/>
    <w:rsid w:val="00055C15"/>
    <w:rsid w:val="00056858"/>
    <w:rsid w:val="00056C5F"/>
    <w:rsid w:val="00060FF1"/>
    <w:rsid w:val="00061E06"/>
    <w:rsid w:val="00062BD2"/>
    <w:rsid w:val="000630C4"/>
    <w:rsid w:val="00064FED"/>
    <w:rsid w:val="00065489"/>
    <w:rsid w:val="000658CE"/>
    <w:rsid w:val="00071D2F"/>
    <w:rsid w:val="00073263"/>
    <w:rsid w:val="000741BA"/>
    <w:rsid w:val="00075D09"/>
    <w:rsid w:val="0007733E"/>
    <w:rsid w:val="00082B93"/>
    <w:rsid w:val="0008450E"/>
    <w:rsid w:val="00084BB6"/>
    <w:rsid w:val="00085E9A"/>
    <w:rsid w:val="00086DD2"/>
    <w:rsid w:val="00087DEA"/>
    <w:rsid w:val="00090BDA"/>
    <w:rsid w:val="00091D0A"/>
    <w:rsid w:val="00092480"/>
    <w:rsid w:val="00092C77"/>
    <w:rsid w:val="00093D4D"/>
    <w:rsid w:val="00094065"/>
    <w:rsid w:val="00095584"/>
    <w:rsid w:val="000955B8"/>
    <w:rsid w:val="0009580F"/>
    <w:rsid w:val="00095FB7"/>
    <w:rsid w:val="00096E0D"/>
    <w:rsid w:val="00097EF8"/>
    <w:rsid w:val="000A0A43"/>
    <w:rsid w:val="000A3C08"/>
    <w:rsid w:val="000A6522"/>
    <w:rsid w:val="000A6D30"/>
    <w:rsid w:val="000A7FE2"/>
    <w:rsid w:val="000B122A"/>
    <w:rsid w:val="000B1236"/>
    <w:rsid w:val="000B3921"/>
    <w:rsid w:val="000B429E"/>
    <w:rsid w:val="000B4648"/>
    <w:rsid w:val="000B4F14"/>
    <w:rsid w:val="000B5971"/>
    <w:rsid w:val="000B6863"/>
    <w:rsid w:val="000B7753"/>
    <w:rsid w:val="000B7A66"/>
    <w:rsid w:val="000B7D86"/>
    <w:rsid w:val="000C03DD"/>
    <w:rsid w:val="000C16D7"/>
    <w:rsid w:val="000C1702"/>
    <w:rsid w:val="000C3234"/>
    <w:rsid w:val="000C4266"/>
    <w:rsid w:val="000C6F6D"/>
    <w:rsid w:val="000C7635"/>
    <w:rsid w:val="000C7BB1"/>
    <w:rsid w:val="000D1460"/>
    <w:rsid w:val="000D1DB9"/>
    <w:rsid w:val="000D2532"/>
    <w:rsid w:val="000D3D0C"/>
    <w:rsid w:val="000D5DFC"/>
    <w:rsid w:val="000D6DCB"/>
    <w:rsid w:val="000E07FE"/>
    <w:rsid w:val="000E0A0C"/>
    <w:rsid w:val="000E444D"/>
    <w:rsid w:val="000E4593"/>
    <w:rsid w:val="000E4742"/>
    <w:rsid w:val="000E4D24"/>
    <w:rsid w:val="000E4F74"/>
    <w:rsid w:val="000E59FE"/>
    <w:rsid w:val="000E70DC"/>
    <w:rsid w:val="000F050E"/>
    <w:rsid w:val="000F3838"/>
    <w:rsid w:val="000F3888"/>
    <w:rsid w:val="000F5E0B"/>
    <w:rsid w:val="000F63DA"/>
    <w:rsid w:val="000F6658"/>
    <w:rsid w:val="000F697F"/>
    <w:rsid w:val="000F7108"/>
    <w:rsid w:val="000F761B"/>
    <w:rsid w:val="000F7C8E"/>
    <w:rsid w:val="00102882"/>
    <w:rsid w:val="0010349B"/>
    <w:rsid w:val="00104111"/>
    <w:rsid w:val="001047DA"/>
    <w:rsid w:val="0010499B"/>
    <w:rsid w:val="00106F55"/>
    <w:rsid w:val="0010779D"/>
    <w:rsid w:val="00107D42"/>
    <w:rsid w:val="00110382"/>
    <w:rsid w:val="0011068A"/>
    <w:rsid w:val="00110A28"/>
    <w:rsid w:val="00110CF6"/>
    <w:rsid w:val="001110AA"/>
    <w:rsid w:val="00111A07"/>
    <w:rsid w:val="00112DDA"/>
    <w:rsid w:val="00113A8F"/>
    <w:rsid w:val="00113F91"/>
    <w:rsid w:val="001161B0"/>
    <w:rsid w:val="001164AF"/>
    <w:rsid w:val="001176C7"/>
    <w:rsid w:val="001179D7"/>
    <w:rsid w:val="00117CA5"/>
    <w:rsid w:val="001204D2"/>
    <w:rsid w:val="00120ADE"/>
    <w:rsid w:val="00120C31"/>
    <w:rsid w:val="00121D16"/>
    <w:rsid w:val="001227BA"/>
    <w:rsid w:val="001229A0"/>
    <w:rsid w:val="001250F9"/>
    <w:rsid w:val="00125C9B"/>
    <w:rsid w:val="001328E0"/>
    <w:rsid w:val="00133262"/>
    <w:rsid w:val="00135AA3"/>
    <w:rsid w:val="00135CAA"/>
    <w:rsid w:val="00136737"/>
    <w:rsid w:val="00137F5C"/>
    <w:rsid w:val="00140B73"/>
    <w:rsid w:val="00141348"/>
    <w:rsid w:val="001435A5"/>
    <w:rsid w:val="001440D5"/>
    <w:rsid w:val="00144D88"/>
    <w:rsid w:val="00144D8A"/>
    <w:rsid w:val="001451E6"/>
    <w:rsid w:val="00145336"/>
    <w:rsid w:val="00146DF6"/>
    <w:rsid w:val="001472CE"/>
    <w:rsid w:val="00150B7E"/>
    <w:rsid w:val="00151389"/>
    <w:rsid w:val="001516BA"/>
    <w:rsid w:val="001537BC"/>
    <w:rsid w:val="00153E24"/>
    <w:rsid w:val="00154AEB"/>
    <w:rsid w:val="00155E9A"/>
    <w:rsid w:val="001564E7"/>
    <w:rsid w:val="00156647"/>
    <w:rsid w:val="001574D7"/>
    <w:rsid w:val="00157D56"/>
    <w:rsid w:val="00162D6C"/>
    <w:rsid w:val="0016482F"/>
    <w:rsid w:val="001653DC"/>
    <w:rsid w:val="00165B09"/>
    <w:rsid w:val="00167812"/>
    <w:rsid w:val="00170FF5"/>
    <w:rsid w:val="001720B7"/>
    <w:rsid w:val="0017654B"/>
    <w:rsid w:val="00176B8D"/>
    <w:rsid w:val="001773B0"/>
    <w:rsid w:val="00177CF2"/>
    <w:rsid w:val="0018076F"/>
    <w:rsid w:val="00182BE6"/>
    <w:rsid w:val="001836CD"/>
    <w:rsid w:val="00186217"/>
    <w:rsid w:val="00187D28"/>
    <w:rsid w:val="001900A2"/>
    <w:rsid w:val="00193C5F"/>
    <w:rsid w:val="001949CE"/>
    <w:rsid w:val="00194EE0"/>
    <w:rsid w:val="00194F64"/>
    <w:rsid w:val="00195863"/>
    <w:rsid w:val="001978C5"/>
    <w:rsid w:val="001A06FE"/>
    <w:rsid w:val="001A25FC"/>
    <w:rsid w:val="001A2FA6"/>
    <w:rsid w:val="001A444F"/>
    <w:rsid w:val="001A74B6"/>
    <w:rsid w:val="001A7A9B"/>
    <w:rsid w:val="001B01BE"/>
    <w:rsid w:val="001B027D"/>
    <w:rsid w:val="001B0AFA"/>
    <w:rsid w:val="001B0FE8"/>
    <w:rsid w:val="001B51E9"/>
    <w:rsid w:val="001B5E3F"/>
    <w:rsid w:val="001B6949"/>
    <w:rsid w:val="001B71D6"/>
    <w:rsid w:val="001C0978"/>
    <w:rsid w:val="001C1528"/>
    <w:rsid w:val="001C1E87"/>
    <w:rsid w:val="001C280A"/>
    <w:rsid w:val="001C2B5F"/>
    <w:rsid w:val="001C38D6"/>
    <w:rsid w:val="001C41AE"/>
    <w:rsid w:val="001C5853"/>
    <w:rsid w:val="001C6428"/>
    <w:rsid w:val="001C77CC"/>
    <w:rsid w:val="001C793E"/>
    <w:rsid w:val="001D075C"/>
    <w:rsid w:val="001D2657"/>
    <w:rsid w:val="001D2D29"/>
    <w:rsid w:val="001D4016"/>
    <w:rsid w:val="001D4382"/>
    <w:rsid w:val="001D62AD"/>
    <w:rsid w:val="001D7AA9"/>
    <w:rsid w:val="001E0B94"/>
    <w:rsid w:val="001E139A"/>
    <w:rsid w:val="001E1776"/>
    <w:rsid w:val="001E1ABE"/>
    <w:rsid w:val="001E2932"/>
    <w:rsid w:val="001E3294"/>
    <w:rsid w:val="001E362F"/>
    <w:rsid w:val="001E37A5"/>
    <w:rsid w:val="001E4708"/>
    <w:rsid w:val="001E5CD8"/>
    <w:rsid w:val="001E6732"/>
    <w:rsid w:val="001E7AC5"/>
    <w:rsid w:val="001F1C29"/>
    <w:rsid w:val="001F2597"/>
    <w:rsid w:val="001F387D"/>
    <w:rsid w:val="001F4403"/>
    <w:rsid w:val="001F4931"/>
    <w:rsid w:val="001F5C4F"/>
    <w:rsid w:val="001F7D7D"/>
    <w:rsid w:val="002007D9"/>
    <w:rsid w:val="0020157F"/>
    <w:rsid w:val="0020249A"/>
    <w:rsid w:val="0020446E"/>
    <w:rsid w:val="002063B0"/>
    <w:rsid w:val="002073E8"/>
    <w:rsid w:val="00207FB3"/>
    <w:rsid w:val="00210252"/>
    <w:rsid w:val="002136ED"/>
    <w:rsid w:val="00213B84"/>
    <w:rsid w:val="002168C2"/>
    <w:rsid w:val="00222039"/>
    <w:rsid w:val="00223128"/>
    <w:rsid w:val="002249BC"/>
    <w:rsid w:val="0022592E"/>
    <w:rsid w:val="00226A13"/>
    <w:rsid w:val="002301A1"/>
    <w:rsid w:val="00232B70"/>
    <w:rsid w:val="00234344"/>
    <w:rsid w:val="00236869"/>
    <w:rsid w:val="00241B33"/>
    <w:rsid w:val="00243AB2"/>
    <w:rsid w:val="002444AF"/>
    <w:rsid w:val="002445B1"/>
    <w:rsid w:val="00245887"/>
    <w:rsid w:val="00246794"/>
    <w:rsid w:val="00247137"/>
    <w:rsid w:val="002541D9"/>
    <w:rsid w:val="002559C1"/>
    <w:rsid w:val="00256094"/>
    <w:rsid w:val="002569C6"/>
    <w:rsid w:val="00256CCF"/>
    <w:rsid w:val="002618AC"/>
    <w:rsid w:val="0026369B"/>
    <w:rsid w:val="00263931"/>
    <w:rsid w:val="00265260"/>
    <w:rsid w:val="00265928"/>
    <w:rsid w:val="0026649E"/>
    <w:rsid w:val="00270390"/>
    <w:rsid w:val="00271155"/>
    <w:rsid w:val="002711C1"/>
    <w:rsid w:val="00271435"/>
    <w:rsid w:val="0027265B"/>
    <w:rsid w:val="00272870"/>
    <w:rsid w:val="00273031"/>
    <w:rsid w:val="002735D2"/>
    <w:rsid w:val="0027453A"/>
    <w:rsid w:val="00275D8B"/>
    <w:rsid w:val="00277038"/>
    <w:rsid w:val="00277349"/>
    <w:rsid w:val="0028146C"/>
    <w:rsid w:val="002816C9"/>
    <w:rsid w:val="00281FC9"/>
    <w:rsid w:val="0028245D"/>
    <w:rsid w:val="00284D52"/>
    <w:rsid w:val="00287379"/>
    <w:rsid w:val="002877D7"/>
    <w:rsid w:val="00290BFD"/>
    <w:rsid w:val="002940FC"/>
    <w:rsid w:val="0029480E"/>
    <w:rsid w:val="00294E82"/>
    <w:rsid w:val="002A0A85"/>
    <w:rsid w:val="002A5E80"/>
    <w:rsid w:val="002A66CA"/>
    <w:rsid w:val="002A6BC7"/>
    <w:rsid w:val="002A6BFC"/>
    <w:rsid w:val="002A7CFA"/>
    <w:rsid w:val="002B0ADB"/>
    <w:rsid w:val="002B1F02"/>
    <w:rsid w:val="002B2494"/>
    <w:rsid w:val="002B31FA"/>
    <w:rsid w:val="002B392A"/>
    <w:rsid w:val="002B3FF6"/>
    <w:rsid w:val="002B6759"/>
    <w:rsid w:val="002B6E60"/>
    <w:rsid w:val="002C0977"/>
    <w:rsid w:val="002C154F"/>
    <w:rsid w:val="002C1A14"/>
    <w:rsid w:val="002C1A82"/>
    <w:rsid w:val="002C2F8C"/>
    <w:rsid w:val="002C3AC3"/>
    <w:rsid w:val="002C3BD1"/>
    <w:rsid w:val="002C43FC"/>
    <w:rsid w:val="002C6C8E"/>
    <w:rsid w:val="002C6DA4"/>
    <w:rsid w:val="002D0007"/>
    <w:rsid w:val="002D1446"/>
    <w:rsid w:val="002D1671"/>
    <w:rsid w:val="002D20B2"/>
    <w:rsid w:val="002D32D2"/>
    <w:rsid w:val="002D526E"/>
    <w:rsid w:val="002D5F4A"/>
    <w:rsid w:val="002D682A"/>
    <w:rsid w:val="002D6BD0"/>
    <w:rsid w:val="002D7203"/>
    <w:rsid w:val="002E046D"/>
    <w:rsid w:val="002E12E2"/>
    <w:rsid w:val="002E1C4C"/>
    <w:rsid w:val="002E3576"/>
    <w:rsid w:val="002E4803"/>
    <w:rsid w:val="002E50B5"/>
    <w:rsid w:val="002E6A65"/>
    <w:rsid w:val="002E7287"/>
    <w:rsid w:val="002E77A7"/>
    <w:rsid w:val="002F0C6D"/>
    <w:rsid w:val="002F106D"/>
    <w:rsid w:val="002F49CC"/>
    <w:rsid w:val="002F69A8"/>
    <w:rsid w:val="002F6AF5"/>
    <w:rsid w:val="002F791D"/>
    <w:rsid w:val="002F794B"/>
    <w:rsid w:val="002F7E4E"/>
    <w:rsid w:val="003018BD"/>
    <w:rsid w:val="003022E2"/>
    <w:rsid w:val="00302832"/>
    <w:rsid w:val="00302F45"/>
    <w:rsid w:val="00304604"/>
    <w:rsid w:val="0030775D"/>
    <w:rsid w:val="00307D47"/>
    <w:rsid w:val="003109DF"/>
    <w:rsid w:val="00313F14"/>
    <w:rsid w:val="003141AE"/>
    <w:rsid w:val="003145BE"/>
    <w:rsid w:val="003156EE"/>
    <w:rsid w:val="0031639A"/>
    <w:rsid w:val="00316F97"/>
    <w:rsid w:val="0031774F"/>
    <w:rsid w:val="00320133"/>
    <w:rsid w:val="00320418"/>
    <w:rsid w:val="00321E97"/>
    <w:rsid w:val="00322479"/>
    <w:rsid w:val="003228EB"/>
    <w:rsid w:val="003236C1"/>
    <w:rsid w:val="003239A5"/>
    <w:rsid w:val="00323D97"/>
    <w:rsid w:val="003240F8"/>
    <w:rsid w:val="0032775B"/>
    <w:rsid w:val="00331977"/>
    <w:rsid w:val="003333CB"/>
    <w:rsid w:val="00340B89"/>
    <w:rsid w:val="00341F6E"/>
    <w:rsid w:val="003428C6"/>
    <w:rsid w:val="00346237"/>
    <w:rsid w:val="003464F4"/>
    <w:rsid w:val="00346E15"/>
    <w:rsid w:val="00350263"/>
    <w:rsid w:val="00352A57"/>
    <w:rsid w:val="00355B0B"/>
    <w:rsid w:val="003572E9"/>
    <w:rsid w:val="00357A5E"/>
    <w:rsid w:val="00357FCE"/>
    <w:rsid w:val="0036070E"/>
    <w:rsid w:val="00360A36"/>
    <w:rsid w:val="00360AB0"/>
    <w:rsid w:val="003619D5"/>
    <w:rsid w:val="0036255C"/>
    <w:rsid w:val="00362A2E"/>
    <w:rsid w:val="00362B4B"/>
    <w:rsid w:val="00363E9B"/>
    <w:rsid w:val="00364145"/>
    <w:rsid w:val="00365978"/>
    <w:rsid w:val="003678BE"/>
    <w:rsid w:val="003704F5"/>
    <w:rsid w:val="00373B6D"/>
    <w:rsid w:val="00374E7F"/>
    <w:rsid w:val="0037571D"/>
    <w:rsid w:val="003803EA"/>
    <w:rsid w:val="00380E7D"/>
    <w:rsid w:val="00387456"/>
    <w:rsid w:val="003900EA"/>
    <w:rsid w:val="003911C5"/>
    <w:rsid w:val="00391A84"/>
    <w:rsid w:val="00391C6D"/>
    <w:rsid w:val="003920DD"/>
    <w:rsid w:val="00394DD0"/>
    <w:rsid w:val="0039606D"/>
    <w:rsid w:val="003965EF"/>
    <w:rsid w:val="003970B3"/>
    <w:rsid w:val="003A00B6"/>
    <w:rsid w:val="003A09DD"/>
    <w:rsid w:val="003A154C"/>
    <w:rsid w:val="003A1782"/>
    <w:rsid w:val="003A548B"/>
    <w:rsid w:val="003A6516"/>
    <w:rsid w:val="003B0253"/>
    <w:rsid w:val="003B03AB"/>
    <w:rsid w:val="003B0993"/>
    <w:rsid w:val="003B44B4"/>
    <w:rsid w:val="003B475E"/>
    <w:rsid w:val="003B4AC0"/>
    <w:rsid w:val="003B5537"/>
    <w:rsid w:val="003B598E"/>
    <w:rsid w:val="003B5A2D"/>
    <w:rsid w:val="003B76C2"/>
    <w:rsid w:val="003C2265"/>
    <w:rsid w:val="003C285B"/>
    <w:rsid w:val="003C3018"/>
    <w:rsid w:val="003C3839"/>
    <w:rsid w:val="003C49D4"/>
    <w:rsid w:val="003C5A71"/>
    <w:rsid w:val="003C6283"/>
    <w:rsid w:val="003C6341"/>
    <w:rsid w:val="003C64E8"/>
    <w:rsid w:val="003C7140"/>
    <w:rsid w:val="003D1248"/>
    <w:rsid w:val="003D46D3"/>
    <w:rsid w:val="003D6D76"/>
    <w:rsid w:val="003D74A0"/>
    <w:rsid w:val="003E05D1"/>
    <w:rsid w:val="003E1821"/>
    <w:rsid w:val="003E1E51"/>
    <w:rsid w:val="003E4A72"/>
    <w:rsid w:val="003E4C60"/>
    <w:rsid w:val="003E76C3"/>
    <w:rsid w:val="003F51F6"/>
    <w:rsid w:val="003F548E"/>
    <w:rsid w:val="003F6500"/>
    <w:rsid w:val="003F6B80"/>
    <w:rsid w:val="003F6C7F"/>
    <w:rsid w:val="003F6C9C"/>
    <w:rsid w:val="003F6CEA"/>
    <w:rsid w:val="0040175E"/>
    <w:rsid w:val="00401E3A"/>
    <w:rsid w:val="004038DB"/>
    <w:rsid w:val="00403E2C"/>
    <w:rsid w:val="00404232"/>
    <w:rsid w:val="004049A2"/>
    <w:rsid w:val="00405552"/>
    <w:rsid w:val="00412AAC"/>
    <w:rsid w:val="00412FD4"/>
    <w:rsid w:val="00412FD6"/>
    <w:rsid w:val="00413571"/>
    <w:rsid w:val="00413583"/>
    <w:rsid w:val="0041534A"/>
    <w:rsid w:val="004155F8"/>
    <w:rsid w:val="00416603"/>
    <w:rsid w:val="00416655"/>
    <w:rsid w:val="004173D1"/>
    <w:rsid w:val="0041752E"/>
    <w:rsid w:val="00417BA9"/>
    <w:rsid w:val="00423497"/>
    <w:rsid w:val="00423DC8"/>
    <w:rsid w:val="00423FF9"/>
    <w:rsid w:val="004247D0"/>
    <w:rsid w:val="0042562F"/>
    <w:rsid w:val="00425718"/>
    <w:rsid w:val="00425B3F"/>
    <w:rsid w:val="00426AAC"/>
    <w:rsid w:val="004333C4"/>
    <w:rsid w:val="00434516"/>
    <w:rsid w:val="0043720E"/>
    <w:rsid w:val="004439B1"/>
    <w:rsid w:val="00444A60"/>
    <w:rsid w:val="0044504B"/>
    <w:rsid w:val="00445D21"/>
    <w:rsid w:val="00445D65"/>
    <w:rsid w:val="00446340"/>
    <w:rsid w:val="004474C7"/>
    <w:rsid w:val="004475CD"/>
    <w:rsid w:val="00447948"/>
    <w:rsid w:val="00447BA0"/>
    <w:rsid w:val="0045180A"/>
    <w:rsid w:val="00451C01"/>
    <w:rsid w:val="00451E9A"/>
    <w:rsid w:val="00452045"/>
    <w:rsid w:val="00452D5F"/>
    <w:rsid w:val="00452F62"/>
    <w:rsid w:val="00453D11"/>
    <w:rsid w:val="00455F57"/>
    <w:rsid w:val="00460174"/>
    <w:rsid w:val="004605F3"/>
    <w:rsid w:val="00460918"/>
    <w:rsid w:val="00461072"/>
    <w:rsid w:val="0046152F"/>
    <w:rsid w:val="00461793"/>
    <w:rsid w:val="00463B8A"/>
    <w:rsid w:val="004652C2"/>
    <w:rsid w:val="00465B7B"/>
    <w:rsid w:val="0047128C"/>
    <w:rsid w:val="00471B84"/>
    <w:rsid w:val="0047231A"/>
    <w:rsid w:val="00474D04"/>
    <w:rsid w:val="00475823"/>
    <w:rsid w:val="004772EA"/>
    <w:rsid w:val="00477404"/>
    <w:rsid w:val="00482574"/>
    <w:rsid w:val="00482848"/>
    <w:rsid w:val="0048321B"/>
    <w:rsid w:val="0048395E"/>
    <w:rsid w:val="004840AC"/>
    <w:rsid w:val="00484535"/>
    <w:rsid w:val="00484A38"/>
    <w:rsid w:val="00484B0E"/>
    <w:rsid w:val="004852E9"/>
    <w:rsid w:val="00485ABA"/>
    <w:rsid w:val="00485D7F"/>
    <w:rsid w:val="00490645"/>
    <w:rsid w:val="00490C54"/>
    <w:rsid w:val="00491B27"/>
    <w:rsid w:val="004930E0"/>
    <w:rsid w:val="004934B5"/>
    <w:rsid w:val="00494DCC"/>
    <w:rsid w:val="00494FAA"/>
    <w:rsid w:val="00495358"/>
    <w:rsid w:val="00495647"/>
    <w:rsid w:val="00496D92"/>
    <w:rsid w:val="00496EC9"/>
    <w:rsid w:val="004974AA"/>
    <w:rsid w:val="00497BA8"/>
    <w:rsid w:val="00497CC9"/>
    <w:rsid w:val="004A0426"/>
    <w:rsid w:val="004A2C80"/>
    <w:rsid w:val="004A2DC6"/>
    <w:rsid w:val="004A3D02"/>
    <w:rsid w:val="004A3E86"/>
    <w:rsid w:val="004A438D"/>
    <w:rsid w:val="004A49F4"/>
    <w:rsid w:val="004A4E96"/>
    <w:rsid w:val="004A519D"/>
    <w:rsid w:val="004A59BA"/>
    <w:rsid w:val="004A5F12"/>
    <w:rsid w:val="004A6148"/>
    <w:rsid w:val="004A665C"/>
    <w:rsid w:val="004B03DE"/>
    <w:rsid w:val="004B1CDB"/>
    <w:rsid w:val="004B36F4"/>
    <w:rsid w:val="004B4086"/>
    <w:rsid w:val="004B4E4F"/>
    <w:rsid w:val="004B5C2B"/>
    <w:rsid w:val="004B6BD8"/>
    <w:rsid w:val="004C0060"/>
    <w:rsid w:val="004C28D3"/>
    <w:rsid w:val="004C3723"/>
    <w:rsid w:val="004C459F"/>
    <w:rsid w:val="004C5006"/>
    <w:rsid w:val="004C570F"/>
    <w:rsid w:val="004C5A7D"/>
    <w:rsid w:val="004C64BE"/>
    <w:rsid w:val="004C703D"/>
    <w:rsid w:val="004C7701"/>
    <w:rsid w:val="004C7E2B"/>
    <w:rsid w:val="004D2A7B"/>
    <w:rsid w:val="004D3603"/>
    <w:rsid w:val="004D4FED"/>
    <w:rsid w:val="004D661B"/>
    <w:rsid w:val="004D7C47"/>
    <w:rsid w:val="004E01E4"/>
    <w:rsid w:val="004E18F0"/>
    <w:rsid w:val="004E3595"/>
    <w:rsid w:val="004E4BAE"/>
    <w:rsid w:val="004E5D50"/>
    <w:rsid w:val="004E66F3"/>
    <w:rsid w:val="004F181C"/>
    <w:rsid w:val="004F1BFD"/>
    <w:rsid w:val="004F2AD6"/>
    <w:rsid w:val="004F2E2A"/>
    <w:rsid w:val="004F3C7C"/>
    <w:rsid w:val="004F53F4"/>
    <w:rsid w:val="004F5853"/>
    <w:rsid w:val="004F5A2A"/>
    <w:rsid w:val="004F6228"/>
    <w:rsid w:val="004F789B"/>
    <w:rsid w:val="00500B3A"/>
    <w:rsid w:val="0050110A"/>
    <w:rsid w:val="00502ED5"/>
    <w:rsid w:val="00506F61"/>
    <w:rsid w:val="00507828"/>
    <w:rsid w:val="00507B6D"/>
    <w:rsid w:val="0051029B"/>
    <w:rsid w:val="00511327"/>
    <w:rsid w:val="00511433"/>
    <w:rsid w:val="00511670"/>
    <w:rsid w:val="005119B2"/>
    <w:rsid w:val="005130F6"/>
    <w:rsid w:val="0051597B"/>
    <w:rsid w:val="00515D1F"/>
    <w:rsid w:val="00516180"/>
    <w:rsid w:val="00516EE2"/>
    <w:rsid w:val="005201AE"/>
    <w:rsid w:val="00520D72"/>
    <w:rsid w:val="0052322E"/>
    <w:rsid w:val="00523AE4"/>
    <w:rsid w:val="00525DCB"/>
    <w:rsid w:val="00526361"/>
    <w:rsid w:val="005264A1"/>
    <w:rsid w:val="00527497"/>
    <w:rsid w:val="005276ED"/>
    <w:rsid w:val="00527E67"/>
    <w:rsid w:val="005318CA"/>
    <w:rsid w:val="00531D9B"/>
    <w:rsid w:val="00531FBF"/>
    <w:rsid w:val="00532502"/>
    <w:rsid w:val="0053257D"/>
    <w:rsid w:val="0053360B"/>
    <w:rsid w:val="00533781"/>
    <w:rsid w:val="005343BF"/>
    <w:rsid w:val="00534B43"/>
    <w:rsid w:val="00534E7E"/>
    <w:rsid w:val="00535182"/>
    <w:rsid w:val="00535263"/>
    <w:rsid w:val="005355AD"/>
    <w:rsid w:val="00535648"/>
    <w:rsid w:val="00535CBA"/>
    <w:rsid w:val="00537299"/>
    <w:rsid w:val="0053739E"/>
    <w:rsid w:val="00540CC2"/>
    <w:rsid w:val="0054221B"/>
    <w:rsid w:val="005432E8"/>
    <w:rsid w:val="005443CF"/>
    <w:rsid w:val="00544D30"/>
    <w:rsid w:val="00545198"/>
    <w:rsid w:val="00550918"/>
    <w:rsid w:val="005525BF"/>
    <w:rsid w:val="00553E4F"/>
    <w:rsid w:val="00554F56"/>
    <w:rsid w:val="00560588"/>
    <w:rsid w:val="0056181B"/>
    <w:rsid w:val="00563215"/>
    <w:rsid w:val="00566760"/>
    <w:rsid w:val="005669D0"/>
    <w:rsid w:val="00567062"/>
    <w:rsid w:val="00567479"/>
    <w:rsid w:val="00567EEE"/>
    <w:rsid w:val="005707A9"/>
    <w:rsid w:val="00572793"/>
    <w:rsid w:val="005735C7"/>
    <w:rsid w:val="005735FC"/>
    <w:rsid w:val="0057691B"/>
    <w:rsid w:val="005770C8"/>
    <w:rsid w:val="00580D20"/>
    <w:rsid w:val="005815CC"/>
    <w:rsid w:val="005840CA"/>
    <w:rsid w:val="00584AEF"/>
    <w:rsid w:val="005854C0"/>
    <w:rsid w:val="005869FC"/>
    <w:rsid w:val="005914C6"/>
    <w:rsid w:val="00593622"/>
    <w:rsid w:val="005944F0"/>
    <w:rsid w:val="00594D05"/>
    <w:rsid w:val="00595C38"/>
    <w:rsid w:val="005A1C5F"/>
    <w:rsid w:val="005A2FB9"/>
    <w:rsid w:val="005A3A88"/>
    <w:rsid w:val="005A3D5C"/>
    <w:rsid w:val="005A4053"/>
    <w:rsid w:val="005A5404"/>
    <w:rsid w:val="005A55FD"/>
    <w:rsid w:val="005B1FAA"/>
    <w:rsid w:val="005B2760"/>
    <w:rsid w:val="005B2AFF"/>
    <w:rsid w:val="005B3537"/>
    <w:rsid w:val="005B4206"/>
    <w:rsid w:val="005B42EE"/>
    <w:rsid w:val="005B44AA"/>
    <w:rsid w:val="005B47D0"/>
    <w:rsid w:val="005B4A1F"/>
    <w:rsid w:val="005B4B35"/>
    <w:rsid w:val="005B51C6"/>
    <w:rsid w:val="005B600B"/>
    <w:rsid w:val="005B6062"/>
    <w:rsid w:val="005B6F2C"/>
    <w:rsid w:val="005C3DC4"/>
    <w:rsid w:val="005C4456"/>
    <w:rsid w:val="005C51E8"/>
    <w:rsid w:val="005C7DC5"/>
    <w:rsid w:val="005D009E"/>
    <w:rsid w:val="005D1451"/>
    <w:rsid w:val="005D3C88"/>
    <w:rsid w:val="005D3E76"/>
    <w:rsid w:val="005D5F26"/>
    <w:rsid w:val="005D6D8E"/>
    <w:rsid w:val="005E0E41"/>
    <w:rsid w:val="005E1D01"/>
    <w:rsid w:val="005E1DA0"/>
    <w:rsid w:val="005E5E02"/>
    <w:rsid w:val="005E5E8A"/>
    <w:rsid w:val="005E75A6"/>
    <w:rsid w:val="005F0E61"/>
    <w:rsid w:val="005F1354"/>
    <w:rsid w:val="005F186B"/>
    <w:rsid w:val="005F3929"/>
    <w:rsid w:val="005F3B65"/>
    <w:rsid w:val="005F5573"/>
    <w:rsid w:val="005F60B0"/>
    <w:rsid w:val="005F6423"/>
    <w:rsid w:val="005F65F3"/>
    <w:rsid w:val="00600C0C"/>
    <w:rsid w:val="00601610"/>
    <w:rsid w:val="006018D5"/>
    <w:rsid w:val="00602F17"/>
    <w:rsid w:val="006030F5"/>
    <w:rsid w:val="006045A7"/>
    <w:rsid w:val="006054EA"/>
    <w:rsid w:val="0060716A"/>
    <w:rsid w:val="00607709"/>
    <w:rsid w:val="00611F32"/>
    <w:rsid w:val="00614890"/>
    <w:rsid w:val="00616AC0"/>
    <w:rsid w:val="00616BB5"/>
    <w:rsid w:val="00616D98"/>
    <w:rsid w:val="00616F5D"/>
    <w:rsid w:val="00617580"/>
    <w:rsid w:val="00621C65"/>
    <w:rsid w:val="00624047"/>
    <w:rsid w:val="00625CDF"/>
    <w:rsid w:val="00625CF9"/>
    <w:rsid w:val="00632D77"/>
    <w:rsid w:val="006341B4"/>
    <w:rsid w:val="00637865"/>
    <w:rsid w:val="00640410"/>
    <w:rsid w:val="0064114A"/>
    <w:rsid w:val="00643643"/>
    <w:rsid w:val="00644F82"/>
    <w:rsid w:val="00645585"/>
    <w:rsid w:val="00645A06"/>
    <w:rsid w:val="006477F1"/>
    <w:rsid w:val="00650B19"/>
    <w:rsid w:val="00650B51"/>
    <w:rsid w:val="00654E16"/>
    <w:rsid w:val="006562DA"/>
    <w:rsid w:val="006604AD"/>
    <w:rsid w:val="00660F21"/>
    <w:rsid w:val="00661827"/>
    <w:rsid w:val="00661935"/>
    <w:rsid w:val="00662421"/>
    <w:rsid w:val="006625A4"/>
    <w:rsid w:val="00663018"/>
    <w:rsid w:val="006633EA"/>
    <w:rsid w:val="00664DA0"/>
    <w:rsid w:val="006656BC"/>
    <w:rsid w:val="0066727C"/>
    <w:rsid w:val="00670157"/>
    <w:rsid w:val="00670C77"/>
    <w:rsid w:val="00670D68"/>
    <w:rsid w:val="006719B7"/>
    <w:rsid w:val="00672416"/>
    <w:rsid w:val="00673C23"/>
    <w:rsid w:val="00673FD9"/>
    <w:rsid w:val="0067456B"/>
    <w:rsid w:val="00674C83"/>
    <w:rsid w:val="00676428"/>
    <w:rsid w:val="006806FB"/>
    <w:rsid w:val="006820EE"/>
    <w:rsid w:val="00682E3D"/>
    <w:rsid w:val="006830D8"/>
    <w:rsid w:val="00685B09"/>
    <w:rsid w:val="006873E1"/>
    <w:rsid w:val="006900F5"/>
    <w:rsid w:val="00690999"/>
    <w:rsid w:val="00690D07"/>
    <w:rsid w:val="00692C1D"/>
    <w:rsid w:val="0069431F"/>
    <w:rsid w:val="0069451B"/>
    <w:rsid w:val="00695344"/>
    <w:rsid w:val="00696810"/>
    <w:rsid w:val="006A1998"/>
    <w:rsid w:val="006A1CD1"/>
    <w:rsid w:val="006A2760"/>
    <w:rsid w:val="006A3B2E"/>
    <w:rsid w:val="006A4517"/>
    <w:rsid w:val="006A4D74"/>
    <w:rsid w:val="006B3D56"/>
    <w:rsid w:val="006C032F"/>
    <w:rsid w:val="006C15AB"/>
    <w:rsid w:val="006C16CB"/>
    <w:rsid w:val="006C18FB"/>
    <w:rsid w:val="006C19E8"/>
    <w:rsid w:val="006C2E70"/>
    <w:rsid w:val="006C42AB"/>
    <w:rsid w:val="006C5F84"/>
    <w:rsid w:val="006C7BE8"/>
    <w:rsid w:val="006D03C5"/>
    <w:rsid w:val="006D196B"/>
    <w:rsid w:val="006D2AA0"/>
    <w:rsid w:val="006D2E9A"/>
    <w:rsid w:val="006D3047"/>
    <w:rsid w:val="006D45D1"/>
    <w:rsid w:val="006D4A75"/>
    <w:rsid w:val="006D4B43"/>
    <w:rsid w:val="006D7460"/>
    <w:rsid w:val="006E19E5"/>
    <w:rsid w:val="006E21B9"/>
    <w:rsid w:val="006E2642"/>
    <w:rsid w:val="006E30C5"/>
    <w:rsid w:val="006E3C63"/>
    <w:rsid w:val="006E6BE0"/>
    <w:rsid w:val="006E71C6"/>
    <w:rsid w:val="006F1079"/>
    <w:rsid w:val="006F199C"/>
    <w:rsid w:val="006F2D1C"/>
    <w:rsid w:val="006F4EB6"/>
    <w:rsid w:val="006F6072"/>
    <w:rsid w:val="006F7312"/>
    <w:rsid w:val="006F757D"/>
    <w:rsid w:val="0070225A"/>
    <w:rsid w:val="00702ADF"/>
    <w:rsid w:val="007038F0"/>
    <w:rsid w:val="0070448D"/>
    <w:rsid w:val="0070538F"/>
    <w:rsid w:val="00707180"/>
    <w:rsid w:val="0071007D"/>
    <w:rsid w:val="00711C8B"/>
    <w:rsid w:val="00712363"/>
    <w:rsid w:val="0071381E"/>
    <w:rsid w:val="00717D45"/>
    <w:rsid w:val="0072276B"/>
    <w:rsid w:val="007227FD"/>
    <w:rsid w:val="00724666"/>
    <w:rsid w:val="00724922"/>
    <w:rsid w:val="007255CD"/>
    <w:rsid w:val="00726665"/>
    <w:rsid w:val="007275AC"/>
    <w:rsid w:val="0073041D"/>
    <w:rsid w:val="0073349D"/>
    <w:rsid w:val="00734ADB"/>
    <w:rsid w:val="00734F95"/>
    <w:rsid w:val="007352D0"/>
    <w:rsid w:val="007357EB"/>
    <w:rsid w:val="007365F9"/>
    <w:rsid w:val="007412E5"/>
    <w:rsid w:val="007416D8"/>
    <w:rsid w:val="00742A9A"/>
    <w:rsid w:val="007457E7"/>
    <w:rsid w:val="00745E5A"/>
    <w:rsid w:val="00746A7C"/>
    <w:rsid w:val="00747947"/>
    <w:rsid w:val="00750A19"/>
    <w:rsid w:val="00751D32"/>
    <w:rsid w:val="00751EF6"/>
    <w:rsid w:val="007522E5"/>
    <w:rsid w:val="00752599"/>
    <w:rsid w:val="00752D57"/>
    <w:rsid w:val="0075341D"/>
    <w:rsid w:val="0075392F"/>
    <w:rsid w:val="00754708"/>
    <w:rsid w:val="00757DCF"/>
    <w:rsid w:val="00760370"/>
    <w:rsid w:val="007620AF"/>
    <w:rsid w:val="00766749"/>
    <w:rsid w:val="00767695"/>
    <w:rsid w:val="0077116D"/>
    <w:rsid w:val="00771576"/>
    <w:rsid w:val="007716E4"/>
    <w:rsid w:val="007721A9"/>
    <w:rsid w:val="00776054"/>
    <w:rsid w:val="007804A7"/>
    <w:rsid w:val="0078232C"/>
    <w:rsid w:val="00783AF9"/>
    <w:rsid w:val="00784509"/>
    <w:rsid w:val="00786AC9"/>
    <w:rsid w:val="00786D2E"/>
    <w:rsid w:val="00786EF7"/>
    <w:rsid w:val="00790842"/>
    <w:rsid w:val="00791C97"/>
    <w:rsid w:val="00792D2D"/>
    <w:rsid w:val="00793665"/>
    <w:rsid w:val="00794E38"/>
    <w:rsid w:val="00795FEA"/>
    <w:rsid w:val="0079611B"/>
    <w:rsid w:val="00796328"/>
    <w:rsid w:val="007A1611"/>
    <w:rsid w:val="007A282C"/>
    <w:rsid w:val="007A46FD"/>
    <w:rsid w:val="007A5A3D"/>
    <w:rsid w:val="007A62DE"/>
    <w:rsid w:val="007A73AC"/>
    <w:rsid w:val="007B02A2"/>
    <w:rsid w:val="007B1647"/>
    <w:rsid w:val="007B2134"/>
    <w:rsid w:val="007B2735"/>
    <w:rsid w:val="007B2891"/>
    <w:rsid w:val="007B31B2"/>
    <w:rsid w:val="007B46C3"/>
    <w:rsid w:val="007B616E"/>
    <w:rsid w:val="007B68D6"/>
    <w:rsid w:val="007B6D70"/>
    <w:rsid w:val="007C14EF"/>
    <w:rsid w:val="007C1719"/>
    <w:rsid w:val="007C1775"/>
    <w:rsid w:val="007C1A77"/>
    <w:rsid w:val="007C1B28"/>
    <w:rsid w:val="007C1CEA"/>
    <w:rsid w:val="007C23B7"/>
    <w:rsid w:val="007C4E2A"/>
    <w:rsid w:val="007C5560"/>
    <w:rsid w:val="007C56D6"/>
    <w:rsid w:val="007C6BBC"/>
    <w:rsid w:val="007D01D5"/>
    <w:rsid w:val="007D13DD"/>
    <w:rsid w:val="007D183E"/>
    <w:rsid w:val="007D2C6D"/>
    <w:rsid w:val="007D49B3"/>
    <w:rsid w:val="007D4A7A"/>
    <w:rsid w:val="007D4F4B"/>
    <w:rsid w:val="007D56C9"/>
    <w:rsid w:val="007E094B"/>
    <w:rsid w:val="007E0F3E"/>
    <w:rsid w:val="007E2BB4"/>
    <w:rsid w:val="007E3D23"/>
    <w:rsid w:val="007E564B"/>
    <w:rsid w:val="007E578E"/>
    <w:rsid w:val="007E6215"/>
    <w:rsid w:val="007E72AA"/>
    <w:rsid w:val="007E76ED"/>
    <w:rsid w:val="007E79B5"/>
    <w:rsid w:val="007F0826"/>
    <w:rsid w:val="007F3427"/>
    <w:rsid w:val="007F370A"/>
    <w:rsid w:val="007F3F63"/>
    <w:rsid w:val="007F64AF"/>
    <w:rsid w:val="00801ED8"/>
    <w:rsid w:val="008026C0"/>
    <w:rsid w:val="008041DF"/>
    <w:rsid w:val="0080691D"/>
    <w:rsid w:val="00806BD4"/>
    <w:rsid w:val="00806EB8"/>
    <w:rsid w:val="0080740B"/>
    <w:rsid w:val="0081048E"/>
    <w:rsid w:val="008119B6"/>
    <w:rsid w:val="00811E50"/>
    <w:rsid w:val="00812B24"/>
    <w:rsid w:val="00814A0A"/>
    <w:rsid w:val="0081567E"/>
    <w:rsid w:val="00815B81"/>
    <w:rsid w:val="0081730A"/>
    <w:rsid w:val="00821AA5"/>
    <w:rsid w:val="0082279A"/>
    <w:rsid w:val="00824DC1"/>
    <w:rsid w:val="00827E1F"/>
    <w:rsid w:val="008314DE"/>
    <w:rsid w:val="00831E6D"/>
    <w:rsid w:val="00833790"/>
    <w:rsid w:val="00833A64"/>
    <w:rsid w:val="00833B87"/>
    <w:rsid w:val="00833E9C"/>
    <w:rsid w:val="00834D3F"/>
    <w:rsid w:val="00835CE7"/>
    <w:rsid w:val="00836259"/>
    <w:rsid w:val="00836C74"/>
    <w:rsid w:val="00836EA5"/>
    <w:rsid w:val="00837EF6"/>
    <w:rsid w:val="00841E8D"/>
    <w:rsid w:val="00844D55"/>
    <w:rsid w:val="008454B4"/>
    <w:rsid w:val="00845781"/>
    <w:rsid w:val="008474AE"/>
    <w:rsid w:val="0085236D"/>
    <w:rsid w:val="00852775"/>
    <w:rsid w:val="008540F6"/>
    <w:rsid w:val="008547F2"/>
    <w:rsid w:val="00855CF7"/>
    <w:rsid w:val="00857C28"/>
    <w:rsid w:val="00861F0C"/>
    <w:rsid w:val="0086302B"/>
    <w:rsid w:val="00863A26"/>
    <w:rsid w:val="0086592E"/>
    <w:rsid w:val="00867BF6"/>
    <w:rsid w:val="00872070"/>
    <w:rsid w:val="00872548"/>
    <w:rsid w:val="00872A1B"/>
    <w:rsid w:val="00873860"/>
    <w:rsid w:val="00873DD8"/>
    <w:rsid w:val="00874564"/>
    <w:rsid w:val="00874D2A"/>
    <w:rsid w:val="00876B3A"/>
    <w:rsid w:val="00876FDC"/>
    <w:rsid w:val="00880230"/>
    <w:rsid w:val="00881348"/>
    <w:rsid w:val="00881800"/>
    <w:rsid w:val="00881FBA"/>
    <w:rsid w:val="00883174"/>
    <w:rsid w:val="00884711"/>
    <w:rsid w:val="00884886"/>
    <w:rsid w:val="008866E8"/>
    <w:rsid w:val="00887347"/>
    <w:rsid w:val="008903A4"/>
    <w:rsid w:val="008906F1"/>
    <w:rsid w:val="00891ABD"/>
    <w:rsid w:val="0089426F"/>
    <w:rsid w:val="00894F77"/>
    <w:rsid w:val="00896087"/>
    <w:rsid w:val="00896B2D"/>
    <w:rsid w:val="008978D6"/>
    <w:rsid w:val="00897C81"/>
    <w:rsid w:val="008A3C32"/>
    <w:rsid w:val="008A3D26"/>
    <w:rsid w:val="008A3DD4"/>
    <w:rsid w:val="008A6480"/>
    <w:rsid w:val="008A662F"/>
    <w:rsid w:val="008A6862"/>
    <w:rsid w:val="008A687C"/>
    <w:rsid w:val="008A7373"/>
    <w:rsid w:val="008A77B5"/>
    <w:rsid w:val="008B0BBD"/>
    <w:rsid w:val="008B1A2C"/>
    <w:rsid w:val="008B2585"/>
    <w:rsid w:val="008B44EB"/>
    <w:rsid w:val="008B4935"/>
    <w:rsid w:val="008C08C1"/>
    <w:rsid w:val="008C0910"/>
    <w:rsid w:val="008C290D"/>
    <w:rsid w:val="008C2ACD"/>
    <w:rsid w:val="008C3398"/>
    <w:rsid w:val="008C3D63"/>
    <w:rsid w:val="008C4FCD"/>
    <w:rsid w:val="008C5760"/>
    <w:rsid w:val="008C6971"/>
    <w:rsid w:val="008C70A2"/>
    <w:rsid w:val="008C7520"/>
    <w:rsid w:val="008D1B65"/>
    <w:rsid w:val="008D1E80"/>
    <w:rsid w:val="008D2956"/>
    <w:rsid w:val="008D2ACD"/>
    <w:rsid w:val="008D2F74"/>
    <w:rsid w:val="008D3996"/>
    <w:rsid w:val="008D3E3C"/>
    <w:rsid w:val="008D48EB"/>
    <w:rsid w:val="008D4F8A"/>
    <w:rsid w:val="008D5110"/>
    <w:rsid w:val="008D56F3"/>
    <w:rsid w:val="008D6C9A"/>
    <w:rsid w:val="008D7924"/>
    <w:rsid w:val="008E1A5F"/>
    <w:rsid w:val="008E37F2"/>
    <w:rsid w:val="008E4E2F"/>
    <w:rsid w:val="008E71CA"/>
    <w:rsid w:val="008E79F4"/>
    <w:rsid w:val="008F0750"/>
    <w:rsid w:val="008F120E"/>
    <w:rsid w:val="008F1971"/>
    <w:rsid w:val="008F2615"/>
    <w:rsid w:val="008F3872"/>
    <w:rsid w:val="008F5F7E"/>
    <w:rsid w:val="008F69FE"/>
    <w:rsid w:val="00900414"/>
    <w:rsid w:val="00900EE0"/>
    <w:rsid w:val="009017A0"/>
    <w:rsid w:val="00902A5E"/>
    <w:rsid w:val="00902B7E"/>
    <w:rsid w:val="0090305E"/>
    <w:rsid w:val="009035E4"/>
    <w:rsid w:val="00903F3D"/>
    <w:rsid w:val="00904303"/>
    <w:rsid w:val="00904B00"/>
    <w:rsid w:val="0090584C"/>
    <w:rsid w:val="009063E8"/>
    <w:rsid w:val="00906678"/>
    <w:rsid w:val="00906A67"/>
    <w:rsid w:val="00912727"/>
    <w:rsid w:val="00913143"/>
    <w:rsid w:val="00917BA7"/>
    <w:rsid w:val="00921B78"/>
    <w:rsid w:val="00921E21"/>
    <w:rsid w:val="00923D36"/>
    <w:rsid w:val="009246D0"/>
    <w:rsid w:val="00924F8E"/>
    <w:rsid w:val="00926C9A"/>
    <w:rsid w:val="0092762D"/>
    <w:rsid w:val="00927CA1"/>
    <w:rsid w:val="00927E06"/>
    <w:rsid w:val="009317B7"/>
    <w:rsid w:val="0093244F"/>
    <w:rsid w:val="00932A2F"/>
    <w:rsid w:val="00933DA5"/>
    <w:rsid w:val="00940286"/>
    <w:rsid w:val="00940E92"/>
    <w:rsid w:val="009412DE"/>
    <w:rsid w:val="00941843"/>
    <w:rsid w:val="00941CC1"/>
    <w:rsid w:val="009430F2"/>
    <w:rsid w:val="0094386E"/>
    <w:rsid w:val="00945F23"/>
    <w:rsid w:val="00950970"/>
    <w:rsid w:val="009511AC"/>
    <w:rsid w:val="00951BAE"/>
    <w:rsid w:val="009520E5"/>
    <w:rsid w:val="0095375D"/>
    <w:rsid w:val="00954BD6"/>
    <w:rsid w:val="0096021E"/>
    <w:rsid w:val="00961A99"/>
    <w:rsid w:val="00961F9C"/>
    <w:rsid w:val="009644B7"/>
    <w:rsid w:val="00966A60"/>
    <w:rsid w:val="00971F6E"/>
    <w:rsid w:val="00972812"/>
    <w:rsid w:val="00973BAF"/>
    <w:rsid w:val="00976220"/>
    <w:rsid w:val="009803FF"/>
    <w:rsid w:val="00980CB9"/>
    <w:rsid w:val="00981D27"/>
    <w:rsid w:val="009839D7"/>
    <w:rsid w:val="00983BA1"/>
    <w:rsid w:val="00984F62"/>
    <w:rsid w:val="00985294"/>
    <w:rsid w:val="009872BC"/>
    <w:rsid w:val="00987DD7"/>
    <w:rsid w:val="00992CF5"/>
    <w:rsid w:val="00993E54"/>
    <w:rsid w:val="00993F25"/>
    <w:rsid w:val="009969A6"/>
    <w:rsid w:val="009974C7"/>
    <w:rsid w:val="009A0EEC"/>
    <w:rsid w:val="009A39AD"/>
    <w:rsid w:val="009A556F"/>
    <w:rsid w:val="009A5CE5"/>
    <w:rsid w:val="009A6391"/>
    <w:rsid w:val="009A679F"/>
    <w:rsid w:val="009A6AC2"/>
    <w:rsid w:val="009A7671"/>
    <w:rsid w:val="009B039B"/>
    <w:rsid w:val="009B1DE7"/>
    <w:rsid w:val="009B1EDC"/>
    <w:rsid w:val="009B26C0"/>
    <w:rsid w:val="009B3564"/>
    <w:rsid w:val="009B4054"/>
    <w:rsid w:val="009B49F1"/>
    <w:rsid w:val="009B536B"/>
    <w:rsid w:val="009B64E4"/>
    <w:rsid w:val="009B71F9"/>
    <w:rsid w:val="009B72FF"/>
    <w:rsid w:val="009B79AD"/>
    <w:rsid w:val="009C10D5"/>
    <w:rsid w:val="009C427B"/>
    <w:rsid w:val="009C4B3D"/>
    <w:rsid w:val="009C75DC"/>
    <w:rsid w:val="009C7A60"/>
    <w:rsid w:val="009D0336"/>
    <w:rsid w:val="009D033B"/>
    <w:rsid w:val="009D3776"/>
    <w:rsid w:val="009D4516"/>
    <w:rsid w:val="009D60E7"/>
    <w:rsid w:val="009D69CB"/>
    <w:rsid w:val="009D77C4"/>
    <w:rsid w:val="009D791E"/>
    <w:rsid w:val="009E14E3"/>
    <w:rsid w:val="009E18C2"/>
    <w:rsid w:val="009E1E92"/>
    <w:rsid w:val="009E3026"/>
    <w:rsid w:val="009E3721"/>
    <w:rsid w:val="009E37D5"/>
    <w:rsid w:val="009E3F60"/>
    <w:rsid w:val="009E6B35"/>
    <w:rsid w:val="009E7649"/>
    <w:rsid w:val="009E7B07"/>
    <w:rsid w:val="009F31BE"/>
    <w:rsid w:val="009F47AC"/>
    <w:rsid w:val="009F48F3"/>
    <w:rsid w:val="009F5E30"/>
    <w:rsid w:val="00A010F1"/>
    <w:rsid w:val="00A011BE"/>
    <w:rsid w:val="00A012D5"/>
    <w:rsid w:val="00A05C90"/>
    <w:rsid w:val="00A05FAF"/>
    <w:rsid w:val="00A0772C"/>
    <w:rsid w:val="00A11B42"/>
    <w:rsid w:val="00A12097"/>
    <w:rsid w:val="00A121BD"/>
    <w:rsid w:val="00A12621"/>
    <w:rsid w:val="00A12793"/>
    <w:rsid w:val="00A135DE"/>
    <w:rsid w:val="00A1455D"/>
    <w:rsid w:val="00A1479C"/>
    <w:rsid w:val="00A14B7E"/>
    <w:rsid w:val="00A20F94"/>
    <w:rsid w:val="00A21BCE"/>
    <w:rsid w:val="00A21C45"/>
    <w:rsid w:val="00A224A9"/>
    <w:rsid w:val="00A22A5F"/>
    <w:rsid w:val="00A23258"/>
    <w:rsid w:val="00A233CE"/>
    <w:rsid w:val="00A245C7"/>
    <w:rsid w:val="00A24848"/>
    <w:rsid w:val="00A24F72"/>
    <w:rsid w:val="00A30FF5"/>
    <w:rsid w:val="00A31ED4"/>
    <w:rsid w:val="00A339F6"/>
    <w:rsid w:val="00A3565D"/>
    <w:rsid w:val="00A363AB"/>
    <w:rsid w:val="00A3681A"/>
    <w:rsid w:val="00A36FFB"/>
    <w:rsid w:val="00A37E9F"/>
    <w:rsid w:val="00A41809"/>
    <w:rsid w:val="00A418D5"/>
    <w:rsid w:val="00A41CAB"/>
    <w:rsid w:val="00A42679"/>
    <w:rsid w:val="00A42F14"/>
    <w:rsid w:val="00A4320E"/>
    <w:rsid w:val="00A456BE"/>
    <w:rsid w:val="00A45838"/>
    <w:rsid w:val="00A46ACD"/>
    <w:rsid w:val="00A47C7D"/>
    <w:rsid w:val="00A50BD6"/>
    <w:rsid w:val="00A5184D"/>
    <w:rsid w:val="00A51AAC"/>
    <w:rsid w:val="00A54C67"/>
    <w:rsid w:val="00A55570"/>
    <w:rsid w:val="00A5705B"/>
    <w:rsid w:val="00A571A6"/>
    <w:rsid w:val="00A61696"/>
    <w:rsid w:val="00A6275A"/>
    <w:rsid w:val="00A62CB8"/>
    <w:rsid w:val="00A62E6B"/>
    <w:rsid w:val="00A6467F"/>
    <w:rsid w:val="00A65D05"/>
    <w:rsid w:val="00A65FA0"/>
    <w:rsid w:val="00A662D6"/>
    <w:rsid w:val="00A6670E"/>
    <w:rsid w:val="00A67A66"/>
    <w:rsid w:val="00A7206A"/>
    <w:rsid w:val="00A7211E"/>
    <w:rsid w:val="00A7316F"/>
    <w:rsid w:val="00A73C0C"/>
    <w:rsid w:val="00A73E17"/>
    <w:rsid w:val="00A73FF3"/>
    <w:rsid w:val="00A7698A"/>
    <w:rsid w:val="00A7775C"/>
    <w:rsid w:val="00A77F41"/>
    <w:rsid w:val="00A818F3"/>
    <w:rsid w:val="00A82676"/>
    <w:rsid w:val="00A8383D"/>
    <w:rsid w:val="00A84B78"/>
    <w:rsid w:val="00A84C09"/>
    <w:rsid w:val="00A87AFF"/>
    <w:rsid w:val="00A902CC"/>
    <w:rsid w:val="00A911AA"/>
    <w:rsid w:val="00A94DFC"/>
    <w:rsid w:val="00A95577"/>
    <w:rsid w:val="00A96EEC"/>
    <w:rsid w:val="00A9763A"/>
    <w:rsid w:val="00A976FF"/>
    <w:rsid w:val="00A97C0E"/>
    <w:rsid w:val="00A97C76"/>
    <w:rsid w:val="00AA0EE4"/>
    <w:rsid w:val="00AA11A6"/>
    <w:rsid w:val="00AA319A"/>
    <w:rsid w:val="00AA7BBF"/>
    <w:rsid w:val="00AB015F"/>
    <w:rsid w:val="00AB0CA4"/>
    <w:rsid w:val="00AB0F17"/>
    <w:rsid w:val="00AB120D"/>
    <w:rsid w:val="00AB15BF"/>
    <w:rsid w:val="00AB1635"/>
    <w:rsid w:val="00AB35DA"/>
    <w:rsid w:val="00AB35E0"/>
    <w:rsid w:val="00AB3888"/>
    <w:rsid w:val="00AB6CDC"/>
    <w:rsid w:val="00AC0785"/>
    <w:rsid w:val="00AC13DD"/>
    <w:rsid w:val="00AC2A3C"/>
    <w:rsid w:val="00AC382E"/>
    <w:rsid w:val="00AC43AB"/>
    <w:rsid w:val="00AC48DC"/>
    <w:rsid w:val="00AC5E7A"/>
    <w:rsid w:val="00AC64AC"/>
    <w:rsid w:val="00AD026B"/>
    <w:rsid w:val="00AD0BC5"/>
    <w:rsid w:val="00AD0ED6"/>
    <w:rsid w:val="00AD3EC2"/>
    <w:rsid w:val="00AD3FF4"/>
    <w:rsid w:val="00AD4CB5"/>
    <w:rsid w:val="00AD665C"/>
    <w:rsid w:val="00AD6782"/>
    <w:rsid w:val="00AD68A0"/>
    <w:rsid w:val="00AD6A15"/>
    <w:rsid w:val="00AD70FA"/>
    <w:rsid w:val="00AD7CCA"/>
    <w:rsid w:val="00AE09DF"/>
    <w:rsid w:val="00AE0C5F"/>
    <w:rsid w:val="00AE0E3C"/>
    <w:rsid w:val="00AE160C"/>
    <w:rsid w:val="00AE1844"/>
    <w:rsid w:val="00AE1A3D"/>
    <w:rsid w:val="00AE46B5"/>
    <w:rsid w:val="00AE5D5D"/>
    <w:rsid w:val="00AE7F21"/>
    <w:rsid w:val="00AF0F4B"/>
    <w:rsid w:val="00AF1763"/>
    <w:rsid w:val="00AF254A"/>
    <w:rsid w:val="00AF38FC"/>
    <w:rsid w:val="00AF4ECC"/>
    <w:rsid w:val="00AF4EFC"/>
    <w:rsid w:val="00AF5FA1"/>
    <w:rsid w:val="00B01329"/>
    <w:rsid w:val="00B01DB6"/>
    <w:rsid w:val="00B02162"/>
    <w:rsid w:val="00B021B2"/>
    <w:rsid w:val="00B03E4C"/>
    <w:rsid w:val="00B054E6"/>
    <w:rsid w:val="00B06A8F"/>
    <w:rsid w:val="00B10065"/>
    <w:rsid w:val="00B13703"/>
    <w:rsid w:val="00B215E8"/>
    <w:rsid w:val="00B21661"/>
    <w:rsid w:val="00B21849"/>
    <w:rsid w:val="00B21D2F"/>
    <w:rsid w:val="00B221B6"/>
    <w:rsid w:val="00B23180"/>
    <w:rsid w:val="00B23411"/>
    <w:rsid w:val="00B23620"/>
    <w:rsid w:val="00B23B19"/>
    <w:rsid w:val="00B23D25"/>
    <w:rsid w:val="00B24081"/>
    <w:rsid w:val="00B2590A"/>
    <w:rsid w:val="00B25CAE"/>
    <w:rsid w:val="00B25D94"/>
    <w:rsid w:val="00B26732"/>
    <w:rsid w:val="00B26D67"/>
    <w:rsid w:val="00B27955"/>
    <w:rsid w:val="00B30B62"/>
    <w:rsid w:val="00B3102A"/>
    <w:rsid w:val="00B36BBA"/>
    <w:rsid w:val="00B37C6D"/>
    <w:rsid w:val="00B40A61"/>
    <w:rsid w:val="00B40D1B"/>
    <w:rsid w:val="00B41660"/>
    <w:rsid w:val="00B42527"/>
    <w:rsid w:val="00B4286D"/>
    <w:rsid w:val="00B4319C"/>
    <w:rsid w:val="00B4567F"/>
    <w:rsid w:val="00B47342"/>
    <w:rsid w:val="00B50062"/>
    <w:rsid w:val="00B50A7F"/>
    <w:rsid w:val="00B50D23"/>
    <w:rsid w:val="00B51179"/>
    <w:rsid w:val="00B51BA8"/>
    <w:rsid w:val="00B559AF"/>
    <w:rsid w:val="00B559F4"/>
    <w:rsid w:val="00B562F3"/>
    <w:rsid w:val="00B57EA9"/>
    <w:rsid w:val="00B60321"/>
    <w:rsid w:val="00B606C9"/>
    <w:rsid w:val="00B61523"/>
    <w:rsid w:val="00B63328"/>
    <w:rsid w:val="00B63A3C"/>
    <w:rsid w:val="00B65EC7"/>
    <w:rsid w:val="00B71126"/>
    <w:rsid w:val="00B75500"/>
    <w:rsid w:val="00B75F7A"/>
    <w:rsid w:val="00B772D6"/>
    <w:rsid w:val="00B8139C"/>
    <w:rsid w:val="00B83EB4"/>
    <w:rsid w:val="00B85439"/>
    <w:rsid w:val="00B860C5"/>
    <w:rsid w:val="00B8665C"/>
    <w:rsid w:val="00B87834"/>
    <w:rsid w:val="00B90930"/>
    <w:rsid w:val="00B91FC8"/>
    <w:rsid w:val="00BA100F"/>
    <w:rsid w:val="00BA16BD"/>
    <w:rsid w:val="00BA1F94"/>
    <w:rsid w:val="00BA4812"/>
    <w:rsid w:val="00BA4A2E"/>
    <w:rsid w:val="00BA5A41"/>
    <w:rsid w:val="00BA5BDC"/>
    <w:rsid w:val="00BA6097"/>
    <w:rsid w:val="00BA7DCE"/>
    <w:rsid w:val="00BB220F"/>
    <w:rsid w:val="00BB2515"/>
    <w:rsid w:val="00BB42C3"/>
    <w:rsid w:val="00BB492B"/>
    <w:rsid w:val="00BB4D99"/>
    <w:rsid w:val="00BB5F1A"/>
    <w:rsid w:val="00BC0B06"/>
    <w:rsid w:val="00BC21B3"/>
    <w:rsid w:val="00BC2374"/>
    <w:rsid w:val="00BC2450"/>
    <w:rsid w:val="00BC2569"/>
    <w:rsid w:val="00BC2A6E"/>
    <w:rsid w:val="00BD1EA4"/>
    <w:rsid w:val="00BD20D1"/>
    <w:rsid w:val="00BD2DB8"/>
    <w:rsid w:val="00BD3319"/>
    <w:rsid w:val="00BD3E60"/>
    <w:rsid w:val="00BD4358"/>
    <w:rsid w:val="00BD4853"/>
    <w:rsid w:val="00BD5E01"/>
    <w:rsid w:val="00BD61ED"/>
    <w:rsid w:val="00BE0633"/>
    <w:rsid w:val="00BE0DA0"/>
    <w:rsid w:val="00BE11F1"/>
    <w:rsid w:val="00BE38AE"/>
    <w:rsid w:val="00BE56B6"/>
    <w:rsid w:val="00BE64B2"/>
    <w:rsid w:val="00BE7165"/>
    <w:rsid w:val="00BE775E"/>
    <w:rsid w:val="00BF009F"/>
    <w:rsid w:val="00BF09AC"/>
    <w:rsid w:val="00BF23FE"/>
    <w:rsid w:val="00BF299B"/>
    <w:rsid w:val="00BF2CA1"/>
    <w:rsid w:val="00BF34D0"/>
    <w:rsid w:val="00BF3C31"/>
    <w:rsid w:val="00BF4378"/>
    <w:rsid w:val="00BF58AB"/>
    <w:rsid w:val="00BF7693"/>
    <w:rsid w:val="00BF7725"/>
    <w:rsid w:val="00C01A51"/>
    <w:rsid w:val="00C02213"/>
    <w:rsid w:val="00C02983"/>
    <w:rsid w:val="00C03DEB"/>
    <w:rsid w:val="00C04066"/>
    <w:rsid w:val="00C0483F"/>
    <w:rsid w:val="00C04BEA"/>
    <w:rsid w:val="00C05FBF"/>
    <w:rsid w:val="00C0601C"/>
    <w:rsid w:val="00C0619F"/>
    <w:rsid w:val="00C06EC9"/>
    <w:rsid w:val="00C06F14"/>
    <w:rsid w:val="00C118C5"/>
    <w:rsid w:val="00C11B39"/>
    <w:rsid w:val="00C1310D"/>
    <w:rsid w:val="00C1368B"/>
    <w:rsid w:val="00C13C56"/>
    <w:rsid w:val="00C15598"/>
    <w:rsid w:val="00C17C6D"/>
    <w:rsid w:val="00C203A5"/>
    <w:rsid w:val="00C204B3"/>
    <w:rsid w:val="00C20FAD"/>
    <w:rsid w:val="00C2192C"/>
    <w:rsid w:val="00C248A5"/>
    <w:rsid w:val="00C269B7"/>
    <w:rsid w:val="00C27170"/>
    <w:rsid w:val="00C2791A"/>
    <w:rsid w:val="00C309FF"/>
    <w:rsid w:val="00C30B15"/>
    <w:rsid w:val="00C31A4E"/>
    <w:rsid w:val="00C32F06"/>
    <w:rsid w:val="00C3404E"/>
    <w:rsid w:val="00C34802"/>
    <w:rsid w:val="00C36EA4"/>
    <w:rsid w:val="00C4194C"/>
    <w:rsid w:val="00C4249D"/>
    <w:rsid w:val="00C42D22"/>
    <w:rsid w:val="00C44882"/>
    <w:rsid w:val="00C46E18"/>
    <w:rsid w:val="00C47718"/>
    <w:rsid w:val="00C51740"/>
    <w:rsid w:val="00C528CF"/>
    <w:rsid w:val="00C52AD2"/>
    <w:rsid w:val="00C54385"/>
    <w:rsid w:val="00C54D84"/>
    <w:rsid w:val="00C55F54"/>
    <w:rsid w:val="00C56106"/>
    <w:rsid w:val="00C5780E"/>
    <w:rsid w:val="00C57914"/>
    <w:rsid w:val="00C605F7"/>
    <w:rsid w:val="00C623DF"/>
    <w:rsid w:val="00C637E7"/>
    <w:rsid w:val="00C6393F"/>
    <w:rsid w:val="00C65EF2"/>
    <w:rsid w:val="00C660DF"/>
    <w:rsid w:val="00C66B35"/>
    <w:rsid w:val="00C66FE7"/>
    <w:rsid w:val="00C70353"/>
    <w:rsid w:val="00C70A2C"/>
    <w:rsid w:val="00C72810"/>
    <w:rsid w:val="00C75DEA"/>
    <w:rsid w:val="00C8081F"/>
    <w:rsid w:val="00C81C27"/>
    <w:rsid w:val="00C82800"/>
    <w:rsid w:val="00C82AD5"/>
    <w:rsid w:val="00C8469C"/>
    <w:rsid w:val="00C84FAE"/>
    <w:rsid w:val="00C87E3C"/>
    <w:rsid w:val="00C9081E"/>
    <w:rsid w:val="00C910B7"/>
    <w:rsid w:val="00C92C37"/>
    <w:rsid w:val="00C930B5"/>
    <w:rsid w:val="00C934D2"/>
    <w:rsid w:val="00C9395E"/>
    <w:rsid w:val="00C96EA8"/>
    <w:rsid w:val="00CA048A"/>
    <w:rsid w:val="00CA2786"/>
    <w:rsid w:val="00CA2DD2"/>
    <w:rsid w:val="00CA42EA"/>
    <w:rsid w:val="00CA60E4"/>
    <w:rsid w:val="00CA73A4"/>
    <w:rsid w:val="00CB0931"/>
    <w:rsid w:val="00CB1907"/>
    <w:rsid w:val="00CB20F7"/>
    <w:rsid w:val="00CB2C6F"/>
    <w:rsid w:val="00CB33A3"/>
    <w:rsid w:val="00CB4AB7"/>
    <w:rsid w:val="00CB7750"/>
    <w:rsid w:val="00CC06FC"/>
    <w:rsid w:val="00CC0E70"/>
    <w:rsid w:val="00CC1DA9"/>
    <w:rsid w:val="00CC2199"/>
    <w:rsid w:val="00CC4132"/>
    <w:rsid w:val="00CC527B"/>
    <w:rsid w:val="00CC5353"/>
    <w:rsid w:val="00CC55BE"/>
    <w:rsid w:val="00CC598A"/>
    <w:rsid w:val="00CC6485"/>
    <w:rsid w:val="00CC77E8"/>
    <w:rsid w:val="00CD02C9"/>
    <w:rsid w:val="00CD0C04"/>
    <w:rsid w:val="00CD1311"/>
    <w:rsid w:val="00CD200B"/>
    <w:rsid w:val="00CD3500"/>
    <w:rsid w:val="00CD3790"/>
    <w:rsid w:val="00CD39E2"/>
    <w:rsid w:val="00CD3EA0"/>
    <w:rsid w:val="00CD4B16"/>
    <w:rsid w:val="00CD6F23"/>
    <w:rsid w:val="00CE013C"/>
    <w:rsid w:val="00CE4589"/>
    <w:rsid w:val="00CE5BDF"/>
    <w:rsid w:val="00CE6425"/>
    <w:rsid w:val="00CF03AD"/>
    <w:rsid w:val="00CF324E"/>
    <w:rsid w:val="00CF37F7"/>
    <w:rsid w:val="00CF5210"/>
    <w:rsid w:val="00D02CB3"/>
    <w:rsid w:val="00D03715"/>
    <w:rsid w:val="00D04FE7"/>
    <w:rsid w:val="00D053DB"/>
    <w:rsid w:val="00D06200"/>
    <w:rsid w:val="00D06896"/>
    <w:rsid w:val="00D076B7"/>
    <w:rsid w:val="00D10540"/>
    <w:rsid w:val="00D1246D"/>
    <w:rsid w:val="00D12FA3"/>
    <w:rsid w:val="00D1355E"/>
    <w:rsid w:val="00D1556A"/>
    <w:rsid w:val="00D15B14"/>
    <w:rsid w:val="00D17139"/>
    <w:rsid w:val="00D20498"/>
    <w:rsid w:val="00D20829"/>
    <w:rsid w:val="00D20A5A"/>
    <w:rsid w:val="00D20DC8"/>
    <w:rsid w:val="00D22EBB"/>
    <w:rsid w:val="00D2495D"/>
    <w:rsid w:val="00D266B1"/>
    <w:rsid w:val="00D26746"/>
    <w:rsid w:val="00D304DE"/>
    <w:rsid w:val="00D31130"/>
    <w:rsid w:val="00D31C78"/>
    <w:rsid w:val="00D331D1"/>
    <w:rsid w:val="00D3384C"/>
    <w:rsid w:val="00D341A5"/>
    <w:rsid w:val="00D352E1"/>
    <w:rsid w:val="00D35D67"/>
    <w:rsid w:val="00D36AAF"/>
    <w:rsid w:val="00D37B69"/>
    <w:rsid w:val="00D403DC"/>
    <w:rsid w:val="00D4404C"/>
    <w:rsid w:val="00D4536B"/>
    <w:rsid w:val="00D46361"/>
    <w:rsid w:val="00D47576"/>
    <w:rsid w:val="00D5133F"/>
    <w:rsid w:val="00D52433"/>
    <w:rsid w:val="00D53529"/>
    <w:rsid w:val="00D53586"/>
    <w:rsid w:val="00D547F9"/>
    <w:rsid w:val="00D562BE"/>
    <w:rsid w:val="00D57354"/>
    <w:rsid w:val="00D609CE"/>
    <w:rsid w:val="00D60D3B"/>
    <w:rsid w:val="00D60FEE"/>
    <w:rsid w:val="00D6241D"/>
    <w:rsid w:val="00D62605"/>
    <w:rsid w:val="00D6521C"/>
    <w:rsid w:val="00D677F6"/>
    <w:rsid w:val="00D67D5D"/>
    <w:rsid w:val="00D70FA7"/>
    <w:rsid w:val="00D7183D"/>
    <w:rsid w:val="00D71B85"/>
    <w:rsid w:val="00D752D5"/>
    <w:rsid w:val="00D8036C"/>
    <w:rsid w:val="00D80468"/>
    <w:rsid w:val="00D8211B"/>
    <w:rsid w:val="00D8215D"/>
    <w:rsid w:val="00D82C90"/>
    <w:rsid w:val="00D83AFC"/>
    <w:rsid w:val="00D864A3"/>
    <w:rsid w:val="00D86D82"/>
    <w:rsid w:val="00D87681"/>
    <w:rsid w:val="00D934B7"/>
    <w:rsid w:val="00D93933"/>
    <w:rsid w:val="00DA018C"/>
    <w:rsid w:val="00DA15C1"/>
    <w:rsid w:val="00DA17B3"/>
    <w:rsid w:val="00DA3F3F"/>
    <w:rsid w:val="00DA5E05"/>
    <w:rsid w:val="00DA60BA"/>
    <w:rsid w:val="00DA74CE"/>
    <w:rsid w:val="00DA7589"/>
    <w:rsid w:val="00DA7733"/>
    <w:rsid w:val="00DB1064"/>
    <w:rsid w:val="00DB1C58"/>
    <w:rsid w:val="00DB2809"/>
    <w:rsid w:val="00DB2A81"/>
    <w:rsid w:val="00DB341D"/>
    <w:rsid w:val="00DB54D9"/>
    <w:rsid w:val="00DB608C"/>
    <w:rsid w:val="00DB686C"/>
    <w:rsid w:val="00DC105B"/>
    <w:rsid w:val="00DC279F"/>
    <w:rsid w:val="00DC5804"/>
    <w:rsid w:val="00DC6B0D"/>
    <w:rsid w:val="00DC73ED"/>
    <w:rsid w:val="00DD2D8C"/>
    <w:rsid w:val="00DD4F8E"/>
    <w:rsid w:val="00DD6C4F"/>
    <w:rsid w:val="00DD73E4"/>
    <w:rsid w:val="00DD7FF5"/>
    <w:rsid w:val="00DE0C26"/>
    <w:rsid w:val="00DE16AC"/>
    <w:rsid w:val="00DE2817"/>
    <w:rsid w:val="00DE338A"/>
    <w:rsid w:val="00DE5602"/>
    <w:rsid w:val="00DE5BBD"/>
    <w:rsid w:val="00DE62C4"/>
    <w:rsid w:val="00DE6B58"/>
    <w:rsid w:val="00DE76FC"/>
    <w:rsid w:val="00DF02F3"/>
    <w:rsid w:val="00DF0F62"/>
    <w:rsid w:val="00DF2378"/>
    <w:rsid w:val="00DF3CEE"/>
    <w:rsid w:val="00DF6391"/>
    <w:rsid w:val="00DF7421"/>
    <w:rsid w:val="00E01162"/>
    <w:rsid w:val="00E01724"/>
    <w:rsid w:val="00E0188A"/>
    <w:rsid w:val="00E02E29"/>
    <w:rsid w:val="00E0518B"/>
    <w:rsid w:val="00E05227"/>
    <w:rsid w:val="00E05FA2"/>
    <w:rsid w:val="00E06E9F"/>
    <w:rsid w:val="00E1038F"/>
    <w:rsid w:val="00E11011"/>
    <w:rsid w:val="00E12148"/>
    <w:rsid w:val="00E12319"/>
    <w:rsid w:val="00E13E71"/>
    <w:rsid w:val="00E14D1B"/>
    <w:rsid w:val="00E154CF"/>
    <w:rsid w:val="00E15963"/>
    <w:rsid w:val="00E16C5B"/>
    <w:rsid w:val="00E178ED"/>
    <w:rsid w:val="00E20956"/>
    <w:rsid w:val="00E255D1"/>
    <w:rsid w:val="00E25808"/>
    <w:rsid w:val="00E269D3"/>
    <w:rsid w:val="00E30A2C"/>
    <w:rsid w:val="00E30F43"/>
    <w:rsid w:val="00E31979"/>
    <w:rsid w:val="00E31A16"/>
    <w:rsid w:val="00E33138"/>
    <w:rsid w:val="00E338FB"/>
    <w:rsid w:val="00E358FF"/>
    <w:rsid w:val="00E36EDE"/>
    <w:rsid w:val="00E423FE"/>
    <w:rsid w:val="00E4285E"/>
    <w:rsid w:val="00E42907"/>
    <w:rsid w:val="00E437FD"/>
    <w:rsid w:val="00E43FAF"/>
    <w:rsid w:val="00E44819"/>
    <w:rsid w:val="00E46063"/>
    <w:rsid w:val="00E470A1"/>
    <w:rsid w:val="00E505C6"/>
    <w:rsid w:val="00E50C05"/>
    <w:rsid w:val="00E50EC8"/>
    <w:rsid w:val="00E51207"/>
    <w:rsid w:val="00E5132E"/>
    <w:rsid w:val="00E51EA4"/>
    <w:rsid w:val="00E52AC1"/>
    <w:rsid w:val="00E54852"/>
    <w:rsid w:val="00E5515B"/>
    <w:rsid w:val="00E554B8"/>
    <w:rsid w:val="00E6025B"/>
    <w:rsid w:val="00E60377"/>
    <w:rsid w:val="00E6081A"/>
    <w:rsid w:val="00E6403C"/>
    <w:rsid w:val="00E64A62"/>
    <w:rsid w:val="00E6574B"/>
    <w:rsid w:val="00E65992"/>
    <w:rsid w:val="00E65BAC"/>
    <w:rsid w:val="00E66DFB"/>
    <w:rsid w:val="00E718CF"/>
    <w:rsid w:val="00E72401"/>
    <w:rsid w:val="00E728D3"/>
    <w:rsid w:val="00E7326F"/>
    <w:rsid w:val="00E752F5"/>
    <w:rsid w:val="00E7630C"/>
    <w:rsid w:val="00E77FB8"/>
    <w:rsid w:val="00E82395"/>
    <w:rsid w:val="00E82A7C"/>
    <w:rsid w:val="00E82D6D"/>
    <w:rsid w:val="00E85017"/>
    <w:rsid w:val="00E90AC2"/>
    <w:rsid w:val="00E943EB"/>
    <w:rsid w:val="00E95EB8"/>
    <w:rsid w:val="00E95F08"/>
    <w:rsid w:val="00EA0BFA"/>
    <w:rsid w:val="00EA1028"/>
    <w:rsid w:val="00EA11E4"/>
    <w:rsid w:val="00EA18C6"/>
    <w:rsid w:val="00EA1ED1"/>
    <w:rsid w:val="00EA2766"/>
    <w:rsid w:val="00EA2BAA"/>
    <w:rsid w:val="00EA3112"/>
    <w:rsid w:val="00EA4329"/>
    <w:rsid w:val="00EA460E"/>
    <w:rsid w:val="00EA4BEA"/>
    <w:rsid w:val="00EA4CD0"/>
    <w:rsid w:val="00EA51CA"/>
    <w:rsid w:val="00EA61C4"/>
    <w:rsid w:val="00EA79D3"/>
    <w:rsid w:val="00EB183B"/>
    <w:rsid w:val="00EB1A6D"/>
    <w:rsid w:val="00EB1BF3"/>
    <w:rsid w:val="00EB4C9B"/>
    <w:rsid w:val="00EB511C"/>
    <w:rsid w:val="00EC12BE"/>
    <w:rsid w:val="00EC296F"/>
    <w:rsid w:val="00EC301D"/>
    <w:rsid w:val="00EC4A2B"/>
    <w:rsid w:val="00EC4D60"/>
    <w:rsid w:val="00EC4DFD"/>
    <w:rsid w:val="00EC5221"/>
    <w:rsid w:val="00EC5438"/>
    <w:rsid w:val="00ED0DDE"/>
    <w:rsid w:val="00ED257F"/>
    <w:rsid w:val="00ED387E"/>
    <w:rsid w:val="00ED5FFB"/>
    <w:rsid w:val="00ED6679"/>
    <w:rsid w:val="00ED7BD1"/>
    <w:rsid w:val="00EE2E84"/>
    <w:rsid w:val="00EE41D3"/>
    <w:rsid w:val="00EE5387"/>
    <w:rsid w:val="00EE5422"/>
    <w:rsid w:val="00EE728D"/>
    <w:rsid w:val="00EE7559"/>
    <w:rsid w:val="00EF17F8"/>
    <w:rsid w:val="00EF1C30"/>
    <w:rsid w:val="00EF44FE"/>
    <w:rsid w:val="00EF6E21"/>
    <w:rsid w:val="00EF7204"/>
    <w:rsid w:val="00EF7795"/>
    <w:rsid w:val="00EF7C25"/>
    <w:rsid w:val="00F01D11"/>
    <w:rsid w:val="00F03F12"/>
    <w:rsid w:val="00F04325"/>
    <w:rsid w:val="00F044F5"/>
    <w:rsid w:val="00F04B9A"/>
    <w:rsid w:val="00F05239"/>
    <w:rsid w:val="00F05C89"/>
    <w:rsid w:val="00F07989"/>
    <w:rsid w:val="00F10B67"/>
    <w:rsid w:val="00F10B9C"/>
    <w:rsid w:val="00F11B65"/>
    <w:rsid w:val="00F11DCF"/>
    <w:rsid w:val="00F12F74"/>
    <w:rsid w:val="00F132A4"/>
    <w:rsid w:val="00F1331C"/>
    <w:rsid w:val="00F14318"/>
    <w:rsid w:val="00F162DF"/>
    <w:rsid w:val="00F169DC"/>
    <w:rsid w:val="00F206BE"/>
    <w:rsid w:val="00F20EC6"/>
    <w:rsid w:val="00F20F4B"/>
    <w:rsid w:val="00F214BB"/>
    <w:rsid w:val="00F222B8"/>
    <w:rsid w:val="00F23CE4"/>
    <w:rsid w:val="00F25228"/>
    <w:rsid w:val="00F25C90"/>
    <w:rsid w:val="00F26A1A"/>
    <w:rsid w:val="00F30265"/>
    <w:rsid w:val="00F308B6"/>
    <w:rsid w:val="00F30E54"/>
    <w:rsid w:val="00F32CA2"/>
    <w:rsid w:val="00F3373B"/>
    <w:rsid w:val="00F34BAD"/>
    <w:rsid w:val="00F35060"/>
    <w:rsid w:val="00F35A1F"/>
    <w:rsid w:val="00F3636D"/>
    <w:rsid w:val="00F3753C"/>
    <w:rsid w:val="00F37563"/>
    <w:rsid w:val="00F40AE8"/>
    <w:rsid w:val="00F40E8C"/>
    <w:rsid w:val="00F42B8A"/>
    <w:rsid w:val="00F42CFA"/>
    <w:rsid w:val="00F43887"/>
    <w:rsid w:val="00F441C4"/>
    <w:rsid w:val="00F45015"/>
    <w:rsid w:val="00F46AA2"/>
    <w:rsid w:val="00F46E08"/>
    <w:rsid w:val="00F46E79"/>
    <w:rsid w:val="00F526AD"/>
    <w:rsid w:val="00F53003"/>
    <w:rsid w:val="00F530E6"/>
    <w:rsid w:val="00F530F9"/>
    <w:rsid w:val="00F53538"/>
    <w:rsid w:val="00F53794"/>
    <w:rsid w:val="00F56792"/>
    <w:rsid w:val="00F569CD"/>
    <w:rsid w:val="00F578E2"/>
    <w:rsid w:val="00F57C35"/>
    <w:rsid w:val="00F60A64"/>
    <w:rsid w:val="00F61B6D"/>
    <w:rsid w:val="00F61E34"/>
    <w:rsid w:val="00F61FC4"/>
    <w:rsid w:val="00F62876"/>
    <w:rsid w:val="00F6480F"/>
    <w:rsid w:val="00F66433"/>
    <w:rsid w:val="00F706F8"/>
    <w:rsid w:val="00F712A7"/>
    <w:rsid w:val="00F717C0"/>
    <w:rsid w:val="00F728D0"/>
    <w:rsid w:val="00F738B5"/>
    <w:rsid w:val="00F73EFD"/>
    <w:rsid w:val="00F74AA7"/>
    <w:rsid w:val="00F75B42"/>
    <w:rsid w:val="00F761F1"/>
    <w:rsid w:val="00F770EB"/>
    <w:rsid w:val="00F77667"/>
    <w:rsid w:val="00F81576"/>
    <w:rsid w:val="00F81725"/>
    <w:rsid w:val="00F82917"/>
    <w:rsid w:val="00F82EBC"/>
    <w:rsid w:val="00F84BBB"/>
    <w:rsid w:val="00F8603A"/>
    <w:rsid w:val="00F8670E"/>
    <w:rsid w:val="00F92121"/>
    <w:rsid w:val="00F922CA"/>
    <w:rsid w:val="00F940BD"/>
    <w:rsid w:val="00F95F2D"/>
    <w:rsid w:val="00F963FE"/>
    <w:rsid w:val="00FA2DC0"/>
    <w:rsid w:val="00FA4392"/>
    <w:rsid w:val="00FA499A"/>
    <w:rsid w:val="00FA530B"/>
    <w:rsid w:val="00FA6427"/>
    <w:rsid w:val="00FA6EA6"/>
    <w:rsid w:val="00FA718C"/>
    <w:rsid w:val="00FA7DD3"/>
    <w:rsid w:val="00FB00AB"/>
    <w:rsid w:val="00FB0E08"/>
    <w:rsid w:val="00FB1AED"/>
    <w:rsid w:val="00FB2560"/>
    <w:rsid w:val="00FB2F7C"/>
    <w:rsid w:val="00FB3C01"/>
    <w:rsid w:val="00FB45BA"/>
    <w:rsid w:val="00FB4D92"/>
    <w:rsid w:val="00FB518C"/>
    <w:rsid w:val="00FB68B6"/>
    <w:rsid w:val="00FB6FAE"/>
    <w:rsid w:val="00FC39E9"/>
    <w:rsid w:val="00FC48D9"/>
    <w:rsid w:val="00FC4E92"/>
    <w:rsid w:val="00FC7BF5"/>
    <w:rsid w:val="00FC7DE9"/>
    <w:rsid w:val="00FD1080"/>
    <w:rsid w:val="00FD1362"/>
    <w:rsid w:val="00FD25B5"/>
    <w:rsid w:val="00FD29FF"/>
    <w:rsid w:val="00FD45F6"/>
    <w:rsid w:val="00FD4793"/>
    <w:rsid w:val="00FD4C5D"/>
    <w:rsid w:val="00FD52CE"/>
    <w:rsid w:val="00FD5BA3"/>
    <w:rsid w:val="00FD5C80"/>
    <w:rsid w:val="00FD6AB3"/>
    <w:rsid w:val="00FD6C9A"/>
    <w:rsid w:val="00FE24D7"/>
    <w:rsid w:val="00FE24DC"/>
    <w:rsid w:val="00FE3D7A"/>
    <w:rsid w:val="00FE57B9"/>
    <w:rsid w:val="00FE62DD"/>
    <w:rsid w:val="00FF1474"/>
    <w:rsid w:val="00FF24BD"/>
    <w:rsid w:val="00FF339D"/>
    <w:rsid w:val="00FF389B"/>
    <w:rsid w:val="00FF3F0A"/>
    <w:rsid w:val="00FF4FF4"/>
    <w:rsid w:val="00FF74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14E96D"/>
  <w15:chartTrackingRefBased/>
  <w15:docId w15:val="{607CB7AB-622A-445F-ADE9-56D27739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B7E"/>
    <w:rPr>
      <w:sz w:val="24"/>
      <w:szCs w:val="24"/>
      <w:lang w:val="en-GB" w:eastAsia="en-GB"/>
    </w:rPr>
  </w:style>
  <w:style w:type="paragraph" w:styleId="10">
    <w:name w:val="heading 1"/>
    <w:basedOn w:val="a"/>
    <w:next w:val="a"/>
    <w:link w:val="1Char"/>
    <w:qFormat/>
    <w:rsid w:val="00082B93"/>
    <w:pPr>
      <w:keepNext/>
      <w:keepLines/>
      <w:spacing w:before="340" w:after="330" w:line="578" w:lineRule="auto"/>
      <w:outlineLvl w:val="0"/>
    </w:pPr>
    <w:rPr>
      <w:b/>
      <w:bCs/>
      <w:kern w:val="44"/>
      <w:sz w:val="44"/>
      <w:szCs w:val="44"/>
    </w:rPr>
  </w:style>
  <w:style w:type="paragraph" w:styleId="5">
    <w:name w:val="heading 5"/>
    <w:basedOn w:val="a"/>
    <w:next w:val="a"/>
    <w:qFormat/>
    <w:rsid w:val="004E01E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a3">
    <w:name w:val="annotation reference"/>
    <w:semiHidden/>
    <w:rsid w:val="00FC48D9"/>
    <w:rPr>
      <w:rFonts w:ascii="Arial" w:eastAsia="宋体" w:hAnsi="Arial" w:cs="Arial"/>
      <w:color w:val="0000FF"/>
      <w:kern w:val="2"/>
      <w:sz w:val="16"/>
      <w:szCs w:val="16"/>
      <w:lang w:val="en-US" w:eastAsia="zh-CN" w:bidi="ar-SA"/>
    </w:rPr>
  </w:style>
  <w:style w:type="paragraph" w:customStyle="1" w:styleId="DefaultParagraphFontParaCharCharChar">
    <w:name w:val="Default Paragraph Font Para Char Char Char"/>
    <w:basedOn w:val="a"/>
    <w:semiHidden/>
    <w:rsid w:val="00FC48D9"/>
    <w:pPr>
      <w:spacing w:after="160" w:line="240" w:lineRule="exact"/>
    </w:pPr>
    <w:rPr>
      <w:rFonts w:ascii="Arial" w:hAnsi="Arial"/>
      <w:sz w:val="20"/>
      <w:szCs w:val="22"/>
      <w:lang w:val="en-US" w:eastAsia="en-US"/>
    </w:rPr>
  </w:style>
  <w:style w:type="paragraph" w:styleId="a4">
    <w:name w:val="annotation text"/>
    <w:basedOn w:val="a"/>
    <w:semiHidden/>
    <w:rsid w:val="00FC48D9"/>
    <w:pPr>
      <w:spacing w:after="240"/>
      <w:jc w:val="both"/>
    </w:pPr>
    <w:rPr>
      <w:rFonts w:ascii="Arial" w:eastAsia="MS Mincho" w:hAnsi="Arial"/>
      <w:sz w:val="20"/>
      <w:szCs w:val="20"/>
      <w:lang w:eastAsia="en-US"/>
    </w:rPr>
  </w:style>
  <w:style w:type="paragraph" w:styleId="a5">
    <w:name w:val="Balloon Text"/>
    <w:basedOn w:val="a"/>
    <w:semiHidden/>
    <w:rsid w:val="00FC48D9"/>
    <w:rPr>
      <w:rFonts w:ascii="Tahoma" w:hAnsi="Tahoma" w:cs="Tahoma"/>
      <w:sz w:val="16"/>
      <w:szCs w:val="16"/>
    </w:rPr>
  </w:style>
  <w:style w:type="character" w:styleId="a6">
    <w:name w:val="Hyperlink"/>
    <w:rsid w:val="006562DA"/>
    <w:rPr>
      <w:rFonts w:ascii="Arial" w:eastAsia="宋体" w:hAnsi="Arial" w:cs="Arial"/>
      <w:color w:val="44628E"/>
      <w:kern w:val="2"/>
      <w:u w:val="single"/>
      <w:lang w:val="en-US" w:eastAsia="zh-CN" w:bidi="ar-SA"/>
    </w:rPr>
  </w:style>
  <w:style w:type="paragraph" w:customStyle="1" w:styleId="TAL">
    <w:name w:val="TAL"/>
    <w:basedOn w:val="a"/>
    <w:rsid w:val="009063E8"/>
    <w:pPr>
      <w:keepNext/>
      <w:keepLines/>
    </w:pPr>
    <w:rPr>
      <w:rFonts w:ascii="Arial" w:hAnsi="Arial"/>
      <w:sz w:val="18"/>
      <w:szCs w:val="20"/>
      <w:lang w:eastAsia="en-US"/>
    </w:rPr>
  </w:style>
  <w:style w:type="table" w:styleId="a7">
    <w:name w:val="Table Grid"/>
    <w:basedOn w:val="a1"/>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0F63DA"/>
    <w:pPr>
      <w:tabs>
        <w:tab w:val="center" w:pos="4153"/>
        <w:tab w:val="right" w:pos="8306"/>
      </w:tabs>
    </w:pPr>
  </w:style>
  <w:style w:type="character" w:styleId="a9">
    <w:name w:val="page number"/>
    <w:rsid w:val="000F63DA"/>
    <w:rPr>
      <w:rFonts w:ascii="Arial" w:eastAsia="宋体" w:hAnsi="Arial" w:cs="Arial"/>
      <w:color w:val="0000FF"/>
      <w:kern w:val="2"/>
      <w:lang w:val="en-US" w:eastAsia="zh-CN" w:bidi="ar-SA"/>
    </w:rPr>
  </w:style>
  <w:style w:type="paragraph" w:styleId="aa">
    <w:name w:val="header"/>
    <w:basedOn w:val="a"/>
    <w:rsid w:val="000F63DA"/>
    <w:pPr>
      <w:tabs>
        <w:tab w:val="center" w:pos="4153"/>
        <w:tab w:val="right" w:pos="8306"/>
      </w:tabs>
    </w:pPr>
  </w:style>
  <w:style w:type="paragraph" w:styleId="ab">
    <w:name w:val="annotation subject"/>
    <w:basedOn w:val="a4"/>
    <w:next w:val="a4"/>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rPr>
  </w:style>
  <w:style w:type="character" w:styleId="ac">
    <w:name w:val="FollowedHyperlink"/>
    <w:rsid w:val="007D4A7A"/>
    <w:rPr>
      <w:rFonts w:ascii="Arial" w:eastAsia="宋体" w:hAnsi="Arial" w:cs="Arial"/>
      <w:color w:val="800080"/>
      <w:kern w:val="2"/>
      <w:u w:val="single"/>
      <w:lang w:val="en-US" w:eastAsia="zh-CN" w:bidi="ar-SA"/>
    </w:rPr>
  </w:style>
  <w:style w:type="paragraph" w:styleId="ad">
    <w:name w:val="Normal (Web)"/>
    <w:basedOn w:val="a"/>
    <w:uiPriority w:val="99"/>
    <w:rsid w:val="00BD4358"/>
    <w:rPr>
      <w:lang w:eastAsia="zh-CN"/>
    </w:rPr>
  </w:style>
  <w:style w:type="paragraph" w:customStyle="1" w:styleId="H6">
    <w:name w:val="H6"/>
    <w:basedOn w:val="5"/>
    <w:next w:val="a"/>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ae">
    <w:name w:val="Strong"/>
    <w:uiPriority w:val="22"/>
    <w:qFormat/>
    <w:rsid w:val="00863A26"/>
    <w:rPr>
      <w:rFonts w:ascii="Arial" w:eastAsia="宋体" w:hAnsi="Arial" w:cs="Arial"/>
      <w:b/>
      <w:bCs/>
      <w:color w:val="0000FF"/>
      <w:kern w:val="2"/>
      <w:lang w:val="en-US" w:eastAsia="zh-CN" w:bidi="ar-SA"/>
    </w:rPr>
  </w:style>
  <w:style w:type="paragraph" w:styleId="af">
    <w:name w:val="List Paragraph"/>
    <w:basedOn w:val="a"/>
    <w:uiPriority w:val="34"/>
    <w:qFormat/>
    <w:rsid w:val="00323D97"/>
    <w:pPr>
      <w:ind w:left="720"/>
      <w:contextualSpacing/>
    </w:pPr>
    <w:rPr>
      <w:rFonts w:eastAsia="Times New Roman"/>
      <w:lang w:eastAsia="zh-CN"/>
    </w:rPr>
  </w:style>
  <w:style w:type="paragraph" w:customStyle="1" w:styleId="Guidance">
    <w:name w:val="Guidance"/>
    <w:basedOn w:val="a"/>
    <w:rsid w:val="00496EC9"/>
    <w:pPr>
      <w:overflowPunct w:val="0"/>
      <w:autoSpaceDE w:val="0"/>
      <w:autoSpaceDN w:val="0"/>
      <w:adjustRightInd w:val="0"/>
      <w:spacing w:after="180"/>
      <w:textAlignment w:val="baseline"/>
    </w:pPr>
    <w:rPr>
      <w:rFonts w:eastAsia="等线"/>
      <w:i/>
      <w:sz w:val="22"/>
      <w:szCs w:val="22"/>
      <w:lang w:eastAsia="zh-CN"/>
    </w:rPr>
  </w:style>
  <w:style w:type="paragraph" w:customStyle="1" w:styleId="B1">
    <w:name w:val="B1"/>
    <w:basedOn w:val="a"/>
    <w:link w:val="B1Char"/>
    <w:qFormat/>
    <w:rsid w:val="00C528CF"/>
    <w:pPr>
      <w:spacing w:after="180"/>
      <w:ind w:left="568" w:hanging="284"/>
    </w:pPr>
    <w:rPr>
      <w:rFonts w:eastAsia="等线"/>
      <w:sz w:val="20"/>
      <w:szCs w:val="20"/>
      <w:lang w:eastAsia="en-US"/>
    </w:rPr>
  </w:style>
  <w:style w:type="character" w:customStyle="1" w:styleId="B1Char">
    <w:name w:val="B1 Char"/>
    <w:link w:val="B1"/>
    <w:rsid w:val="00C528CF"/>
    <w:rPr>
      <w:rFonts w:eastAsia="等线"/>
      <w:lang w:val="en-GB" w:eastAsia="en-US"/>
    </w:rPr>
  </w:style>
  <w:style w:type="paragraph" w:customStyle="1" w:styleId="ZT">
    <w:name w:val="ZT"/>
    <w:rsid w:val="00EE2E84"/>
    <w:pPr>
      <w:framePr w:wrap="notBeside" w:hAnchor="margin" w:yAlign="center"/>
      <w:widowControl w:val="0"/>
      <w:spacing w:line="240" w:lineRule="atLeast"/>
      <w:jc w:val="right"/>
    </w:pPr>
    <w:rPr>
      <w:rFonts w:ascii="Arial" w:hAnsi="Arial"/>
      <w:b/>
      <w:sz w:val="34"/>
      <w:lang w:val="en-GB" w:eastAsia="en-US"/>
    </w:rPr>
  </w:style>
  <w:style w:type="character" w:customStyle="1" w:styleId="1Char">
    <w:name w:val="标题 1 Char"/>
    <w:link w:val="10"/>
    <w:rsid w:val="00082B93"/>
    <w:rPr>
      <w:b/>
      <w:bCs/>
      <w:kern w:val="44"/>
      <w:sz w:val="44"/>
      <w:szCs w:val="4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24350889">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433631">
      <w:bodyDiv w:val="1"/>
      <w:marLeft w:val="0"/>
      <w:marRight w:val="0"/>
      <w:marTop w:val="0"/>
      <w:marBottom w:val="0"/>
      <w:divBdr>
        <w:top w:val="none" w:sz="0" w:space="0" w:color="auto"/>
        <w:left w:val="none" w:sz="0" w:space="0" w:color="auto"/>
        <w:bottom w:val="none" w:sz="0" w:space="0" w:color="auto"/>
        <w:right w:val="none" w:sz="0" w:space="0" w:color="auto"/>
      </w:divBdr>
    </w:div>
    <w:div w:id="213661819">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34328360">
      <w:bodyDiv w:val="1"/>
      <w:marLeft w:val="0"/>
      <w:marRight w:val="0"/>
      <w:marTop w:val="0"/>
      <w:marBottom w:val="0"/>
      <w:divBdr>
        <w:top w:val="none" w:sz="0" w:space="0" w:color="auto"/>
        <w:left w:val="none" w:sz="0" w:space="0" w:color="auto"/>
        <w:bottom w:val="none" w:sz="0" w:space="0" w:color="auto"/>
        <w:right w:val="none" w:sz="0" w:space="0" w:color="auto"/>
      </w:divBdr>
    </w:div>
    <w:div w:id="445808468">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94877269">
      <w:bodyDiv w:val="1"/>
      <w:marLeft w:val="0"/>
      <w:marRight w:val="0"/>
      <w:marTop w:val="0"/>
      <w:marBottom w:val="0"/>
      <w:divBdr>
        <w:top w:val="none" w:sz="0" w:space="0" w:color="auto"/>
        <w:left w:val="none" w:sz="0" w:space="0" w:color="auto"/>
        <w:bottom w:val="none" w:sz="0" w:space="0" w:color="auto"/>
        <w:right w:val="none" w:sz="0" w:space="0" w:color="auto"/>
      </w:divBdr>
    </w:div>
    <w:div w:id="514728605">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1550915">
      <w:bodyDiv w:val="1"/>
      <w:marLeft w:val="0"/>
      <w:marRight w:val="0"/>
      <w:marTop w:val="0"/>
      <w:marBottom w:val="0"/>
      <w:divBdr>
        <w:top w:val="none" w:sz="0" w:space="0" w:color="auto"/>
        <w:left w:val="none" w:sz="0" w:space="0" w:color="auto"/>
        <w:bottom w:val="none" w:sz="0" w:space="0" w:color="auto"/>
        <w:right w:val="none" w:sz="0" w:space="0" w:color="auto"/>
      </w:divBdr>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4207236">
      <w:bodyDiv w:val="1"/>
      <w:marLeft w:val="0"/>
      <w:marRight w:val="0"/>
      <w:marTop w:val="0"/>
      <w:marBottom w:val="0"/>
      <w:divBdr>
        <w:top w:val="none" w:sz="0" w:space="0" w:color="auto"/>
        <w:left w:val="none" w:sz="0" w:space="0" w:color="auto"/>
        <w:bottom w:val="none" w:sz="0" w:space="0" w:color="auto"/>
        <w:right w:val="none" w:sz="0" w:space="0" w:color="auto"/>
      </w:divBdr>
    </w:div>
    <w:div w:id="726992726">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7811597">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907768259">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51481810">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4850946">
      <w:bodyDiv w:val="1"/>
      <w:marLeft w:val="0"/>
      <w:marRight w:val="0"/>
      <w:marTop w:val="0"/>
      <w:marBottom w:val="0"/>
      <w:divBdr>
        <w:top w:val="none" w:sz="0" w:space="0" w:color="auto"/>
        <w:left w:val="none" w:sz="0" w:space="0" w:color="auto"/>
        <w:bottom w:val="none" w:sz="0" w:space="0" w:color="auto"/>
        <w:right w:val="none" w:sz="0" w:space="0" w:color="auto"/>
      </w:divBdr>
    </w:div>
    <w:div w:id="1236358359">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18223865">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130983">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35326277">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539470326">
      <w:bodyDiv w:val="1"/>
      <w:marLeft w:val="0"/>
      <w:marRight w:val="0"/>
      <w:marTop w:val="0"/>
      <w:marBottom w:val="0"/>
      <w:divBdr>
        <w:top w:val="none" w:sz="0" w:space="0" w:color="auto"/>
        <w:left w:val="none" w:sz="0" w:space="0" w:color="auto"/>
        <w:bottom w:val="none" w:sz="0" w:space="0" w:color="auto"/>
        <w:right w:val="none" w:sz="0" w:space="0" w:color="auto"/>
      </w:divBdr>
    </w:div>
    <w:div w:id="1619339930">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7490698">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712073874">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34964289">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2914087">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26180615">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35497061">
      <w:bodyDiv w:val="1"/>
      <w:marLeft w:val="0"/>
      <w:marRight w:val="0"/>
      <w:marTop w:val="0"/>
      <w:marBottom w:val="0"/>
      <w:divBdr>
        <w:top w:val="none" w:sz="0" w:space="0" w:color="auto"/>
        <w:left w:val="none" w:sz="0" w:space="0" w:color="auto"/>
        <w:bottom w:val="none" w:sz="0" w:space="0" w:color="auto"/>
        <w:right w:val="none" w:sz="0" w:space="0" w:color="auto"/>
      </w:divBdr>
    </w:div>
    <w:div w:id="2046825816">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093503078">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3.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2C8352-7569-46F0-B2A3-701357F63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12</Pages>
  <Words>5850</Words>
  <Characters>33350</Characters>
  <Application>Microsoft Office Word</Application>
  <DocSecurity>0</DocSecurity>
  <Lines>277</Lines>
  <Paragraphs>78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39122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SA5 Chair</dc:creator>
  <cp:keywords/>
  <dc:description/>
  <cp:lastModifiedBy>0702</cp:lastModifiedBy>
  <cp:revision>22</cp:revision>
  <cp:lastPrinted>2018-09-20T12:53:00Z</cp:lastPrinted>
  <dcterms:created xsi:type="dcterms:W3CDTF">2022-06-02T14:27:00Z</dcterms:created>
  <dcterms:modified xsi:type="dcterms:W3CDTF">2022-07-03T03:51:00Z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2015_ms_pID_725343">
    <vt:lpwstr>(3)y1LhKRxkVAY/WcyHmc9ugcoFctT92QXkmF1dgGfXAk2SY/L8QAXz1FYEErLSsupAiGKFnnVO
7kS7BiJkJ+O1L/HaNJdeON1Aos9j3NiABMNxVQxHQzDtzf9frV5p/r3JRv8WXEd55LoPdddx
jbmFuJZWgvha9TWKRA9CFtEbGnsYvaqgOAalTSVJJP/r2z6hqOqSVKyvGLIHU/Zhv7VkR2Ok
m/HPQNdl3b2qcTyH+C</vt:lpwstr>
  </property>
  <property fmtid="{D5CDD505-2E9C-101B-9397-08002B2CF9AE}" pid="34" name="_2015_ms_pID_7253431">
    <vt:lpwstr>RnR8z9LUXdT11/1P/ZiXdKVhkMLF389vqw4JY5B1Ob2CkYlPXje/K1
gvToaO0Q6ItTOGVXlvp3WkaiYrnjSiH8I+THVzU60j/pNbHdKnPiTlGtSQYz3XoOKyBRNrot
h6aDVYBdWinnfTw2Ln2nmIsY4rKc3KbRNZWbeObnvMDD/MWcKXbJUNmaeNRKFWkA+/cGT7f9
tqg4UURuerDtsIkGuUfLJDNa9RU2LfoFPpv+</vt:lpwstr>
  </property>
  <property fmtid="{D5CDD505-2E9C-101B-9397-08002B2CF9AE}" pid="35" name="HideFromDelve">
    <vt:lpwstr>0</vt:lpwstr>
  </property>
  <property fmtid="{D5CDD505-2E9C-101B-9397-08002B2CF9AE}" pid="36" name="_2015_ms_pID_7253432">
    <vt:lpwstr>RQ==</vt:lpwstr>
  </property>
  <property fmtid="{D5CDD505-2E9C-101B-9397-08002B2CF9AE}" pid="37" name="_readonly">
    <vt:lpwstr/>
  </property>
  <property fmtid="{D5CDD505-2E9C-101B-9397-08002B2CF9AE}" pid="38" name="_change">
    <vt:lpwstr/>
  </property>
  <property fmtid="{D5CDD505-2E9C-101B-9397-08002B2CF9AE}" pid="39" name="_full-control">
    <vt:lpwstr/>
  </property>
  <property fmtid="{D5CDD505-2E9C-101B-9397-08002B2CF9AE}" pid="40" name="sflag">
    <vt:lpwstr>1655365137</vt:lpwstr>
  </property>
</Properties>
</file>