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2F9B3" w14:textId="5980B220" w:rsidR="004F0231" w:rsidRPr="00F25496" w:rsidRDefault="004F0231" w:rsidP="004F0231">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44</w:t>
      </w:r>
      <w:r w:rsidRPr="00F25496">
        <w:rPr>
          <w:b/>
          <w:noProof/>
          <w:sz w:val="24"/>
        </w:rPr>
        <w:t>-e</w:t>
      </w:r>
      <w:r w:rsidRPr="00F25496">
        <w:rPr>
          <w:b/>
          <w:i/>
          <w:noProof/>
          <w:sz w:val="24"/>
        </w:rPr>
        <w:t xml:space="preserve"> </w:t>
      </w:r>
      <w:r w:rsidRPr="00F25496">
        <w:rPr>
          <w:b/>
          <w:i/>
          <w:noProof/>
          <w:sz w:val="28"/>
        </w:rPr>
        <w:tab/>
      </w:r>
      <w:r w:rsidR="000C4119" w:rsidRPr="000C4119">
        <w:rPr>
          <w:b/>
          <w:i/>
          <w:noProof/>
          <w:sz w:val="28"/>
        </w:rPr>
        <w:t>S5-224211</w:t>
      </w:r>
    </w:p>
    <w:p w14:paraId="445237BF" w14:textId="77777777" w:rsidR="004F0231" w:rsidRPr="00610508" w:rsidRDefault="004F0231" w:rsidP="004F0231">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e-meeting, 27 June - 1 July 2022</w:t>
      </w:r>
    </w:p>
    <w:p w14:paraId="612085FA" w14:textId="77777777"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37C0B6DD" w14:textId="38D01F4B"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B519A9" w:rsidRPr="00B519A9">
        <w:rPr>
          <w:rFonts w:ascii="Arial" w:hAnsi="Arial" w:cs="Arial"/>
          <w:b/>
        </w:rPr>
        <w:t>Adding solution in clause 7.6 for reconciliation</w:t>
      </w:r>
    </w:p>
    <w:p w14:paraId="77341D7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255B4EA0" w14:textId="3B5CA7B3"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2D0662">
        <w:rPr>
          <w:rFonts w:ascii="Arial" w:hAnsi="Arial"/>
          <w:b/>
        </w:rPr>
        <w:t>3</w:t>
      </w:r>
    </w:p>
    <w:p w14:paraId="3AE41549" w14:textId="77777777" w:rsidR="00C022E3" w:rsidRPr="00EE370B" w:rsidRDefault="00C022E3">
      <w:pPr>
        <w:pStyle w:val="Heading1"/>
      </w:pPr>
      <w:r w:rsidRPr="00EE370B">
        <w:t>1</w:t>
      </w:r>
      <w:r w:rsidRPr="00EE370B">
        <w:tab/>
        <w:t>Decision/action requested</w:t>
      </w:r>
    </w:p>
    <w:p w14:paraId="5B115E18"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3E2E07">
        <w:rPr>
          <w:b/>
          <w:iCs/>
        </w:rPr>
        <w:t>7</w:t>
      </w:r>
      <w:r w:rsidRPr="00EE370B">
        <w:rPr>
          <w:b/>
          <w:iCs/>
        </w:rPr>
        <w:t>.</w:t>
      </w:r>
    </w:p>
    <w:bookmarkEnd w:id="0"/>
    <w:p w14:paraId="4453B0FC" w14:textId="77777777" w:rsidR="00C022E3" w:rsidRPr="00EE370B" w:rsidRDefault="00C022E3">
      <w:pPr>
        <w:pStyle w:val="Heading1"/>
      </w:pPr>
      <w:r w:rsidRPr="00EE370B">
        <w:t>2</w:t>
      </w:r>
      <w:r w:rsidRPr="00EE370B">
        <w:tab/>
        <w:t>References</w:t>
      </w:r>
    </w:p>
    <w:p w14:paraId="59B98D76" w14:textId="77777777" w:rsidR="006D7742" w:rsidRPr="00EE370B" w:rsidRDefault="006D7742" w:rsidP="006D7742">
      <w:pPr>
        <w:pStyle w:val="Reference"/>
      </w:pPr>
      <w:bookmarkStart w:id="1" w:name="_Hlk83628987"/>
      <w:r w:rsidRPr="00EE370B">
        <w:t>[1]</w:t>
      </w:r>
      <w:r w:rsidRPr="00EE370B">
        <w:tab/>
      </w:r>
      <w:r w:rsidRPr="00EE370B">
        <w:tab/>
        <w:t>3GPP TR 28.82</w:t>
      </w:r>
      <w:r w:rsidR="003E2E07">
        <w:t>7</w:t>
      </w:r>
      <w:r w:rsidRPr="00EE370B">
        <w:t>: "</w:t>
      </w:r>
      <w:r w:rsidR="003E2E07" w:rsidRPr="003E2E07">
        <w:t>Study on 5G charging for additional roaming scenarios and actors</w:t>
      </w:r>
      <w:r w:rsidRPr="00EE370B">
        <w:t>"</w:t>
      </w:r>
    </w:p>
    <w:bookmarkEnd w:id="1"/>
    <w:p w14:paraId="3E74C082" w14:textId="77777777" w:rsidR="00C022E3" w:rsidRPr="00EE370B" w:rsidRDefault="00C022E3">
      <w:pPr>
        <w:pStyle w:val="Heading1"/>
      </w:pPr>
      <w:r w:rsidRPr="00EE370B">
        <w:t>3</w:t>
      </w:r>
      <w:r w:rsidRPr="00EE370B">
        <w:tab/>
        <w:t>Rationale</w:t>
      </w:r>
    </w:p>
    <w:p w14:paraId="200A107F" w14:textId="198E500C" w:rsidR="00C022E3" w:rsidRPr="00EE370B" w:rsidRDefault="00B519A9">
      <w:pPr>
        <w:rPr>
          <w:iCs/>
        </w:rPr>
      </w:pPr>
      <w:r w:rsidRPr="00B519A9">
        <w:rPr>
          <w:iCs/>
        </w:rPr>
        <w:t>Adding solution in clause 7.6 for reconciliation</w:t>
      </w:r>
      <w:r w:rsidR="00ED0E44">
        <w:rPr>
          <w:iCs/>
        </w:rPr>
        <w:t xml:space="preserve"> using the UE to collect</w:t>
      </w:r>
      <w:r w:rsidR="009C578D">
        <w:rPr>
          <w:iCs/>
        </w:rPr>
        <w:t xml:space="preserve"> some measurements</w:t>
      </w:r>
      <w:r w:rsidR="00DE6989">
        <w:rPr>
          <w:iCs/>
        </w:rPr>
        <w:t>.</w:t>
      </w:r>
      <w:r w:rsidR="009C578D">
        <w:rPr>
          <w:iCs/>
        </w:rPr>
        <w:t xml:space="preserve"> </w:t>
      </w:r>
      <w:r w:rsidR="00DE6989">
        <w:rPr>
          <w:iCs/>
        </w:rPr>
        <w:t xml:space="preserve">These measurements </w:t>
      </w:r>
      <w:r w:rsidR="009C578D">
        <w:rPr>
          <w:iCs/>
        </w:rPr>
        <w:t xml:space="preserve">may be used to check some of the </w:t>
      </w:r>
      <w:r w:rsidR="00DE6989">
        <w:rPr>
          <w:iCs/>
        </w:rPr>
        <w:t xml:space="preserve">records received from the </w:t>
      </w:r>
      <w:r w:rsidR="006C3E87">
        <w:rPr>
          <w:iCs/>
        </w:rPr>
        <w:t>visited</w:t>
      </w:r>
      <w:r w:rsidR="00DE6989">
        <w:rPr>
          <w:iCs/>
        </w:rPr>
        <w:t xml:space="preserve"> MNO by the home MNO</w:t>
      </w:r>
      <w:r w:rsidR="006C3E87">
        <w:rPr>
          <w:iCs/>
        </w:rPr>
        <w:t>, with data that cannot be influenced by the visited MNO</w:t>
      </w:r>
      <w:r w:rsidR="00792331" w:rsidRPr="00EE370B">
        <w:rPr>
          <w:iCs/>
        </w:rPr>
        <w:t>.</w:t>
      </w:r>
    </w:p>
    <w:p w14:paraId="3D27A6BD"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05560712" w14:textId="55598F12" w:rsidR="008B4517" w:rsidRDefault="008B4517" w:rsidP="008B4517"/>
    <w:p w14:paraId="14199F22" w14:textId="77777777" w:rsidR="008C1C3C" w:rsidRPr="004D3578" w:rsidRDefault="008C1C3C" w:rsidP="008C1C3C">
      <w:pPr>
        <w:pStyle w:val="Heading1"/>
      </w:pPr>
      <w:bookmarkStart w:id="2" w:name="_Toc85657362"/>
      <w:bookmarkStart w:id="3" w:name="_Toc104192309"/>
      <w:bookmarkStart w:id="4" w:name="_Toc104192589"/>
      <w:r w:rsidRPr="004D3578">
        <w:t>2</w:t>
      </w:r>
      <w:r w:rsidRPr="004D3578">
        <w:tab/>
        <w:t>References</w:t>
      </w:r>
      <w:bookmarkEnd w:id="2"/>
      <w:bookmarkEnd w:id="3"/>
      <w:bookmarkEnd w:id="4"/>
    </w:p>
    <w:p w14:paraId="35FA9F03" w14:textId="77777777" w:rsidR="008C1C3C" w:rsidRPr="004D3578" w:rsidRDefault="008C1C3C" w:rsidP="008C1C3C">
      <w:bookmarkStart w:id="5" w:name="definitions"/>
      <w:bookmarkEnd w:id="5"/>
      <w:r w:rsidRPr="004D3578">
        <w:t>The following documents contain provisions which, through reference in this text, constitute provisions of the present document.</w:t>
      </w:r>
    </w:p>
    <w:p w14:paraId="6AB310C0" w14:textId="77777777" w:rsidR="008C1C3C" w:rsidRPr="004D3578" w:rsidRDefault="008C1C3C" w:rsidP="008C1C3C">
      <w:pPr>
        <w:pStyle w:val="B1"/>
      </w:pPr>
      <w:r>
        <w:t>-</w:t>
      </w:r>
      <w:r>
        <w:tab/>
      </w:r>
      <w:r w:rsidRPr="004D3578">
        <w:t>References are either specific (identified by date of publication, edition number, version number, etc.) or non</w:t>
      </w:r>
      <w:r w:rsidRPr="004D3578">
        <w:noBreakHyphen/>
        <w:t>specific.</w:t>
      </w:r>
    </w:p>
    <w:p w14:paraId="72968DB5" w14:textId="77777777" w:rsidR="008C1C3C" w:rsidRPr="004D3578" w:rsidRDefault="008C1C3C" w:rsidP="008C1C3C">
      <w:pPr>
        <w:pStyle w:val="B1"/>
      </w:pPr>
      <w:r>
        <w:t>-</w:t>
      </w:r>
      <w:r>
        <w:tab/>
      </w:r>
      <w:r w:rsidRPr="004D3578">
        <w:t>For a specific reference, subsequent revisions do not apply.</w:t>
      </w:r>
    </w:p>
    <w:p w14:paraId="14C7518B" w14:textId="77777777" w:rsidR="008C1C3C" w:rsidRPr="004D3578" w:rsidRDefault="008C1C3C" w:rsidP="008C1C3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D8FED7B" w14:textId="77777777" w:rsidR="008C1C3C" w:rsidRDefault="008C1C3C" w:rsidP="008C1C3C">
      <w:pPr>
        <w:pStyle w:val="EX"/>
      </w:pPr>
      <w:r w:rsidRPr="004D3578">
        <w:t>[1]</w:t>
      </w:r>
      <w:r w:rsidRPr="004D3578">
        <w:tab/>
        <w:t>3GPP TR 21.905: "Vocabulary for 3GPP Specifications".</w:t>
      </w:r>
    </w:p>
    <w:p w14:paraId="5596530F" w14:textId="77777777" w:rsidR="008C1C3C" w:rsidRDefault="008C1C3C" w:rsidP="008C1C3C">
      <w:pPr>
        <w:pStyle w:val="EX"/>
      </w:pPr>
      <w:r>
        <w:t>[2]</w:t>
      </w:r>
      <w:r>
        <w:tab/>
        <w:t>3GPP TS 23.501:"System Architecture for the 5G System"</w:t>
      </w:r>
      <w:r w:rsidRPr="004D3578">
        <w:t>.</w:t>
      </w:r>
    </w:p>
    <w:p w14:paraId="02FD5C51" w14:textId="77777777" w:rsidR="008C1C3C" w:rsidRDefault="008C1C3C" w:rsidP="008C1C3C">
      <w:pPr>
        <w:pStyle w:val="EX"/>
      </w:pPr>
      <w:r>
        <w:t>[3]</w:t>
      </w:r>
      <w:r>
        <w:tab/>
        <w:t>GSMA TD.201:</w:t>
      </w:r>
      <w:r w:rsidRPr="00BF6BB6">
        <w:t xml:space="preserve"> </w:t>
      </w:r>
      <w:r>
        <w:t>"</w:t>
      </w:r>
      <w:r w:rsidRPr="003511E4">
        <w:t xml:space="preserve">Common Billing and Charging Processes </w:t>
      </w:r>
      <w:r>
        <w:t>"</w:t>
      </w:r>
      <w:r w:rsidRPr="004D3578">
        <w:t>.</w:t>
      </w:r>
    </w:p>
    <w:p w14:paraId="4CCB3830" w14:textId="77777777" w:rsidR="008C1C3C" w:rsidRPr="00760B60" w:rsidRDefault="008C1C3C" w:rsidP="008C1C3C">
      <w:pPr>
        <w:pStyle w:val="EX"/>
      </w:pPr>
      <w:r>
        <w:t>[4]</w:t>
      </w:r>
      <w:r>
        <w:tab/>
        <w:t>3GPP TS 32.255:"</w:t>
      </w:r>
      <w:r w:rsidRPr="00F8010E">
        <w:t xml:space="preserve"> </w:t>
      </w:r>
      <w:r>
        <w:t>Charging management;5G Data connectivity domain charging; stage 2"</w:t>
      </w:r>
      <w:r w:rsidRPr="004D3578">
        <w:t>.</w:t>
      </w:r>
    </w:p>
    <w:p w14:paraId="2B375C16" w14:textId="77777777" w:rsidR="008C1C3C" w:rsidRPr="00BF6BB6" w:rsidRDefault="008C1C3C" w:rsidP="008C1C3C">
      <w:pPr>
        <w:pStyle w:val="EX"/>
      </w:pPr>
      <w:r>
        <w:t>[5]</w:t>
      </w:r>
      <w:r>
        <w:tab/>
        <w:t>3GPP TS 32.256:"</w:t>
      </w:r>
      <w:r w:rsidRPr="0093388E">
        <w:t xml:space="preserve"> Charging management; 5G connection and mobility domain charging; Stage 2</w:t>
      </w:r>
      <w:r>
        <w:t>"</w:t>
      </w:r>
      <w:r w:rsidRPr="004D3578">
        <w:t>.</w:t>
      </w:r>
    </w:p>
    <w:p w14:paraId="05D48FE3" w14:textId="77777777" w:rsidR="008C1C3C" w:rsidRDefault="008C1C3C" w:rsidP="008C1C3C">
      <w:pPr>
        <w:pStyle w:val="EX"/>
      </w:pPr>
      <w:r>
        <w:t>[6]</w:t>
      </w:r>
      <w:r>
        <w:tab/>
      </w:r>
      <w:r w:rsidRPr="00424394">
        <w:t xml:space="preserve">3GPP </w:t>
      </w:r>
      <w:r w:rsidRPr="001B69A8">
        <w:t>TS</w:t>
      </w:r>
      <w:r w:rsidRPr="00424394">
        <w:t xml:space="preserve"> 23.502:</w:t>
      </w:r>
      <w:r>
        <w:t xml:space="preserve"> </w:t>
      </w:r>
      <w:r w:rsidRPr="00424394">
        <w:t>"Procedures for the 5G System</w:t>
      </w:r>
      <w:r>
        <w:t xml:space="preserve"> (5GS)</w:t>
      </w:r>
      <w:r w:rsidRPr="00424394">
        <w:t>".</w:t>
      </w:r>
    </w:p>
    <w:p w14:paraId="46A0AD6A" w14:textId="77777777" w:rsidR="008C1C3C" w:rsidRDefault="008C1C3C" w:rsidP="008C1C3C">
      <w:pPr>
        <w:pStyle w:val="EX"/>
      </w:pPr>
      <w:r>
        <w:rPr>
          <w:rFonts w:hint="eastAsia"/>
          <w:lang w:eastAsia="zh-CN"/>
        </w:rPr>
        <w:t>[</w:t>
      </w:r>
      <w:r>
        <w:rPr>
          <w:lang w:eastAsia="zh-CN"/>
        </w:rPr>
        <w:t>7]</w:t>
      </w:r>
      <w:r>
        <w:rPr>
          <w:lang w:eastAsia="zh-CN"/>
        </w:rPr>
        <w:tab/>
      </w:r>
      <w:r>
        <w:t>GSMA</w:t>
      </w:r>
      <w:r w:rsidRPr="004D3578">
        <w:t> </w:t>
      </w:r>
      <w:r>
        <w:t>WA.51:</w:t>
      </w:r>
      <w:r w:rsidRPr="00BF6BB6">
        <w:t xml:space="preserve"> </w:t>
      </w:r>
      <w:r>
        <w:t>"5G SA Implementation Guidelines"</w:t>
      </w:r>
      <w:r w:rsidRPr="004D3578">
        <w:t>.</w:t>
      </w:r>
    </w:p>
    <w:p w14:paraId="1D298CF5" w14:textId="33411768" w:rsidR="008C1C3C" w:rsidRDefault="008C1C3C" w:rsidP="008C1C3C">
      <w:pPr>
        <w:pStyle w:val="EX"/>
        <w:rPr>
          <w:lang w:eastAsia="de-DE"/>
        </w:rPr>
      </w:pPr>
      <w:r>
        <w:rPr>
          <w:color w:val="000000"/>
        </w:rPr>
        <w:t>[8]</w:t>
      </w:r>
      <w:r>
        <w:rPr>
          <w:color w:val="000000"/>
        </w:rPr>
        <w:tab/>
        <w:t>3GPP</w:t>
      </w:r>
      <w:r w:rsidRPr="004D3578">
        <w:t> </w:t>
      </w:r>
      <w:r>
        <w:rPr>
          <w:color w:val="000000"/>
        </w:rPr>
        <w:t>TS</w:t>
      </w:r>
      <w:r w:rsidRPr="004D3578">
        <w:t> </w:t>
      </w:r>
      <w:r>
        <w:rPr>
          <w:color w:val="000000"/>
        </w:rPr>
        <w:t>32.274</w:t>
      </w:r>
      <w:r>
        <w:rPr>
          <w:lang w:eastAsia="de-DE"/>
        </w:rPr>
        <w:t>: "</w:t>
      </w:r>
      <w:del w:id="6" w:author="Ericsson" w:date="2022-06-13T12:19:00Z">
        <w:r w:rsidDel="00E81A59">
          <w:rPr>
            <w:lang w:eastAsia="de-DE"/>
          </w:rPr>
          <w:delText xml:space="preserve"> </w:delText>
        </w:r>
      </w:del>
      <w:r>
        <w:rPr>
          <w:lang w:eastAsia="de-DE"/>
        </w:rPr>
        <w:t>Charging management; Short Message Service (SMS) charging".</w:t>
      </w:r>
    </w:p>
    <w:p w14:paraId="5E11577D" w14:textId="779506E5" w:rsidR="008C1C3C" w:rsidRDefault="008C1C3C" w:rsidP="008C1C3C">
      <w:pPr>
        <w:pStyle w:val="EX"/>
        <w:rPr>
          <w:ins w:id="7" w:author="Ericsson" w:date="2022-06-13T12:18:00Z"/>
          <w:lang w:eastAsia="de-DE"/>
        </w:rPr>
      </w:pPr>
      <w:r>
        <w:rPr>
          <w:lang w:eastAsia="de-DE"/>
        </w:rPr>
        <w:t>[9]</w:t>
      </w:r>
      <w:r>
        <w:rPr>
          <w:lang w:eastAsia="de-DE"/>
        </w:rPr>
        <w:tab/>
      </w:r>
      <w:r>
        <w:rPr>
          <w:color w:val="000000"/>
        </w:rPr>
        <w:t>3GPP</w:t>
      </w:r>
      <w:r w:rsidRPr="004D3578">
        <w:t> </w:t>
      </w:r>
      <w:r>
        <w:rPr>
          <w:color w:val="000000"/>
        </w:rPr>
        <w:t>TS</w:t>
      </w:r>
      <w:r w:rsidRPr="004D3578">
        <w:t> </w:t>
      </w:r>
      <w:r>
        <w:rPr>
          <w:color w:val="000000"/>
        </w:rPr>
        <w:t>32.256</w:t>
      </w:r>
      <w:r>
        <w:rPr>
          <w:lang w:eastAsia="de-DE"/>
        </w:rPr>
        <w:t>: "</w:t>
      </w:r>
      <w:r w:rsidRPr="00A30222">
        <w:rPr>
          <w:lang w:eastAsia="de-DE"/>
        </w:rPr>
        <w:t>Charging management; 5G connection and mobility domain charging; Stage 2</w:t>
      </w:r>
      <w:r>
        <w:rPr>
          <w:lang w:eastAsia="de-DE"/>
        </w:rPr>
        <w:t>".</w:t>
      </w:r>
    </w:p>
    <w:p w14:paraId="5ADE8E5A" w14:textId="794EFD04" w:rsidR="00794471" w:rsidDel="008C7D31" w:rsidRDefault="008C1C3C" w:rsidP="00794471">
      <w:pPr>
        <w:pStyle w:val="EX"/>
        <w:rPr>
          <w:ins w:id="8" w:author="Ericsson" w:date="2022-06-13T12:27:00Z"/>
          <w:del w:id="9" w:author="Ericsson 2" w:date="2022-06-29T20:12:00Z"/>
          <w:lang w:eastAsia="de-DE"/>
        </w:rPr>
      </w:pPr>
      <w:ins w:id="10" w:author="Ericsson" w:date="2022-06-13T12:18:00Z">
        <w:del w:id="11" w:author="Ericsson 2" w:date="2022-06-29T20:12:00Z">
          <w:r w:rsidDel="008C7D31">
            <w:rPr>
              <w:lang w:eastAsia="de-DE"/>
            </w:rPr>
            <w:delText>[</w:delText>
          </w:r>
          <w:r w:rsidR="008234B5" w:rsidDel="008C7D31">
            <w:rPr>
              <w:lang w:eastAsia="de-DE"/>
            </w:rPr>
            <w:delText>10]</w:delText>
          </w:r>
          <w:r w:rsidR="008234B5" w:rsidDel="008C7D31">
            <w:rPr>
              <w:lang w:eastAsia="de-DE"/>
            </w:rPr>
            <w:tab/>
          </w:r>
        </w:del>
      </w:ins>
      <w:ins w:id="12" w:author="Ericsson" w:date="2022-06-13T12:19:00Z">
        <w:del w:id="13" w:author="Ericsson 2" w:date="2022-06-29T20:12:00Z">
          <w:r w:rsidR="00AB2729" w:rsidDel="008C7D31">
            <w:rPr>
              <w:color w:val="000000"/>
            </w:rPr>
            <w:delText>3GPP</w:delText>
          </w:r>
          <w:r w:rsidR="00AB2729" w:rsidRPr="004D3578" w:rsidDel="008C7D31">
            <w:delText> </w:delText>
          </w:r>
          <w:r w:rsidR="00AB2729" w:rsidDel="008C7D31">
            <w:rPr>
              <w:color w:val="000000"/>
            </w:rPr>
            <w:delText>TS</w:delText>
          </w:r>
          <w:r w:rsidR="00AB2729" w:rsidRPr="004D3578" w:rsidDel="008C7D31">
            <w:delText> </w:delText>
          </w:r>
          <w:r w:rsidR="00AB2729" w:rsidDel="008C7D31">
            <w:rPr>
              <w:color w:val="000000"/>
            </w:rPr>
            <w:delText>32.27</w:delText>
          </w:r>
          <w:r w:rsidR="003F5A9F" w:rsidDel="008C7D31">
            <w:rPr>
              <w:color w:val="000000"/>
            </w:rPr>
            <w:delText>7</w:delText>
          </w:r>
          <w:r w:rsidR="00AB2729" w:rsidDel="008C7D31">
            <w:rPr>
              <w:lang w:eastAsia="de-DE"/>
            </w:rPr>
            <w:delText xml:space="preserve">: "Charging management; </w:delText>
          </w:r>
          <w:r w:rsidR="003F5A9F" w:rsidRPr="003F5A9F" w:rsidDel="008C7D31">
            <w:rPr>
              <w:lang w:eastAsia="de-DE"/>
            </w:rPr>
            <w:delText>Proximity-based Services (ProSe) charging</w:delText>
          </w:r>
          <w:r w:rsidR="00AB2729" w:rsidDel="008C7D31">
            <w:rPr>
              <w:lang w:eastAsia="de-DE"/>
            </w:rPr>
            <w:delText>".</w:delText>
          </w:r>
        </w:del>
      </w:ins>
    </w:p>
    <w:p w14:paraId="5690781B" w14:textId="4407F678" w:rsidR="00794471" w:rsidRDefault="00794471" w:rsidP="00794471">
      <w:pPr>
        <w:pStyle w:val="EX"/>
        <w:rPr>
          <w:lang w:eastAsia="de-DE"/>
        </w:rPr>
      </w:pPr>
      <w:ins w:id="14" w:author="Ericsson" w:date="2022-06-13T12:27:00Z">
        <w:r>
          <w:rPr>
            <w:lang w:eastAsia="de-DE"/>
          </w:rPr>
          <w:lastRenderedPageBreak/>
          <w:t>[1</w:t>
        </w:r>
        <w:del w:id="15" w:author="Ericsson 2" w:date="2022-06-29T20:12:00Z">
          <w:r w:rsidDel="008C7D31">
            <w:rPr>
              <w:lang w:eastAsia="de-DE"/>
            </w:rPr>
            <w:delText>1</w:delText>
          </w:r>
        </w:del>
      </w:ins>
      <w:ins w:id="16" w:author="Ericsson 2" w:date="2022-06-29T20:12:00Z">
        <w:r w:rsidR="008C7D31">
          <w:rPr>
            <w:lang w:eastAsia="de-DE"/>
          </w:rPr>
          <w:t>0</w:t>
        </w:r>
      </w:ins>
      <w:ins w:id="17" w:author="Ericsson" w:date="2022-06-13T12:27:00Z">
        <w:r>
          <w:rPr>
            <w:lang w:eastAsia="de-DE"/>
          </w:rPr>
          <w:t>]</w:t>
        </w:r>
        <w:r>
          <w:rPr>
            <w:lang w:eastAsia="de-DE"/>
          </w:rPr>
          <w:tab/>
        </w:r>
      </w:ins>
      <w:ins w:id="18" w:author="Ericsson" w:date="2022-06-13T12:28:00Z">
        <w:r>
          <w:rPr>
            <w:color w:val="000000"/>
          </w:rPr>
          <w:t>3GPP</w:t>
        </w:r>
        <w:r w:rsidRPr="004D3578">
          <w:t> </w:t>
        </w:r>
        <w:r>
          <w:rPr>
            <w:color w:val="000000"/>
          </w:rPr>
          <w:t>TS</w:t>
        </w:r>
        <w:r w:rsidRPr="004D3578">
          <w:t> </w:t>
        </w:r>
        <w:r>
          <w:rPr>
            <w:color w:val="000000"/>
          </w:rPr>
          <w:t>32.2</w:t>
        </w:r>
        <w:r w:rsidR="007F0CB6">
          <w:rPr>
            <w:color w:val="000000"/>
          </w:rPr>
          <w:t>40</w:t>
        </w:r>
        <w:r>
          <w:rPr>
            <w:lang w:eastAsia="de-DE"/>
          </w:rPr>
          <w:t xml:space="preserve">: "Charging management; </w:t>
        </w:r>
        <w:r w:rsidR="00B72E37" w:rsidRPr="00B72E37">
          <w:rPr>
            <w:lang w:eastAsia="de-DE"/>
          </w:rPr>
          <w:t>Charging architecture and principles</w:t>
        </w:r>
        <w:r>
          <w:rPr>
            <w:lang w:eastAsia="de-DE"/>
          </w:rPr>
          <w:t>".</w:t>
        </w:r>
      </w:ins>
    </w:p>
    <w:p w14:paraId="5A5630FF" w14:textId="77777777" w:rsidR="008C1C3C" w:rsidRPr="004D3578" w:rsidRDefault="008C1C3C" w:rsidP="008C1C3C">
      <w:pPr>
        <w:pStyle w:val="EX"/>
      </w:pPr>
    </w:p>
    <w:p w14:paraId="3669BBF6" w14:textId="0DDD133A" w:rsidR="002A2667" w:rsidRDefault="002A2667" w:rsidP="002A2667">
      <w:bookmarkStart w:id="19" w:name="_Toc104192424"/>
      <w:bookmarkStart w:id="20" w:name="_Toc10419270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A2667" w:rsidRPr="00EE370B" w14:paraId="304A47D5" w14:textId="77777777" w:rsidTr="0014000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8DAE32E" w14:textId="0F90EE2C" w:rsidR="002A2667" w:rsidRPr="00EE370B" w:rsidRDefault="002A2667" w:rsidP="00140009">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753762EC" w14:textId="77777777" w:rsidR="002A2667" w:rsidRDefault="002A2667" w:rsidP="002A2667"/>
    <w:bookmarkEnd w:id="19"/>
    <w:bookmarkEnd w:id="20"/>
    <w:p w14:paraId="5F74CE02" w14:textId="778309B4" w:rsidR="00C97C68" w:rsidRDefault="00C97C68" w:rsidP="00C97C68">
      <w:pPr>
        <w:pStyle w:val="Heading4"/>
        <w:rPr>
          <w:ins w:id="21" w:author="Ericsson" w:date="2022-06-13T09:31:00Z"/>
        </w:rPr>
      </w:pPr>
      <w:ins w:id="22" w:author="Ericsson" w:date="2022-06-13T09:31:00Z">
        <w:r>
          <w:t>7.6.4.</w:t>
        </w:r>
        <w:r w:rsidR="006C2465">
          <w:t>x</w:t>
        </w:r>
        <w:r>
          <w:tab/>
          <w:t>Solution #6.</w:t>
        </w:r>
      </w:ins>
      <w:ins w:id="23" w:author="Ericsson" w:date="2022-06-13T09:32:00Z">
        <w:r w:rsidR="006C2465">
          <w:t>x</w:t>
        </w:r>
      </w:ins>
      <w:ins w:id="24" w:author="Ericsson" w:date="2022-06-13T09:31:00Z">
        <w:r>
          <w:t xml:space="preserve">: </w:t>
        </w:r>
      </w:ins>
      <w:ins w:id="25" w:author="Ericsson" w:date="2022-06-13T09:32:00Z">
        <w:r w:rsidR="006C2465">
          <w:t>Using UE measurements</w:t>
        </w:r>
      </w:ins>
    </w:p>
    <w:p w14:paraId="1F100363" w14:textId="0F2BD14C" w:rsidR="00C97C68" w:rsidRPr="00EF4CC9" w:rsidRDefault="00C97C68" w:rsidP="00C97C68">
      <w:pPr>
        <w:pStyle w:val="Heading5"/>
        <w:rPr>
          <w:ins w:id="26" w:author="Ericsson" w:date="2022-06-13T09:31:00Z"/>
        </w:rPr>
      </w:pPr>
      <w:ins w:id="27" w:author="Ericsson" w:date="2022-06-13T09:31:00Z">
        <w:r>
          <w:t>7.6.4.</w:t>
        </w:r>
        <w:r w:rsidR="009D2212">
          <w:t>x</w:t>
        </w:r>
        <w:r>
          <w:t>.1</w:t>
        </w:r>
        <w:r>
          <w:tab/>
          <w:t>General</w:t>
        </w:r>
      </w:ins>
    </w:p>
    <w:p w14:paraId="0882BA06" w14:textId="7217C292" w:rsidR="00626007" w:rsidRDefault="00C97C68" w:rsidP="00C97C68">
      <w:pPr>
        <w:rPr>
          <w:ins w:id="28" w:author="Ericsson" w:date="2022-06-13T12:34:00Z"/>
        </w:rPr>
      </w:pPr>
      <w:ins w:id="29" w:author="Ericsson" w:date="2022-06-13T09:31:00Z">
        <w:r>
          <w:t xml:space="preserve">A possible solution for key issue #6a would </w:t>
        </w:r>
      </w:ins>
      <w:ins w:id="30" w:author="Ericsson" w:date="2022-06-13T09:35:00Z">
        <w:r w:rsidR="006E77F6">
          <w:t>have se</w:t>
        </w:r>
        <w:r w:rsidR="00371AD2">
          <w:t>le</w:t>
        </w:r>
        <w:r w:rsidR="006E77F6">
          <w:t xml:space="preserve">cted UEs </w:t>
        </w:r>
        <w:r w:rsidR="00371AD2">
          <w:t>reuse</w:t>
        </w:r>
        <w:r w:rsidR="006E77F6">
          <w:t xml:space="preserve"> </w:t>
        </w:r>
      </w:ins>
      <w:ins w:id="31" w:author="Ericsson" w:date="2022-06-13T12:16:00Z">
        <w:r w:rsidR="00FC0736">
          <w:t>the reporting</w:t>
        </w:r>
      </w:ins>
      <w:ins w:id="32" w:author="Ericsson" w:date="2022-06-13T12:17:00Z">
        <w:r w:rsidR="00FC0736">
          <w:t xml:space="preserve"> mechanism </w:t>
        </w:r>
      </w:ins>
      <w:ins w:id="33" w:author="Ericsson 2" w:date="2022-06-29T20:11:00Z">
        <w:r w:rsidR="00AB3EA5">
          <w:t xml:space="preserve">defined in </w:t>
        </w:r>
        <w:r w:rsidR="00AB3EA5">
          <w:rPr>
            <w:color w:val="000000"/>
          </w:rPr>
          <w:t>TS</w:t>
        </w:r>
        <w:r w:rsidR="00AB3EA5" w:rsidRPr="004D3578">
          <w:t> </w:t>
        </w:r>
        <w:r w:rsidR="00AB3EA5">
          <w:rPr>
            <w:color w:val="000000"/>
          </w:rPr>
          <w:t>32.240</w:t>
        </w:r>
        <w:r w:rsidR="00AB3EA5" w:rsidRPr="004D3578">
          <w:t> </w:t>
        </w:r>
        <w:r w:rsidR="00AB3EA5">
          <w:t>[1</w:t>
        </w:r>
      </w:ins>
      <w:ins w:id="34" w:author="Ericsson 2" w:date="2022-06-29T20:15:00Z">
        <w:r w:rsidR="00C74C01">
          <w:t>0</w:t>
        </w:r>
      </w:ins>
      <w:ins w:id="35" w:author="Ericsson 2" w:date="2022-06-29T20:11:00Z">
        <w:r w:rsidR="00AB3EA5">
          <w:t>] annex D</w:t>
        </w:r>
      </w:ins>
      <w:ins w:id="36" w:author="Ericsson" w:date="2022-06-13T12:17:00Z">
        <w:del w:id="37" w:author="Ericsson 2" w:date="2022-06-29T20:11:00Z">
          <w:r w:rsidR="00B203BC" w:rsidDel="00AB3EA5">
            <w:delText>used in ProSe</w:delText>
          </w:r>
        </w:del>
      </w:ins>
      <w:ins w:id="38" w:author="Ericsson" w:date="2022-06-13T09:31:00Z">
        <w:del w:id="39" w:author="Ericsson 2" w:date="2022-06-29T20:11:00Z">
          <w:r w:rsidDel="00AB3EA5">
            <w:delText xml:space="preserve">, </w:delText>
          </w:r>
        </w:del>
      </w:ins>
      <w:ins w:id="40" w:author="Ericsson" w:date="2022-06-13T12:29:00Z">
        <w:del w:id="41" w:author="Ericsson 2" w:date="2022-06-29T20:11:00Z">
          <w:r w:rsidR="004C4516" w:rsidDel="00AB3EA5">
            <w:delText xml:space="preserve">see </w:delText>
          </w:r>
          <w:r w:rsidR="004C4516" w:rsidDel="00AB3EA5">
            <w:rPr>
              <w:color w:val="000000"/>
            </w:rPr>
            <w:delText>TS</w:delText>
          </w:r>
          <w:r w:rsidR="004C4516" w:rsidRPr="004D3578" w:rsidDel="00AB3EA5">
            <w:delText> </w:delText>
          </w:r>
          <w:r w:rsidR="004C4516" w:rsidDel="00AB3EA5">
            <w:rPr>
              <w:color w:val="000000"/>
            </w:rPr>
            <w:delText>32.277</w:delText>
          </w:r>
          <w:r w:rsidR="004C4516" w:rsidRPr="004D3578" w:rsidDel="00AB3EA5">
            <w:delText> </w:delText>
          </w:r>
          <w:r w:rsidR="004C4516" w:rsidDel="00AB3EA5">
            <w:delText>[10]</w:delText>
          </w:r>
        </w:del>
      </w:ins>
      <w:ins w:id="42" w:author="Ericsson" w:date="2022-06-13T12:30:00Z">
        <w:r w:rsidR="004C4516">
          <w:t xml:space="preserve">, </w:t>
        </w:r>
      </w:ins>
      <w:ins w:id="43" w:author="Ericsson" w:date="2022-06-13T09:31:00Z">
        <w:del w:id="44" w:author="Ericsson 2" w:date="2022-06-29T20:12:00Z">
          <w:r w:rsidDel="00AB3EA5">
            <w:delText>where</w:delText>
          </w:r>
        </w:del>
      </w:ins>
      <w:ins w:id="45" w:author="Ericsson 2" w:date="2022-06-29T20:12:00Z">
        <w:r w:rsidR="00AB3EA5">
          <w:t>which would allow the</w:t>
        </w:r>
      </w:ins>
      <w:ins w:id="46" w:author="Ericsson" w:date="2022-06-13T09:31:00Z">
        <w:r>
          <w:t xml:space="preserve"> </w:t>
        </w:r>
      </w:ins>
      <w:ins w:id="47" w:author="Ericsson" w:date="2022-06-13T12:20:00Z">
        <w:r w:rsidR="00FA59C6">
          <w:t xml:space="preserve">UE </w:t>
        </w:r>
      </w:ins>
      <w:ins w:id="48" w:author="Ericsson" w:date="2022-06-13T12:25:00Z">
        <w:r w:rsidR="00BD7300">
          <w:t xml:space="preserve">do usage information </w:t>
        </w:r>
      </w:ins>
      <w:ins w:id="49" w:author="Ericsson" w:date="2022-06-13T12:20:00Z">
        <w:r w:rsidR="00FA59C6">
          <w:t xml:space="preserve">reports </w:t>
        </w:r>
      </w:ins>
      <w:ins w:id="50" w:author="Ericsson" w:date="2022-06-13T09:31:00Z">
        <w:r>
          <w:t>to the home MNO.</w:t>
        </w:r>
      </w:ins>
      <w:ins w:id="51" w:author="Ericsson" w:date="2022-06-13T12:30:00Z">
        <w:r w:rsidR="004C4516">
          <w:t xml:space="preserve"> </w:t>
        </w:r>
      </w:ins>
    </w:p>
    <w:p w14:paraId="1C103A65" w14:textId="0C5D1814" w:rsidR="00626007" w:rsidRPr="00EF4CC9" w:rsidRDefault="00626007" w:rsidP="00626007">
      <w:pPr>
        <w:pStyle w:val="Heading5"/>
        <w:rPr>
          <w:ins w:id="52" w:author="Ericsson" w:date="2022-06-13T12:34:00Z"/>
        </w:rPr>
      </w:pPr>
      <w:ins w:id="53" w:author="Ericsson" w:date="2022-06-13T12:34:00Z">
        <w:r>
          <w:t>7.6.4.x.</w:t>
        </w:r>
      </w:ins>
      <w:ins w:id="54" w:author="Ericsson" w:date="2022-06-13T12:35:00Z">
        <w:r w:rsidR="009F5AB2">
          <w:t>2</w:t>
        </w:r>
      </w:ins>
      <w:ins w:id="55" w:author="Ericsson" w:date="2022-06-13T12:34:00Z">
        <w:r>
          <w:tab/>
        </w:r>
      </w:ins>
      <w:ins w:id="56" w:author="Ericsson" w:date="2022-06-13T12:35:00Z">
        <w:r w:rsidR="00BE62CC">
          <w:t>Reference architecture</w:t>
        </w:r>
      </w:ins>
    </w:p>
    <w:p w14:paraId="445EAC94" w14:textId="14905001" w:rsidR="00C97C68" w:rsidRDefault="00F8763E" w:rsidP="00C97C68">
      <w:pPr>
        <w:rPr>
          <w:ins w:id="57" w:author="Ericsson" w:date="2022-06-13T09:31:00Z"/>
        </w:rPr>
      </w:pPr>
      <w:ins w:id="58" w:author="Ericsson" w:date="2022-06-13T12:32:00Z">
        <w:r>
          <w:t xml:space="preserve">It would also mean that there is a need to </w:t>
        </w:r>
      </w:ins>
      <w:ins w:id="59" w:author="Ericsson" w:date="2022-06-13T12:34:00Z">
        <w:r w:rsidR="009F5AB2">
          <w:t xml:space="preserve">adapt the </w:t>
        </w:r>
      </w:ins>
      <w:ins w:id="60" w:author="Ericsson" w:date="2022-06-13T12:32:00Z">
        <w:r w:rsidR="002F274E">
          <w:t xml:space="preserve">architecture described in </w:t>
        </w:r>
        <w:r w:rsidR="002F274E">
          <w:rPr>
            <w:color w:val="000000"/>
          </w:rPr>
          <w:t>TS</w:t>
        </w:r>
        <w:r w:rsidR="002F274E" w:rsidRPr="004D3578">
          <w:t> </w:t>
        </w:r>
        <w:r w:rsidR="002F274E">
          <w:rPr>
            <w:color w:val="000000"/>
          </w:rPr>
          <w:t>32.240</w:t>
        </w:r>
        <w:r w:rsidR="002F274E" w:rsidRPr="004D3578">
          <w:t> </w:t>
        </w:r>
        <w:r w:rsidR="002F274E">
          <w:t>[1</w:t>
        </w:r>
      </w:ins>
      <w:ins w:id="61" w:author="Ericsson 2" w:date="2022-06-29T20:15:00Z">
        <w:r w:rsidR="00C74C01">
          <w:t>0</w:t>
        </w:r>
      </w:ins>
      <w:ins w:id="62" w:author="Ericsson" w:date="2022-06-13T12:32:00Z">
        <w:del w:id="63" w:author="Ericsson 2" w:date="2022-06-29T20:15:00Z">
          <w:r w:rsidR="002F274E" w:rsidDel="00C74C01">
            <w:delText>1</w:delText>
          </w:r>
        </w:del>
        <w:r w:rsidR="002F274E">
          <w:t>] annex D</w:t>
        </w:r>
      </w:ins>
      <w:ins w:id="64" w:author="Ericsson" w:date="2022-06-13T12:34:00Z">
        <w:r w:rsidR="009F5AB2">
          <w:t xml:space="preserve"> to a service</w:t>
        </w:r>
      </w:ins>
      <w:ins w:id="65" w:author="Ericsson" w:date="2022-06-13T12:55:00Z">
        <w:r w:rsidR="00F5045C">
          <w:t>-</w:t>
        </w:r>
      </w:ins>
      <w:ins w:id="66" w:author="Ericsson" w:date="2022-06-13T12:35:00Z">
        <w:r w:rsidR="009F5AB2">
          <w:t>based architecture</w:t>
        </w:r>
      </w:ins>
      <w:ins w:id="67" w:author="Ericsson" w:date="2022-06-13T12:33:00Z">
        <w:r>
          <w:t>.</w:t>
        </w:r>
      </w:ins>
    </w:p>
    <w:p w14:paraId="2447649B" w14:textId="352D9039" w:rsidR="001A672C" w:rsidRDefault="00C10A49" w:rsidP="001A672C">
      <w:pPr>
        <w:jc w:val="center"/>
        <w:rPr>
          <w:ins w:id="68" w:author="Ericsson" w:date="2022-06-13T12:35:00Z"/>
        </w:rPr>
      </w:pPr>
      <w:ins w:id="69" w:author="Ericsson" w:date="2022-06-13T12:35:00Z">
        <w:r w:rsidRPr="009E0DE1">
          <w:object w:dxaOrig="4810" w:dyaOrig="2630" w14:anchorId="43C36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173pt" o:ole="">
              <v:imagedata r:id="rId11" o:title=""/>
            </v:shape>
            <o:OLEObject Type="Embed" ProgID="Visio.Drawing.11" ShapeID="_x0000_i1025" DrawAspect="Content" ObjectID="_1718039254" r:id="rId12"/>
          </w:object>
        </w:r>
      </w:ins>
    </w:p>
    <w:p w14:paraId="61EB4D9F" w14:textId="76D19AF6" w:rsidR="001A672C" w:rsidRPr="009E0DE1" w:rsidRDefault="001A672C" w:rsidP="001A672C">
      <w:pPr>
        <w:pStyle w:val="TF"/>
        <w:rPr>
          <w:ins w:id="70" w:author="Ericsson" w:date="2022-06-13T12:35:00Z"/>
        </w:rPr>
      </w:pPr>
      <w:ins w:id="71" w:author="Ericsson" w:date="2022-06-13T12:35:00Z">
        <w:r w:rsidRPr="009E0DE1">
          <w:t xml:space="preserve">Figure </w:t>
        </w:r>
        <w:r>
          <w:t>7.</w:t>
        </w:r>
      </w:ins>
      <w:ins w:id="72" w:author="Ericsson" w:date="2022-06-13T12:45:00Z">
        <w:r w:rsidR="00BD59C3">
          <w:t>6</w:t>
        </w:r>
      </w:ins>
      <w:ins w:id="73" w:author="Ericsson" w:date="2022-06-13T12:35:00Z">
        <w:r>
          <w:t>.4.</w:t>
        </w:r>
      </w:ins>
      <w:ins w:id="74" w:author="Ericsson" w:date="2022-06-13T12:45:00Z">
        <w:r w:rsidR="00BD59C3">
          <w:t>x</w:t>
        </w:r>
      </w:ins>
      <w:ins w:id="75" w:author="Ericsson" w:date="2022-06-13T12:35:00Z">
        <w:r w:rsidRPr="009E0DE1">
          <w:t>-1</w:t>
        </w:r>
        <w:r>
          <w:t>:</w:t>
        </w:r>
        <w:r w:rsidRPr="009E0DE1">
          <w:t xml:space="preserve"> </w:t>
        </w:r>
      </w:ins>
      <w:ins w:id="76" w:author="Ericsson" w:date="2022-06-13T12:54:00Z">
        <w:r w:rsidR="00424682">
          <w:t>Reconciliation</w:t>
        </w:r>
        <w:r w:rsidR="00B96540">
          <w:t xml:space="preserve"> using UE </w:t>
        </w:r>
        <w:r w:rsidR="00424682">
          <w:t xml:space="preserve">measurements </w:t>
        </w:r>
      </w:ins>
      <w:ins w:id="77" w:author="Ericsson" w:date="2022-06-13T12:55:00Z">
        <w:r w:rsidR="00424682">
          <w:t>in service-based interface representation</w:t>
        </w:r>
      </w:ins>
    </w:p>
    <w:p w14:paraId="4C09E4C3" w14:textId="2349A1D8" w:rsidR="008D3FFF" w:rsidRPr="00EF4CC9" w:rsidRDefault="008D3FFF" w:rsidP="008D3FFF">
      <w:pPr>
        <w:pStyle w:val="Heading5"/>
        <w:rPr>
          <w:ins w:id="78" w:author="Ericsson" w:date="2022-06-13T12:49:00Z"/>
        </w:rPr>
      </w:pPr>
      <w:ins w:id="79" w:author="Ericsson" w:date="2022-06-13T12:49:00Z">
        <w:r>
          <w:t>7.6.4.x.</w:t>
        </w:r>
      </w:ins>
      <w:ins w:id="80" w:author="Ericsson" w:date="2022-06-13T12:55:00Z">
        <w:r w:rsidR="00F5045C">
          <w:t>3</w:t>
        </w:r>
      </w:ins>
      <w:ins w:id="81" w:author="Ericsson" w:date="2022-06-13T12:49:00Z">
        <w:r>
          <w:tab/>
        </w:r>
        <w:r w:rsidR="00826971">
          <w:t>Message flows</w:t>
        </w:r>
      </w:ins>
    </w:p>
    <w:p w14:paraId="539CC432" w14:textId="534447EC" w:rsidR="00C85B76" w:rsidRDefault="00C85B76" w:rsidP="00C85B76">
      <w:pPr>
        <w:rPr>
          <w:ins w:id="82" w:author="Ericsson" w:date="2022-06-13T12:58:00Z"/>
        </w:rPr>
      </w:pPr>
      <w:ins w:id="83" w:author="Ericsson" w:date="2022-06-13T12:58:00Z">
        <w:r>
          <w:t>To avoid having all UEs always reporting usage information</w:t>
        </w:r>
      </w:ins>
      <w:ins w:id="84" w:author="Ericsson" w:date="2022-06-13T12:59:00Z">
        <w:r w:rsidR="00803CE9">
          <w:t xml:space="preserve"> for all visited MNOs</w:t>
        </w:r>
      </w:ins>
      <w:ins w:id="85" w:author="Ericsson" w:date="2022-06-13T12:58:00Z">
        <w:r>
          <w:t xml:space="preserve">, </w:t>
        </w:r>
      </w:ins>
      <w:ins w:id="86" w:author="Ericsson" w:date="2022-06-13T12:59:00Z">
        <w:r w:rsidR="00803CE9">
          <w:t>a limited set of</w:t>
        </w:r>
      </w:ins>
      <w:ins w:id="87" w:author="Ericsson" w:date="2022-06-13T12:58:00Z">
        <w:r>
          <w:t xml:space="preserve"> UE</w:t>
        </w:r>
      </w:ins>
      <w:ins w:id="88" w:author="Ericsson" w:date="2022-06-13T12:59:00Z">
        <w:r w:rsidR="00803CE9">
          <w:t>s</w:t>
        </w:r>
      </w:ins>
      <w:ins w:id="89" w:author="Ericsson" w:date="2022-06-13T12:58:00Z">
        <w:r>
          <w:t xml:space="preserve"> can be configured with which visited MNOs the reports are to be sent. The UE would also be required to be configured with the address of the new NF with CTF (ADF) to be able to know where to send the reports.</w:t>
        </w:r>
      </w:ins>
    </w:p>
    <w:p w14:paraId="12460D1B" w14:textId="77777777" w:rsidR="00C85B76" w:rsidRDefault="00826971" w:rsidP="00826971">
      <w:pPr>
        <w:rPr>
          <w:ins w:id="90" w:author="Ericsson" w:date="2022-06-13T12:58:00Z"/>
        </w:rPr>
      </w:pPr>
      <w:ins w:id="91" w:author="Ericsson" w:date="2022-06-13T12:49:00Z">
        <w:r>
          <w:t xml:space="preserve">The UE with CTF (AMC) sends usage information reports to a new NF </w:t>
        </w:r>
        <w:r w:rsidRPr="00A06DE9">
          <w:rPr>
            <w:rFonts w:hint="eastAsia"/>
            <w:lang w:eastAsia="zh-CN"/>
          </w:rPr>
          <w:t>with CTF</w:t>
        </w:r>
        <w:r>
          <w:rPr>
            <w:lang w:eastAsia="zh-CN"/>
          </w:rPr>
          <w:t xml:space="preserve"> (ADF). The new NF</w:t>
        </w:r>
        <w:r w:rsidRPr="00A06DE9">
          <w:rPr>
            <w:rFonts w:hint="eastAsia"/>
            <w:lang w:eastAsia="zh-CN"/>
          </w:rPr>
          <w:t xml:space="preserve"> </w:t>
        </w:r>
        <w:r>
          <w:rPr>
            <w:lang w:eastAsia="zh-CN"/>
          </w:rPr>
          <w:t xml:space="preserve">with CTF (ADF) </w:t>
        </w:r>
        <w:r w:rsidRPr="00A06DE9">
          <w:t>interact with C</w:t>
        </w:r>
        <w:r w:rsidRPr="00A06DE9">
          <w:rPr>
            <w:rFonts w:hint="eastAsia"/>
            <w:lang w:eastAsia="zh-CN"/>
          </w:rPr>
          <w:t xml:space="preserve">HF </w:t>
        </w:r>
        <w:r w:rsidRPr="00A06DE9">
          <w:t>using Nc</w:t>
        </w:r>
        <w:r w:rsidRPr="00A06DE9">
          <w:rPr>
            <w:rFonts w:hint="eastAsia"/>
            <w:lang w:eastAsia="zh-CN"/>
          </w:rPr>
          <w:t>hf</w:t>
        </w:r>
        <w:r w:rsidRPr="00A06DE9">
          <w:t xml:space="preserve"> interface</w:t>
        </w:r>
        <w:r>
          <w:t>, without quota management. The CCS produces CDRs which may be used for comparison with the wholesale charging received from the visited MNO.</w:t>
        </w:r>
      </w:ins>
    </w:p>
    <w:p w14:paraId="241B4E9A" w14:textId="77777777" w:rsidR="001D7478" w:rsidRDefault="001D7478"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92" w:name="clause4"/>
            <w:bookmarkEnd w:id="92"/>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6FD4" w14:textId="77777777" w:rsidR="00DB7181" w:rsidRDefault="00DB7181">
      <w:r>
        <w:separator/>
      </w:r>
    </w:p>
  </w:endnote>
  <w:endnote w:type="continuationSeparator" w:id="0">
    <w:p w14:paraId="602D2824" w14:textId="77777777" w:rsidR="00DB7181" w:rsidRDefault="00DB7181">
      <w:r>
        <w:continuationSeparator/>
      </w:r>
    </w:p>
  </w:endnote>
  <w:endnote w:type="continuationNotice" w:id="1">
    <w:p w14:paraId="595147E9" w14:textId="77777777" w:rsidR="00DB7181" w:rsidRDefault="00DB71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190E" w14:textId="77777777" w:rsidR="00DB7181" w:rsidRDefault="00DB7181">
      <w:r>
        <w:separator/>
      </w:r>
    </w:p>
  </w:footnote>
  <w:footnote w:type="continuationSeparator" w:id="0">
    <w:p w14:paraId="2FD118A4" w14:textId="77777777" w:rsidR="00DB7181" w:rsidRDefault="00DB7181">
      <w:r>
        <w:continuationSeparator/>
      </w:r>
    </w:p>
  </w:footnote>
  <w:footnote w:type="continuationNotice" w:id="1">
    <w:p w14:paraId="544C33A2" w14:textId="77777777" w:rsidR="00DB7181" w:rsidRDefault="00DB71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EC7"/>
    <w:rsid w:val="00012515"/>
    <w:rsid w:val="00023414"/>
    <w:rsid w:val="00044477"/>
    <w:rsid w:val="0004578B"/>
    <w:rsid w:val="000558EA"/>
    <w:rsid w:val="000625F7"/>
    <w:rsid w:val="000659A7"/>
    <w:rsid w:val="000718E3"/>
    <w:rsid w:val="000724AD"/>
    <w:rsid w:val="00074722"/>
    <w:rsid w:val="000819D8"/>
    <w:rsid w:val="00081D64"/>
    <w:rsid w:val="0008247C"/>
    <w:rsid w:val="00084BDD"/>
    <w:rsid w:val="00085F2C"/>
    <w:rsid w:val="00087084"/>
    <w:rsid w:val="000934A6"/>
    <w:rsid w:val="000A00C1"/>
    <w:rsid w:val="000A0EF3"/>
    <w:rsid w:val="000A2C6C"/>
    <w:rsid w:val="000A2CD6"/>
    <w:rsid w:val="000A4660"/>
    <w:rsid w:val="000A607F"/>
    <w:rsid w:val="000B1D1C"/>
    <w:rsid w:val="000B2CB7"/>
    <w:rsid w:val="000B400D"/>
    <w:rsid w:val="000C2F8A"/>
    <w:rsid w:val="000C4119"/>
    <w:rsid w:val="000C5FD5"/>
    <w:rsid w:val="000D1B5B"/>
    <w:rsid w:val="000D21B9"/>
    <w:rsid w:val="000E7E9D"/>
    <w:rsid w:val="0010401F"/>
    <w:rsid w:val="00105D83"/>
    <w:rsid w:val="0010665D"/>
    <w:rsid w:val="001106D7"/>
    <w:rsid w:val="00111FE5"/>
    <w:rsid w:val="00114503"/>
    <w:rsid w:val="00123119"/>
    <w:rsid w:val="00127316"/>
    <w:rsid w:val="00134287"/>
    <w:rsid w:val="00137DA0"/>
    <w:rsid w:val="00155D0B"/>
    <w:rsid w:val="0016187F"/>
    <w:rsid w:val="001630FC"/>
    <w:rsid w:val="0016601C"/>
    <w:rsid w:val="001678DF"/>
    <w:rsid w:val="00173FA3"/>
    <w:rsid w:val="001759FB"/>
    <w:rsid w:val="001804B0"/>
    <w:rsid w:val="00181067"/>
    <w:rsid w:val="00184B6F"/>
    <w:rsid w:val="001861E5"/>
    <w:rsid w:val="00193A3A"/>
    <w:rsid w:val="00196640"/>
    <w:rsid w:val="001A3116"/>
    <w:rsid w:val="001A672C"/>
    <w:rsid w:val="001B1652"/>
    <w:rsid w:val="001B16E3"/>
    <w:rsid w:val="001C3EC8"/>
    <w:rsid w:val="001D2BD4"/>
    <w:rsid w:val="001D3740"/>
    <w:rsid w:val="001D507D"/>
    <w:rsid w:val="001D55C9"/>
    <w:rsid w:val="001D6911"/>
    <w:rsid w:val="001D6CAB"/>
    <w:rsid w:val="001D7478"/>
    <w:rsid w:val="001E1AE2"/>
    <w:rsid w:val="001E37A3"/>
    <w:rsid w:val="001E69BA"/>
    <w:rsid w:val="00201947"/>
    <w:rsid w:val="002027A7"/>
    <w:rsid w:val="0020395B"/>
    <w:rsid w:val="002062C0"/>
    <w:rsid w:val="00206D13"/>
    <w:rsid w:val="00213829"/>
    <w:rsid w:val="00215130"/>
    <w:rsid w:val="00222C81"/>
    <w:rsid w:val="0022390D"/>
    <w:rsid w:val="00224341"/>
    <w:rsid w:val="00230002"/>
    <w:rsid w:val="00231AA9"/>
    <w:rsid w:val="00240834"/>
    <w:rsid w:val="0024294D"/>
    <w:rsid w:val="00244C9A"/>
    <w:rsid w:val="00245EE0"/>
    <w:rsid w:val="00246033"/>
    <w:rsid w:val="002500DA"/>
    <w:rsid w:val="00250405"/>
    <w:rsid w:val="00252DDC"/>
    <w:rsid w:val="00254010"/>
    <w:rsid w:val="00270B45"/>
    <w:rsid w:val="00274625"/>
    <w:rsid w:val="002A1857"/>
    <w:rsid w:val="002A2667"/>
    <w:rsid w:val="002A2DFA"/>
    <w:rsid w:val="002A424A"/>
    <w:rsid w:val="002A6B8C"/>
    <w:rsid w:val="002B0C1E"/>
    <w:rsid w:val="002B1D57"/>
    <w:rsid w:val="002B49FB"/>
    <w:rsid w:val="002C2BDD"/>
    <w:rsid w:val="002C7CC9"/>
    <w:rsid w:val="002D0662"/>
    <w:rsid w:val="002D520E"/>
    <w:rsid w:val="002E6E3D"/>
    <w:rsid w:val="002F0CFC"/>
    <w:rsid w:val="002F234F"/>
    <w:rsid w:val="002F274E"/>
    <w:rsid w:val="002F60D1"/>
    <w:rsid w:val="0030628A"/>
    <w:rsid w:val="00310665"/>
    <w:rsid w:val="003132D5"/>
    <w:rsid w:val="0031797A"/>
    <w:rsid w:val="00326300"/>
    <w:rsid w:val="00326C0B"/>
    <w:rsid w:val="003302A7"/>
    <w:rsid w:val="003315EF"/>
    <w:rsid w:val="0033422D"/>
    <w:rsid w:val="00344732"/>
    <w:rsid w:val="00350210"/>
    <w:rsid w:val="0035122B"/>
    <w:rsid w:val="00351A3A"/>
    <w:rsid w:val="00352A79"/>
    <w:rsid w:val="00353451"/>
    <w:rsid w:val="0035548E"/>
    <w:rsid w:val="00367D3A"/>
    <w:rsid w:val="00371032"/>
    <w:rsid w:val="003713B6"/>
    <w:rsid w:val="00371AD2"/>
    <w:rsid w:val="00371B44"/>
    <w:rsid w:val="00384012"/>
    <w:rsid w:val="0039589D"/>
    <w:rsid w:val="003A33CE"/>
    <w:rsid w:val="003A58F7"/>
    <w:rsid w:val="003B1077"/>
    <w:rsid w:val="003C122B"/>
    <w:rsid w:val="003C3BB1"/>
    <w:rsid w:val="003C5A97"/>
    <w:rsid w:val="003C7AC7"/>
    <w:rsid w:val="003D14C5"/>
    <w:rsid w:val="003D6978"/>
    <w:rsid w:val="003E1FC8"/>
    <w:rsid w:val="003E2E07"/>
    <w:rsid w:val="003E2F52"/>
    <w:rsid w:val="003F4B0C"/>
    <w:rsid w:val="003F52B2"/>
    <w:rsid w:val="003F5A9F"/>
    <w:rsid w:val="00407A43"/>
    <w:rsid w:val="004222AC"/>
    <w:rsid w:val="00423C36"/>
    <w:rsid w:val="00424682"/>
    <w:rsid w:val="00433F93"/>
    <w:rsid w:val="00440414"/>
    <w:rsid w:val="00446207"/>
    <w:rsid w:val="0045066C"/>
    <w:rsid w:val="0045484C"/>
    <w:rsid w:val="00455625"/>
    <w:rsid w:val="0045565A"/>
    <w:rsid w:val="004560A8"/>
    <w:rsid w:val="0045777E"/>
    <w:rsid w:val="004663A8"/>
    <w:rsid w:val="004705A4"/>
    <w:rsid w:val="00473943"/>
    <w:rsid w:val="004748C9"/>
    <w:rsid w:val="00474B45"/>
    <w:rsid w:val="00477AD5"/>
    <w:rsid w:val="00485551"/>
    <w:rsid w:val="004856F7"/>
    <w:rsid w:val="00485E3C"/>
    <w:rsid w:val="00493C19"/>
    <w:rsid w:val="004A067A"/>
    <w:rsid w:val="004B4CF0"/>
    <w:rsid w:val="004C31D2"/>
    <w:rsid w:val="004C4516"/>
    <w:rsid w:val="004C6AE9"/>
    <w:rsid w:val="004D3286"/>
    <w:rsid w:val="004D55C2"/>
    <w:rsid w:val="004D6E02"/>
    <w:rsid w:val="004E494B"/>
    <w:rsid w:val="004F0231"/>
    <w:rsid w:val="004F2478"/>
    <w:rsid w:val="00503133"/>
    <w:rsid w:val="005047E3"/>
    <w:rsid w:val="0050717F"/>
    <w:rsid w:val="0051377E"/>
    <w:rsid w:val="00521131"/>
    <w:rsid w:val="00522B01"/>
    <w:rsid w:val="00535CEA"/>
    <w:rsid w:val="005410F6"/>
    <w:rsid w:val="005508F0"/>
    <w:rsid w:val="00551467"/>
    <w:rsid w:val="005664AF"/>
    <w:rsid w:val="005729C4"/>
    <w:rsid w:val="005770D0"/>
    <w:rsid w:val="005813F6"/>
    <w:rsid w:val="0059227B"/>
    <w:rsid w:val="00597A2E"/>
    <w:rsid w:val="005A0133"/>
    <w:rsid w:val="005A174B"/>
    <w:rsid w:val="005B0966"/>
    <w:rsid w:val="005B2EC6"/>
    <w:rsid w:val="005B795D"/>
    <w:rsid w:val="005C3EC2"/>
    <w:rsid w:val="005D3D20"/>
    <w:rsid w:val="005D638F"/>
    <w:rsid w:val="005F103E"/>
    <w:rsid w:val="005F5887"/>
    <w:rsid w:val="005F68A6"/>
    <w:rsid w:val="006036E5"/>
    <w:rsid w:val="00605F58"/>
    <w:rsid w:val="006102D4"/>
    <w:rsid w:val="00613820"/>
    <w:rsid w:val="0061460F"/>
    <w:rsid w:val="00626007"/>
    <w:rsid w:val="00631B0F"/>
    <w:rsid w:val="00631F4B"/>
    <w:rsid w:val="006359B0"/>
    <w:rsid w:val="00637707"/>
    <w:rsid w:val="0064329E"/>
    <w:rsid w:val="00652248"/>
    <w:rsid w:val="00657400"/>
    <w:rsid w:val="00657B80"/>
    <w:rsid w:val="00671AC1"/>
    <w:rsid w:val="00675B3C"/>
    <w:rsid w:val="006776C4"/>
    <w:rsid w:val="00690E64"/>
    <w:rsid w:val="00694F34"/>
    <w:rsid w:val="0069529E"/>
    <w:rsid w:val="006958F4"/>
    <w:rsid w:val="00695B4B"/>
    <w:rsid w:val="006A4DA6"/>
    <w:rsid w:val="006B0FAF"/>
    <w:rsid w:val="006B41FA"/>
    <w:rsid w:val="006B75C7"/>
    <w:rsid w:val="006B785A"/>
    <w:rsid w:val="006C2465"/>
    <w:rsid w:val="006C3E87"/>
    <w:rsid w:val="006C7F1A"/>
    <w:rsid w:val="006D340A"/>
    <w:rsid w:val="006D4862"/>
    <w:rsid w:val="006D54DE"/>
    <w:rsid w:val="006D7742"/>
    <w:rsid w:val="006E068C"/>
    <w:rsid w:val="006E0909"/>
    <w:rsid w:val="006E3A6F"/>
    <w:rsid w:val="006E4A7C"/>
    <w:rsid w:val="006E5383"/>
    <w:rsid w:val="006E77F6"/>
    <w:rsid w:val="00704238"/>
    <w:rsid w:val="00706E79"/>
    <w:rsid w:val="00712189"/>
    <w:rsid w:val="00721478"/>
    <w:rsid w:val="00736ADB"/>
    <w:rsid w:val="00743617"/>
    <w:rsid w:val="0074526A"/>
    <w:rsid w:val="00754A94"/>
    <w:rsid w:val="00760BB0"/>
    <w:rsid w:val="0076157A"/>
    <w:rsid w:val="00761A01"/>
    <w:rsid w:val="00770550"/>
    <w:rsid w:val="00772BBA"/>
    <w:rsid w:val="00772D92"/>
    <w:rsid w:val="0077331B"/>
    <w:rsid w:val="0078724A"/>
    <w:rsid w:val="00787AAF"/>
    <w:rsid w:val="0079000B"/>
    <w:rsid w:val="007915A5"/>
    <w:rsid w:val="00792331"/>
    <w:rsid w:val="00794471"/>
    <w:rsid w:val="0079583C"/>
    <w:rsid w:val="007A0AB6"/>
    <w:rsid w:val="007C0A2D"/>
    <w:rsid w:val="007C27B0"/>
    <w:rsid w:val="007C70C4"/>
    <w:rsid w:val="007D510F"/>
    <w:rsid w:val="007E0FFA"/>
    <w:rsid w:val="007F0CB6"/>
    <w:rsid w:val="007F1599"/>
    <w:rsid w:val="007F300B"/>
    <w:rsid w:val="008014C3"/>
    <w:rsid w:val="00803CE9"/>
    <w:rsid w:val="00816975"/>
    <w:rsid w:val="008169EE"/>
    <w:rsid w:val="008234B5"/>
    <w:rsid w:val="008252D6"/>
    <w:rsid w:val="00826971"/>
    <w:rsid w:val="00831147"/>
    <w:rsid w:val="008320A5"/>
    <w:rsid w:val="00832C87"/>
    <w:rsid w:val="00833D50"/>
    <w:rsid w:val="00834AFC"/>
    <w:rsid w:val="008413BB"/>
    <w:rsid w:val="00841A9D"/>
    <w:rsid w:val="008501E8"/>
    <w:rsid w:val="00870F63"/>
    <w:rsid w:val="00872B1E"/>
    <w:rsid w:val="00876B9A"/>
    <w:rsid w:val="00884AFE"/>
    <w:rsid w:val="00885FEE"/>
    <w:rsid w:val="00886BC8"/>
    <w:rsid w:val="00890CDA"/>
    <w:rsid w:val="008935BE"/>
    <w:rsid w:val="00897C04"/>
    <w:rsid w:val="008B0118"/>
    <w:rsid w:val="008B0248"/>
    <w:rsid w:val="008B0407"/>
    <w:rsid w:val="008B4517"/>
    <w:rsid w:val="008B6569"/>
    <w:rsid w:val="008C0D60"/>
    <w:rsid w:val="008C1C3C"/>
    <w:rsid w:val="008C2C36"/>
    <w:rsid w:val="008C4A05"/>
    <w:rsid w:val="008C681A"/>
    <w:rsid w:val="008C7D31"/>
    <w:rsid w:val="008D0894"/>
    <w:rsid w:val="008D3FFF"/>
    <w:rsid w:val="008D5AEF"/>
    <w:rsid w:val="008D67CE"/>
    <w:rsid w:val="008E0070"/>
    <w:rsid w:val="008E38F4"/>
    <w:rsid w:val="008F5F33"/>
    <w:rsid w:val="00907B77"/>
    <w:rsid w:val="00926ABD"/>
    <w:rsid w:val="00927336"/>
    <w:rsid w:val="009340E8"/>
    <w:rsid w:val="00934240"/>
    <w:rsid w:val="00937DC5"/>
    <w:rsid w:val="00942F96"/>
    <w:rsid w:val="00947F4E"/>
    <w:rsid w:val="00950A03"/>
    <w:rsid w:val="009534B5"/>
    <w:rsid w:val="00955530"/>
    <w:rsid w:val="00956DD7"/>
    <w:rsid w:val="00957F90"/>
    <w:rsid w:val="00963CB7"/>
    <w:rsid w:val="00966D47"/>
    <w:rsid w:val="009674E0"/>
    <w:rsid w:val="00982493"/>
    <w:rsid w:val="009838C8"/>
    <w:rsid w:val="009910B2"/>
    <w:rsid w:val="0099111A"/>
    <w:rsid w:val="0099444E"/>
    <w:rsid w:val="009952C2"/>
    <w:rsid w:val="00997A5F"/>
    <w:rsid w:val="009A03F1"/>
    <w:rsid w:val="009A16E0"/>
    <w:rsid w:val="009A34D2"/>
    <w:rsid w:val="009A4F5F"/>
    <w:rsid w:val="009A7E43"/>
    <w:rsid w:val="009B0CE4"/>
    <w:rsid w:val="009B2B73"/>
    <w:rsid w:val="009B38EC"/>
    <w:rsid w:val="009C0D45"/>
    <w:rsid w:val="009C0DED"/>
    <w:rsid w:val="009C578D"/>
    <w:rsid w:val="009D2212"/>
    <w:rsid w:val="009F182F"/>
    <w:rsid w:val="009F1B84"/>
    <w:rsid w:val="009F5AB2"/>
    <w:rsid w:val="00A03FA3"/>
    <w:rsid w:val="00A06D6D"/>
    <w:rsid w:val="00A10107"/>
    <w:rsid w:val="00A15C7F"/>
    <w:rsid w:val="00A16974"/>
    <w:rsid w:val="00A227AD"/>
    <w:rsid w:val="00A24087"/>
    <w:rsid w:val="00A3073D"/>
    <w:rsid w:val="00A37D7F"/>
    <w:rsid w:val="00A4016A"/>
    <w:rsid w:val="00A40E59"/>
    <w:rsid w:val="00A445D8"/>
    <w:rsid w:val="00A4680C"/>
    <w:rsid w:val="00A55A8A"/>
    <w:rsid w:val="00A728BD"/>
    <w:rsid w:val="00A76D73"/>
    <w:rsid w:val="00A828C6"/>
    <w:rsid w:val="00A84A94"/>
    <w:rsid w:val="00A86F72"/>
    <w:rsid w:val="00A92B21"/>
    <w:rsid w:val="00A93BD8"/>
    <w:rsid w:val="00AA0121"/>
    <w:rsid w:val="00AA0B5F"/>
    <w:rsid w:val="00AB0E22"/>
    <w:rsid w:val="00AB2729"/>
    <w:rsid w:val="00AB3EA5"/>
    <w:rsid w:val="00AC2738"/>
    <w:rsid w:val="00AC29C9"/>
    <w:rsid w:val="00AD0849"/>
    <w:rsid w:val="00AD1DAA"/>
    <w:rsid w:val="00AD3B7F"/>
    <w:rsid w:val="00AE1176"/>
    <w:rsid w:val="00AE4527"/>
    <w:rsid w:val="00AF1E23"/>
    <w:rsid w:val="00B01AFF"/>
    <w:rsid w:val="00B05CC7"/>
    <w:rsid w:val="00B13FEB"/>
    <w:rsid w:val="00B203BC"/>
    <w:rsid w:val="00B27E39"/>
    <w:rsid w:val="00B350D8"/>
    <w:rsid w:val="00B519A9"/>
    <w:rsid w:val="00B56C1B"/>
    <w:rsid w:val="00B610E5"/>
    <w:rsid w:val="00B668E9"/>
    <w:rsid w:val="00B72E37"/>
    <w:rsid w:val="00B765FB"/>
    <w:rsid w:val="00B879F0"/>
    <w:rsid w:val="00B96540"/>
    <w:rsid w:val="00BA457C"/>
    <w:rsid w:val="00BB6AA6"/>
    <w:rsid w:val="00BD0299"/>
    <w:rsid w:val="00BD4D7D"/>
    <w:rsid w:val="00BD59C3"/>
    <w:rsid w:val="00BD7300"/>
    <w:rsid w:val="00BE3362"/>
    <w:rsid w:val="00BE57E1"/>
    <w:rsid w:val="00BE62CC"/>
    <w:rsid w:val="00BE6EAC"/>
    <w:rsid w:val="00BE736B"/>
    <w:rsid w:val="00C022E3"/>
    <w:rsid w:val="00C10A49"/>
    <w:rsid w:val="00C11A33"/>
    <w:rsid w:val="00C17453"/>
    <w:rsid w:val="00C22E35"/>
    <w:rsid w:val="00C43675"/>
    <w:rsid w:val="00C4712D"/>
    <w:rsid w:val="00C47BE4"/>
    <w:rsid w:val="00C50972"/>
    <w:rsid w:val="00C5099A"/>
    <w:rsid w:val="00C5289D"/>
    <w:rsid w:val="00C53134"/>
    <w:rsid w:val="00C54C32"/>
    <w:rsid w:val="00C61031"/>
    <w:rsid w:val="00C63DB1"/>
    <w:rsid w:val="00C63F40"/>
    <w:rsid w:val="00C74C01"/>
    <w:rsid w:val="00C83FE1"/>
    <w:rsid w:val="00C857F5"/>
    <w:rsid w:val="00C85B76"/>
    <w:rsid w:val="00C94F55"/>
    <w:rsid w:val="00C95576"/>
    <w:rsid w:val="00C97C68"/>
    <w:rsid w:val="00CA0867"/>
    <w:rsid w:val="00CA0B43"/>
    <w:rsid w:val="00CA6B1C"/>
    <w:rsid w:val="00CA7D62"/>
    <w:rsid w:val="00CB07A8"/>
    <w:rsid w:val="00CB6275"/>
    <w:rsid w:val="00CB74D2"/>
    <w:rsid w:val="00CC6070"/>
    <w:rsid w:val="00CD5261"/>
    <w:rsid w:val="00CD559B"/>
    <w:rsid w:val="00CD73EA"/>
    <w:rsid w:val="00CE16F6"/>
    <w:rsid w:val="00CF073B"/>
    <w:rsid w:val="00CF126D"/>
    <w:rsid w:val="00CF1BE3"/>
    <w:rsid w:val="00CF7D52"/>
    <w:rsid w:val="00D10070"/>
    <w:rsid w:val="00D41606"/>
    <w:rsid w:val="00D437FF"/>
    <w:rsid w:val="00D47739"/>
    <w:rsid w:val="00D5130C"/>
    <w:rsid w:val="00D57284"/>
    <w:rsid w:val="00D60944"/>
    <w:rsid w:val="00D62265"/>
    <w:rsid w:val="00D73AC8"/>
    <w:rsid w:val="00D7779E"/>
    <w:rsid w:val="00D81FFB"/>
    <w:rsid w:val="00D8512E"/>
    <w:rsid w:val="00D90F85"/>
    <w:rsid w:val="00D92361"/>
    <w:rsid w:val="00D95223"/>
    <w:rsid w:val="00D95601"/>
    <w:rsid w:val="00DA1E58"/>
    <w:rsid w:val="00DA27CA"/>
    <w:rsid w:val="00DA654A"/>
    <w:rsid w:val="00DB035D"/>
    <w:rsid w:val="00DB0988"/>
    <w:rsid w:val="00DB4C94"/>
    <w:rsid w:val="00DB5B50"/>
    <w:rsid w:val="00DB5B6B"/>
    <w:rsid w:val="00DB7181"/>
    <w:rsid w:val="00DB7D8B"/>
    <w:rsid w:val="00DE4EF2"/>
    <w:rsid w:val="00DE6989"/>
    <w:rsid w:val="00DF1F44"/>
    <w:rsid w:val="00DF2C0E"/>
    <w:rsid w:val="00DF4E52"/>
    <w:rsid w:val="00DF68E5"/>
    <w:rsid w:val="00E06FFB"/>
    <w:rsid w:val="00E21E24"/>
    <w:rsid w:val="00E259E4"/>
    <w:rsid w:val="00E30155"/>
    <w:rsid w:val="00E31ED9"/>
    <w:rsid w:val="00E356CC"/>
    <w:rsid w:val="00E43AAE"/>
    <w:rsid w:val="00E4750C"/>
    <w:rsid w:val="00E50FFA"/>
    <w:rsid w:val="00E5193A"/>
    <w:rsid w:val="00E5548F"/>
    <w:rsid w:val="00E62FDD"/>
    <w:rsid w:val="00E6319A"/>
    <w:rsid w:val="00E66EB9"/>
    <w:rsid w:val="00E80C5B"/>
    <w:rsid w:val="00E81A59"/>
    <w:rsid w:val="00E855DD"/>
    <w:rsid w:val="00E91FE1"/>
    <w:rsid w:val="00EA03E4"/>
    <w:rsid w:val="00EA4646"/>
    <w:rsid w:val="00EB23E5"/>
    <w:rsid w:val="00EC2918"/>
    <w:rsid w:val="00ED0E44"/>
    <w:rsid w:val="00ED1A2C"/>
    <w:rsid w:val="00ED3B03"/>
    <w:rsid w:val="00ED4954"/>
    <w:rsid w:val="00ED7995"/>
    <w:rsid w:val="00EE0943"/>
    <w:rsid w:val="00EE2361"/>
    <w:rsid w:val="00EE33A2"/>
    <w:rsid w:val="00EE370B"/>
    <w:rsid w:val="00EE48F7"/>
    <w:rsid w:val="00EF2B3D"/>
    <w:rsid w:val="00EF4500"/>
    <w:rsid w:val="00EF70EA"/>
    <w:rsid w:val="00F064E2"/>
    <w:rsid w:val="00F125E1"/>
    <w:rsid w:val="00F12BA0"/>
    <w:rsid w:val="00F13CF6"/>
    <w:rsid w:val="00F21A28"/>
    <w:rsid w:val="00F21EAD"/>
    <w:rsid w:val="00F22F0B"/>
    <w:rsid w:val="00F25535"/>
    <w:rsid w:val="00F32800"/>
    <w:rsid w:val="00F32809"/>
    <w:rsid w:val="00F37204"/>
    <w:rsid w:val="00F47282"/>
    <w:rsid w:val="00F5045C"/>
    <w:rsid w:val="00F50574"/>
    <w:rsid w:val="00F66E3D"/>
    <w:rsid w:val="00F67A1C"/>
    <w:rsid w:val="00F73128"/>
    <w:rsid w:val="00F81BC3"/>
    <w:rsid w:val="00F82C5B"/>
    <w:rsid w:val="00F8703D"/>
    <w:rsid w:val="00F8763E"/>
    <w:rsid w:val="00F91E09"/>
    <w:rsid w:val="00FA1405"/>
    <w:rsid w:val="00FA4EA8"/>
    <w:rsid w:val="00FA59C6"/>
    <w:rsid w:val="00FC0736"/>
    <w:rsid w:val="00FC430C"/>
    <w:rsid w:val="00FD1638"/>
    <w:rsid w:val="00FD276A"/>
    <w:rsid w:val="00FD3AEA"/>
    <w:rsid w:val="00FD5180"/>
    <w:rsid w:val="00FE25DC"/>
    <w:rsid w:val="00FE5465"/>
    <w:rsid w:val="00FE5E28"/>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8C1C3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3.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347</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2</cp:lastModifiedBy>
  <cp:revision>275</cp:revision>
  <cp:lastPrinted>1899-12-31T23:00:00Z</cp:lastPrinted>
  <dcterms:created xsi:type="dcterms:W3CDTF">2022-04-21T07:28:00Z</dcterms:created>
  <dcterms:modified xsi:type="dcterms:W3CDTF">2022-06-29T18:15:00Z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