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A93B5" w14:textId="34ED4409" w:rsidR="008C02B2" w:rsidRPr="00F25496" w:rsidRDefault="007F1027" w:rsidP="008C02B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 </w:t>
      </w:r>
      <w:r w:rsidR="008C02B2" w:rsidRPr="00F25496">
        <w:rPr>
          <w:b/>
          <w:noProof/>
          <w:sz w:val="24"/>
        </w:rPr>
        <w:t>3GPP TSG-SA</w:t>
      </w:r>
      <w:r w:rsidR="008C02B2">
        <w:rPr>
          <w:b/>
          <w:noProof/>
          <w:sz w:val="24"/>
        </w:rPr>
        <w:t>5</w:t>
      </w:r>
      <w:r w:rsidR="008C02B2" w:rsidRPr="00F25496">
        <w:rPr>
          <w:b/>
          <w:noProof/>
          <w:sz w:val="24"/>
        </w:rPr>
        <w:t xml:space="preserve"> Meeting #1</w:t>
      </w:r>
      <w:r w:rsidR="008C02B2">
        <w:rPr>
          <w:b/>
          <w:noProof/>
          <w:sz w:val="24"/>
        </w:rPr>
        <w:t>44</w:t>
      </w:r>
      <w:r w:rsidR="008C02B2" w:rsidRPr="00F25496">
        <w:rPr>
          <w:b/>
          <w:noProof/>
          <w:sz w:val="24"/>
        </w:rPr>
        <w:t>-e</w:t>
      </w:r>
      <w:r w:rsidR="008C02B2" w:rsidRPr="00F25496">
        <w:rPr>
          <w:b/>
          <w:i/>
          <w:noProof/>
          <w:sz w:val="24"/>
        </w:rPr>
        <w:t xml:space="preserve"> </w:t>
      </w:r>
      <w:r w:rsidR="008C02B2" w:rsidRPr="00F25496">
        <w:rPr>
          <w:b/>
          <w:i/>
          <w:noProof/>
          <w:sz w:val="28"/>
        </w:rPr>
        <w:tab/>
      </w:r>
      <w:r w:rsidR="009505D3" w:rsidRPr="009505D3">
        <w:rPr>
          <w:b/>
          <w:i/>
          <w:noProof/>
          <w:sz w:val="28"/>
        </w:rPr>
        <w:t>S5-224209</w:t>
      </w:r>
    </w:p>
    <w:p w14:paraId="2AF13ECD" w14:textId="77777777" w:rsidR="008C02B2" w:rsidRPr="00610508" w:rsidRDefault="008C02B2" w:rsidP="008C02B2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610508">
        <w:rPr>
          <w:rFonts w:ascii="Arial" w:hAnsi="Arial"/>
          <w:b/>
          <w:noProof/>
          <w:sz w:val="24"/>
        </w:rPr>
        <w:t>e-meeting, 27 June - 1 July 2022</w:t>
      </w:r>
    </w:p>
    <w:p w14:paraId="612085FA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37C0B6DD" w14:textId="3ACE5EAA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045883" w:rsidRPr="00045883">
        <w:rPr>
          <w:rFonts w:ascii="Arial" w:hAnsi="Arial" w:cs="Arial"/>
          <w:b/>
        </w:rPr>
        <w:t xml:space="preserve">Adding use case in clause 7.4 where </w:t>
      </w:r>
      <w:r w:rsidR="00823A4A">
        <w:rPr>
          <w:rFonts w:ascii="Arial" w:hAnsi="Arial" w:cs="Arial"/>
          <w:b/>
        </w:rPr>
        <w:t>there</w:t>
      </w:r>
      <w:r w:rsidR="00045883" w:rsidRPr="00045883">
        <w:rPr>
          <w:rFonts w:ascii="Arial" w:hAnsi="Arial" w:cs="Arial"/>
          <w:b/>
        </w:rPr>
        <w:t xml:space="preserve"> is a reseller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3B5CA7B3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2D0662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0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59B98D76" w14:textId="77777777" w:rsidR="006D7742" w:rsidRPr="00EE370B" w:rsidRDefault="006D7742" w:rsidP="006D7742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1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200A107F" w14:textId="0E498A19" w:rsidR="00C022E3" w:rsidRPr="00EE370B" w:rsidRDefault="00045883">
      <w:pPr>
        <w:rPr>
          <w:iCs/>
        </w:rPr>
      </w:pPr>
      <w:r>
        <w:rPr>
          <w:iCs/>
        </w:rPr>
        <w:t>There might be a reseller between the additional actor (e.g., MVNO) and the MNO</w:t>
      </w:r>
      <w:r w:rsidR="00F47AA2">
        <w:rPr>
          <w:iCs/>
        </w:rPr>
        <w:t>.</w:t>
      </w:r>
      <w:r w:rsidR="00703E1D">
        <w:rPr>
          <w:iCs/>
        </w:rPr>
        <w:t xml:space="preserve"> The reseller will aggregate several additional </w:t>
      </w:r>
      <w:r w:rsidR="004C74BC">
        <w:rPr>
          <w:iCs/>
        </w:rPr>
        <w:t>actors and</w:t>
      </w:r>
      <w:r w:rsidR="00F47AA2">
        <w:rPr>
          <w:iCs/>
        </w:rPr>
        <w:t xml:space="preserve"> do wholesale towards these</w:t>
      </w:r>
      <w:r w:rsidR="00792331" w:rsidRPr="00EE370B">
        <w:rPr>
          <w:iCs/>
        </w:rPr>
        <w:t>.</w:t>
      </w:r>
      <w:r w:rsidR="00EA4DC7">
        <w:rPr>
          <w:iCs/>
        </w:rPr>
        <w:t xml:space="preserve"> The additional actors will still do retail charging and might require </w:t>
      </w:r>
      <w:r w:rsidR="004C74BC">
        <w:rPr>
          <w:iCs/>
        </w:rPr>
        <w:t xml:space="preserve">online capabilities. </w:t>
      </w:r>
      <w:r w:rsidR="0000466F">
        <w:rPr>
          <w:iCs/>
        </w:rPr>
        <w:t>Allowing a</w:t>
      </w:r>
      <w:r w:rsidR="00B12239">
        <w:rPr>
          <w:iCs/>
        </w:rPr>
        <w:t>n</w:t>
      </w:r>
      <w:r w:rsidR="0000466F">
        <w:rPr>
          <w:iCs/>
        </w:rPr>
        <w:t xml:space="preserve"> architecture where there is a reseller between the MNO and the additional actor</w:t>
      </w:r>
      <w:r w:rsidR="004960FA">
        <w:rPr>
          <w:iCs/>
        </w:rPr>
        <w:t xml:space="preserve"> might impact the solution</w:t>
      </w:r>
      <w:r w:rsidR="00C975CE">
        <w:rPr>
          <w:iCs/>
        </w:rPr>
        <w:t xml:space="preserve"> selected.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05560712" w14:textId="0F5686DB" w:rsidR="008B4517" w:rsidRDefault="008B4517" w:rsidP="008B4517"/>
    <w:p w14:paraId="20ABC388" w14:textId="77777777" w:rsidR="00477AD5" w:rsidRDefault="00477AD5" w:rsidP="00477AD5">
      <w:pPr>
        <w:pStyle w:val="Heading4"/>
        <w:rPr>
          <w:lang w:eastAsia="zh-CN"/>
        </w:rPr>
      </w:pPr>
      <w:bookmarkStart w:id="2" w:name="_Toc104192405"/>
      <w:bookmarkStart w:id="3" w:name="_Toc104192685"/>
      <w:bookmarkStart w:id="4" w:name="_Toc104192424"/>
      <w:bookmarkStart w:id="5" w:name="_Toc104192704"/>
      <w:r>
        <w:rPr>
          <w:lang w:eastAsia="zh-CN"/>
        </w:rPr>
        <w:t>7.4.1.1</w:t>
      </w:r>
      <w:r>
        <w:rPr>
          <w:lang w:eastAsia="zh-CN"/>
        </w:rPr>
        <w:tab/>
        <w:t xml:space="preserve">Use case #4a: </w:t>
      </w:r>
      <w:r w:rsidRPr="0086320E">
        <w:rPr>
          <w:lang w:eastAsia="zh-CN"/>
        </w:rPr>
        <w:t>Additional actor does retail charging for 5G data connectivity</w:t>
      </w:r>
      <w:bookmarkEnd w:id="2"/>
      <w:bookmarkEnd w:id="3"/>
    </w:p>
    <w:p w14:paraId="787902CF" w14:textId="1E5FD585" w:rsidR="00477AD5" w:rsidRDefault="00477AD5" w:rsidP="00477AD5">
      <w:r>
        <w:t xml:space="preserve">This use case focuses on </w:t>
      </w:r>
      <w:ins w:id="6" w:author="Ericsson" w:date="2022-06-13T08:02:00Z">
        <w:r>
          <w:t xml:space="preserve">additional actor (e.g., </w:t>
        </w:r>
      </w:ins>
      <w:r>
        <w:t>MVNO</w:t>
      </w:r>
      <w:ins w:id="7" w:author="Ericsson" w:date="2022-06-13T08:02:00Z">
        <w:r>
          <w:t>)</w:t>
        </w:r>
      </w:ins>
      <w:r>
        <w:t xml:space="preserve"> and subscriber business roles.</w:t>
      </w:r>
    </w:p>
    <w:p w14:paraId="556DA733" w14:textId="2953799E" w:rsidR="00477AD5" w:rsidRDefault="00477AD5" w:rsidP="00477AD5">
      <w:r>
        <w:t xml:space="preserve">A subscriber has a UE and a subscription with the </w:t>
      </w:r>
      <w:ins w:id="8" w:author="Ericsson" w:date="2022-06-13T08:03:00Z">
        <w:r w:rsidR="00F47282">
          <w:t>additional actor</w:t>
        </w:r>
      </w:ins>
      <w:del w:id="9" w:author="Ericsson" w:date="2022-06-13T08:03:00Z">
        <w:r w:rsidDel="00F47282">
          <w:delText>MVNO</w:delText>
        </w:r>
      </w:del>
      <w:r>
        <w:t xml:space="preserve"> which allows usage of 5G data connectivity. The </w:t>
      </w:r>
      <w:ins w:id="10" w:author="Ericsson" w:date="2022-06-13T08:03:00Z">
        <w:r w:rsidR="00F47282">
          <w:t>additional actor</w:t>
        </w:r>
      </w:ins>
      <w:del w:id="11" w:author="Ericsson" w:date="2022-06-13T08:03:00Z">
        <w:r w:rsidDel="00F47282">
          <w:delText>MVNO</w:delText>
        </w:r>
      </w:del>
      <w:r>
        <w:t xml:space="preserve"> has their own billing and charging (CHF), but no other NFs.</w:t>
      </w:r>
    </w:p>
    <w:p w14:paraId="6AB42DDC" w14:textId="392AD109" w:rsidR="00477AD5" w:rsidRDefault="00477AD5" w:rsidP="00477AD5">
      <w:r>
        <w:t xml:space="preserve">The </w:t>
      </w:r>
      <w:ins w:id="12" w:author="Ericsson" w:date="2022-06-13T08:03:00Z">
        <w:r w:rsidR="00F47282">
          <w:t>additional actor</w:t>
        </w:r>
      </w:ins>
      <w:del w:id="13" w:author="Ericsson" w:date="2022-06-13T08:03:00Z">
        <w:r w:rsidDel="00F47282">
          <w:delText>MVNO</w:delText>
        </w:r>
      </w:del>
      <w:r>
        <w:t xml:space="preserve"> charging of the subscriber could be based on data volume that the UE has used in the MNO’s network considering of the following </w:t>
      </w:r>
      <w:r>
        <w:rPr>
          <w:lang w:eastAsia="zh-CN"/>
        </w:rPr>
        <w:t>aspects</w:t>
      </w:r>
      <w:r>
        <w:t>:</w:t>
      </w:r>
    </w:p>
    <w:p w14:paraId="1D504510" w14:textId="77777777" w:rsidR="00477AD5" w:rsidRDefault="00477AD5" w:rsidP="00477AD5">
      <w:pPr>
        <w:ind w:left="1170" w:hanging="360"/>
      </w:pPr>
      <w:r>
        <w:t>-</w:t>
      </w:r>
      <w:r>
        <w:tab/>
        <w:t>RAT type;</w:t>
      </w:r>
    </w:p>
    <w:p w14:paraId="2B763F1F" w14:textId="77777777" w:rsidR="00477AD5" w:rsidRDefault="00477AD5" w:rsidP="00477AD5">
      <w:pPr>
        <w:ind w:left="1170" w:hanging="360"/>
      </w:pPr>
      <w:r>
        <w:t>-</w:t>
      </w:r>
      <w:r>
        <w:tab/>
        <w:t>S-NSSAI;</w:t>
      </w:r>
    </w:p>
    <w:p w14:paraId="72604699" w14:textId="77777777" w:rsidR="00477AD5" w:rsidRDefault="00477AD5" w:rsidP="00477AD5">
      <w:pPr>
        <w:ind w:left="1170" w:hanging="360"/>
      </w:pPr>
      <w:r>
        <w:t>-</w:t>
      </w:r>
      <w:r>
        <w:tab/>
        <w:t>DNN;</w:t>
      </w:r>
    </w:p>
    <w:p w14:paraId="72816094" w14:textId="77777777" w:rsidR="00477AD5" w:rsidRDefault="00477AD5" w:rsidP="00477AD5">
      <w:pPr>
        <w:ind w:left="1170" w:hanging="360"/>
      </w:pPr>
      <w:r>
        <w:t>-</w:t>
      </w:r>
      <w:r>
        <w:tab/>
        <w:t>QoS information.</w:t>
      </w:r>
    </w:p>
    <w:p w14:paraId="3669BBF6" w14:textId="0DDD133A" w:rsidR="002A2667" w:rsidRDefault="002A2667" w:rsidP="002A266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A2667" w:rsidRPr="00EE370B" w14:paraId="304A47D5" w14:textId="77777777" w:rsidTr="0014000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8DAE32E" w14:textId="0F90EE2C" w:rsidR="002A2667" w:rsidRPr="00EE370B" w:rsidRDefault="002A2667" w:rsidP="0014000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753762EC" w14:textId="77777777" w:rsidR="002A2667" w:rsidRDefault="002A2667" w:rsidP="002A2667"/>
    <w:p w14:paraId="7724A6C0" w14:textId="49F8AC61" w:rsidR="00657400" w:rsidRDefault="00657400" w:rsidP="00657400">
      <w:pPr>
        <w:pStyle w:val="Heading4"/>
        <w:rPr>
          <w:ins w:id="14" w:author="Ericsson" w:date="2022-06-13T07:59:00Z"/>
        </w:rPr>
      </w:pPr>
      <w:ins w:id="15" w:author="Ericsson" w:date="2022-06-13T07:59:00Z">
        <w:r>
          <w:t>7.</w:t>
        </w:r>
      </w:ins>
      <w:ins w:id="16" w:author="Ericsson" w:date="2022-06-13T08:05:00Z">
        <w:r w:rsidR="005A0133">
          <w:t>4</w:t>
        </w:r>
      </w:ins>
      <w:ins w:id="17" w:author="Ericsson" w:date="2022-06-13T07:59:00Z">
        <w:r>
          <w:t>.1.</w:t>
        </w:r>
        <w:r w:rsidR="006036E5">
          <w:t>x</w:t>
        </w:r>
        <w:r>
          <w:tab/>
          <w:t>Use case #</w:t>
        </w:r>
      </w:ins>
      <w:ins w:id="18" w:author="Ericsson" w:date="2022-06-13T08:00:00Z">
        <w:r w:rsidR="006A4DA6">
          <w:t>4</w:t>
        </w:r>
      </w:ins>
      <w:ins w:id="19" w:author="Ericsson" w:date="2022-06-13T08:05:00Z">
        <w:r w:rsidR="005A0133">
          <w:t>c</w:t>
        </w:r>
      </w:ins>
      <w:ins w:id="20" w:author="Ericsson" w:date="2022-06-13T07:59:00Z">
        <w:r>
          <w:t xml:space="preserve">: </w:t>
        </w:r>
        <w:r w:rsidRPr="001442A1">
          <w:t xml:space="preserve">Use case for </w:t>
        </w:r>
        <w:r>
          <w:t>additional actor</w:t>
        </w:r>
        <w:r w:rsidRPr="001442A1">
          <w:t xml:space="preserve"> </w:t>
        </w:r>
        <w:r w:rsidRPr="00E66BC9">
          <w:t xml:space="preserve">does </w:t>
        </w:r>
      </w:ins>
      <w:ins w:id="21" w:author="Ericsson" w:date="2022-06-13T08:04:00Z">
        <w:r w:rsidR="00A76D73">
          <w:t>re</w:t>
        </w:r>
      </w:ins>
      <w:ins w:id="22" w:author="Ericsson" w:date="2022-06-13T08:05:00Z">
        <w:r w:rsidR="00A76D73">
          <w:t>tail</w:t>
        </w:r>
      </w:ins>
      <w:ins w:id="23" w:author="Ericsson" w:date="2022-06-13T07:59:00Z">
        <w:r w:rsidRPr="003500C4">
          <w:t xml:space="preserve"> changing </w:t>
        </w:r>
        <w:r>
          <w:t xml:space="preserve">for </w:t>
        </w:r>
        <w:r w:rsidRPr="00424394">
          <w:t xml:space="preserve">5G </w:t>
        </w:r>
        <w:r>
          <w:t>d</w:t>
        </w:r>
        <w:r w:rsidRPr="00424394">
          <w:t>ata connectivity</w:t>
        </w:r>
      </w:ins>
      <w:bookmarkEnd w:id="4"/>
      <w:bookmarkEnd w:id="5"/>
      <w:ins w:id="24" w:author="Ericsson" w:date="2022-06-13T08:08:00Z">
        <w:r w:rsidR="00907B77" w:rsidRPr="00907B77">
          <w:t xml:space="preserve"> </w:t>
        </w:r>
      </w:ins>
      <w:ins w:id="25" w:author="Ericsson" w:date="2022-06-13T08:26:00Z">
        <w:r w:rsidR="00DB0988">
          <w:t>through</w:t>
        </w:r>
      </w:ins>
      <w:ins w:id="26" w:author="Ericsson" w:date="2022-06-13T08:08:00Z">
        <w:r w:rsidR="00907B77">
          <w:t xml:space="preserve"> a reseller</w:t>
        </w:r>
      </w:ins>
    </w:p>
    <w:p w14:paraId="541E0531" w14:textId="7DC017D9" w:rsidR="00657400" w:rsidRDefault="00657400" w:rsidP="00657400">
      <w:pPr>
        <w:rPr>
          <w:ins w:id="27" w:author="Ericsson" w:date="2022-06-13T07:59:00Z"/>
        </w:rPr>
      </w:pPr>
      <w:ins w:id="28" w:author="Ericsson" w:date="2022-06-13T07:59:00Z">
        <w:r>
          <w:t>This use case focuses on home MNO,</w:t>
        </w:r>
      </w:ins>
      <w:ins w:id="29" w:author="Ericsson" w:date="2022-06-13T08:00:00Z">
        <w:r w:rsidR="006A4DA6">
          <w:t xml:space="preserve"> </w:t>
        </w:r>
      </w:ins>
      <w:ins w:id="30" w:author="Ericsson" w:date="2022-06-13T08:27:00Z">
        <w:r w:rsidR="00E259E4">
          <w:t>reseller</w:t>
        </w:r>
      </w:ins>
      <w:ins w:id="31" w:author="Ericsson" w:date="2022-06-13T08:04:00Z">
        <w:r w:rsidR="005770D0">
          <w:t>, additional actor (e.g., MVNO)</w:t>
        </w:r>
      </w:ins>
      <w:ins w:id="32" w:author="Ericsson" w:date="2022-06-13T08:40:00Z">
        <w:r w:rsidR="00815C11">
          <w:t>,</w:t>
        </w:r>
      </w:ins>
      <w:ins w:id="33" w:author="Ericsson" w:date="2022-06-13T08:04:00Z">
        <w:r w:rsidR="005770D0">
          <w:t xml:space="preserve"> </w:t>
        </w:r>
      </w:ins>
      <w:ins w:id="34" w:author="Ericsson" w:date="2022-06-13T07:59:00Z">
        <w:r>
          <w:t>and subscriber business roles.</w:t>
        </w:r>
      </w:ins>
      <w:ins w:id="35" w:author="Ericsson 1" w:date="2022-06-28T14:37:00Z">
        <w:r w:rsidR="00747DD2">
          <w:t xml:space="preserve"> The </w:t>
        </w:r>
      </w:ins>
    </w:p>
    <w:p w14:paraId="1EBA02F1" w14:textId="066969F0" w:rsidR="00657400" w:rsidRDefault="00657400" w:rsidP="00657400">
      <w:pPr>
        <w:rPr>
          <w:ins w:id="36" w:author="Ericsson" w:date="2022-06-13T07:59:00Z"/>
        </w:rPr>
      </w:pPr>
      <w:ins w:id="37" w:author="Ericsson" w:date="2022-06-13T07:59:00Z">
        <w:r>
          <w:t xml:space="preserve">A subscriber has a UE and a subscription with the </w:t>
        </w:r>
      </w:ins>
      <w:ins w:id="38" w:author="Ericsson" w:date="2022-06-13T08:30:00Z">
        <w:r w:rsidR="006359B0">
          <w:t>additional actor</w:t>
        </w:r>
      </w:ins>
      <w:ins w:id="39" w:author="Ericsson" w:date="2022-06-13T07:59:00Z">
        <w:r>
          <w:t xml:space="preserve"> which allows usage of 5G data connectivity. The </w:t>
        </w:r>
      </w:ins>
      <w:ins w:id="40" w:author="Ericsson" w:date="2022-06-13T08:30:00Z">
        <w:r w:rsidR="006359B0">
          <w:t xml:space="preserve">reseller and </w:t>
        </w:r>
        <w:r w:rsidR="00736ADB">
          <w:t>additional actor</w:t>
        </w:r>
      </w:ins>
      <w:ins w:id="41" w:author="Ericsson" w:date="2022-06-13T07:59:00Z">
        <w:r>
          <w:t xml:space="preserve"> ha</w:t>
        </w:r>
      </w:ins>
      <w:ins w:id="42" w:author="Ericsson" w:date="2022-06-13T08:30:00Z">
        <w:r w:rsidR="00736ADB">
          <w:t>ve</w:t>
        </w:r>
      </w:ins>
      <w:ins w:id="43" w:author="Ericsson" w:date="2022-06-13T07:59:00Z">
        <w:r>
          <w:t xml:space="preserve"> their own billing and charging (CHF), but no other NFs. The </w:t>
        </w:r>
      </w:ins>
      <w:ins w:id="44" w:author="Ericsson" w:date="2022-06-13T08:30:00Z">
        <w:r w:rsidR="00736ADB">
          <w:t>additional actor</w:t>
        </w:r>
      </w:ins>
      <w:ins w:id="45" w:author="Ericsson" w:date="2022-06-13T07:59:00Z">
        <w:r>
          <w:t xml:space="preserve"> has an </w:t>
        </w:r>
        <w:r>
          <w:lastRenderedPageBreak/>
          <w:t xml:space="preserve">agreement with the </w:t>
        </w:r>
      </w:ins>
      <w:ins w:id="46" w:author="Ericsson" w:date="2022-06-13T08:27:00Z">
        <w:r w:rsidR="00E259E4">
          <w:t>reseller</w:t>
        </w:r>
      </w:ins>
      <w:ins w:id="47" w:author="Ericsson 1" w:date="2022-06-28T14:38:00Z">
        <w:r w:rsidR="007606C8">
          <w:t xml:space="preserve"> </w:t>
        </w:r>
      </w:ins>
      <w:ins w:id="48" w:author="Ericsson 1" w:date="2022-06-28T14:39:00Z">
        <w:r w:rsidR="00153BA0">
          <w:t>for usage of 5G data connectivity</w:t>
        </w:r>
      </w:ins>
      <w:ins w:id="49" w:author="Ericsson" w:date="2022-06-13T08:34:00Z">
        <w:r w:rsidR="00695B4B">
          <w:t xml:space="preserve">, the reseller </w:t>
        </w:r>
      </w:ins>
      <w:ins w:id="50" w:author="Ericsson" w:date="2022-06-13T08:27:00Z">
        <w:r w:rsidR="00E259E4">
          <w:t>in</w:t>
        </w:r>
      </w:ins>
      <w:ins w:id="51" w:author="Ericsson" w:date="2022-06-13T08:28:00Z">
        <w:r w:rsidR="00493C19">
          <w:t xml:space="preserve"> </w:t>
        </w:r>
      </w:ins>
      <w:ins w:id="52" w:author="Ericsson" w:date="2022-06-13T08:27:00Z">
        <w:r w:rsidR="00E259E4">
          <w:t xml:space="preserve">turn have </w:t>
        </w:r>
        <w:r w:rsidR="001D55C9">
          <w:t xml:space="preserve">agreements with the </w:t>
        </w:r>
      </w:ins>
      <w:ins w:id="53" w:author="Ericsson" w:date="2022-06-13T07:59:00Z">
        <w:r>
          <w:t>home MNO</w:t>
        </w:r>
      </w:ins>
      <w:ins w:id="54" w:author="Ericsson 1" w:date="2022-06-28T14:39:00Z">
        <w:r w:rsidR="00153BA0">
          <w:t xml:space="preserve"> for 5G data connectivity</w:t>
        </w:r>
      </w:ins>
      <w:ins w:id="55" w:author="Ericsson" w:date="2022-06-13T08:35:00Z">
        <w:r w:rsidR="003C3BB1">
          <w:t xml:space="preserve">, this </w:t>
        </w:r>
      </w:ins>
      <w:ins w:id="56" w:author="Ericsson" w:date="2022-06-13T07:59:00Z">
        <w:r>
          <w:t xml:space="preserve">allows </w:t>
        </w:r>
      </w:ins>
      <w:ins w:id="57" w:author="Ericsson" w:date="2022-06-13T08:35:00Z">
        <w:r w:rsidR="003C3BB1">
          <w:t>the additional actors</w:t>
        </w:r>
      </w:ins>
      <w:ins w:id="58" w:author="Ericsson" w:date="2022-06-13T07:59:00Z">
        <w:r>
          <w:t xml:space="preserve"> subscribers </w:t>
        </w:r>
      </w:ins>
      <w:ins w:id="59" w:author="Ericsson" w:date="2022-06-13T08:35:00Z">
        <w:r w:rsidR="000C2F8A">
          <w:t>to use</w:t>
        </w:r>
      </w:ins>
      <w:ins w:id="60" w:author="Ericsson" w:date="2022-06-13T07:59:00Z">
        <w:r>
          <w:t xml:space="preserve"> the home MNO</w:t>
        </w:r>
      </w:ins>
      <w:ins w:id="61" w:author="Ericsson" w:date="2022-06-13T08:35:00Z">
        <w:r w:rsidR="000C2F8A">
          <w:t>’s network</w:t>
        </w:r>
      </w:ins>
      <w:ins w:id="62" w:author="Ericsson" w:date="2022-06-13T07:59:00Z">
        <w:r>
          <w:t>.</w:t>
        </w:r>
      </w:ins>
    </w:p>
    <w:p w14:paraId="610F9EBB" w14:textId="4B66C89E" w:rsidR="00657400" w:rsidRDefault="00657400" w:rsidP="00657400">
      <w:pPr>
        <w:rPr>
          <w:ins w:id="63" w:author="Ericsson" w:date="2022-06-13T07:59:00Z"/>
        </w:rPr>
      </w:pPr>
      <w:ins w:id="64" w:author="Ericsson" w:date="2022-06-13T07:59:00Z">
        <w:r>
          <w:t xml:space="preserve">The </w:t>
        </w:r>
      </w:ins>
      <w:ins w:id="65" w:author="Ericsson" w:date="2022-06-13T08:36:00Z">
        <w:r w:rsidR="000C2F8A">
          <w:t>additional actor</w:t>
        </w:r>
      </w:ins>
      <w:ins w:id="66" w:author="Ericsson" w:date="2022-06-13T07:59:00Z">
        <w:r>
          <w:t xml:space="preserve"> charging of the subscriber could be based on data volume that the UE has used in the </w:t>
        </w:r>
      </w:ins>
      <w:ins w:id="67" w:author="Ericsson" w:date="2022-06-13T08:36:00Z">
        <w:r w:rsidR="000C2F8A">
          <w:t>home</w:t>
        </w:r>
      </w:ins>
      <w:ins w:id="68" w:author="Ericsson" w:date="2022-06-13T07:59:00Z">
        <w:r>
          <w:t xml:space="preserve"> MNO’s network considering of the following </w:t>
        </w:r>
        <w:r>
          <w:rPr>
            <w:lang w:eastAsia="zh-CN"/>
          </w:rPr>
          <w:t>aspects</w:t>
        </w:r>
        <w:r>
          <w:t>:</w:t>
        </w:r>
      </w:ins>
    </w:p>
    <w:p w14:paraId="2F495B34" w14:textId="77777777" w:rsidR="00657400" w:rsidRDefault="00657400" w:rsidP="00657400">
      <w:pPr>
        <w:ind w:left="1170" w:hanging="360"/>
        <w:rPr>
          <w:ins w:id="69" w:author="Ericsson" w:date="2022-06-13T07:59:00Z"/>
        </w:rPr>
      </w:pPr>
      <w:ins w:id="70" w:author="Ericsson" w:date="2022-06-13T07:59:00Z">
        <w:r>
          <w:t>-</w:t>
        </w:r>
        <w:r>
          <w:tab/>
          <w:t>RAT type;</w:t>
        </w:r>
      </w:ins>
    </w:p>
    <w:p w14:paraId="2C3CA99E" w14:textId="77777777" w:rsidR="00657400" w:rsidRDefault="00657400" w:rsidP="00657400">
      <w:pPr>
        <w:ind w:left="1170" w:hanging="360"/>
        <w:rPr>
          <w:ins w:id="71" w:author="Ericsson" w:date="2022-06-13T07:59:00Z"/>
        </w:rPr>
      </w:pPr>
      <w:ins w:id="72" w:author="Ericsson" w:date="2022-06-13T07:59:00Z">
        <w:r>
          <w:t>-</w:t>
        </w:r>
        <w:r>
          <w:tab/>
          <w:t>S-NSSAI;</w:t>
        </w:r>
      </w:ins>
    </w:p>
    <w:p w14:paraId="2E43D011" w14:textId="77777777" w:rsidR="00657400" w:rsidRDefault="00657400" w:rsidP="00657400">
      <w:pPr>
        <w:ind w:left="1170" w:hanging="360"/>
        <w:rPr>
          <w:ins w:id="73" w:author="Ericsson" w:date="2022-06-13T07:59:00Z"/>
        </w:rPr>
      </w:pPr>
      <w:ins w:id="74" w:author="Ericsson" w:date="2022-06-13T07:59:00Z">
        <w:r>
          <w:t>-</w:t>
        </w:r>
        <w:r>
          <w:tab/>
          <w:t>DNN;</w:t>
        </w:r>
      </w:ins>
    </w:p>
    <w:p w14:paraId="7A91E275" w14:textId="77777777" w:rsidR="00657400" w:rsidRDefault="00657400" w:rsidP="00657400">
      <w:pPr>
        <w:ind w:left="1170" w:hanging="360"/>
        <w:rPr>
          <w:ins w:id="75" w:author="Ericsson" w:date="2022-06-13T07:59:00Z"/>
        </w:rPr>
      </w:pPr>
      <w:ins w:id="76" w:author="Ericsson" w:date="2022-06-13T07:59:00Z">
        <w:r>
          <w:t>-</w:t>
        </w:r>
        <w:r>
          <w:tab/>
          <w:t>QoS information.</w:t>
        </w:r>
      </w:ins>
    </w:p>
    <w:p w14:paraId="52A62684" w14:textId="77777777" w:rsidR="00E356CC" w:rsidRDefault="00E356CC" w:rsidP="00E356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77" w:name="clause4"/>
            <w:bookmarkEnd w:id="77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CC4D0" w14:textId="77777777" w:rsidR="002A3075" w:rsidRDefault="002A3075">
      <w:r>
        <w:separator/>
      </w:r>
    </w:p>
  </w:endnote>
  <w:endnote w:type="continuationSeparator" w:id="0">
    <w:p w14:paraId="3190D7F9" w14:textId="77777777" w:rsidR="002A3075" w:rsidRDefault="002A3075">
      <w:r>
        <w:continuationSeparator/>
      </w:r>
    </w:p>
  </w:endnote>
  <w:endnote w:type="continuationNotice" w:id="1">
    <w:p w14:paraId="31C4BD7D" w14:textId="77777777" w:rsidR="002A3075" w:rsidRDefault="002A307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BFB47" w14:textId="77777777" w:rsidR="002A3075" w:rsidRDefault="002A3075">
      <w:r>
        <w:separator/>
      </w:r>
    </w:p>
  </w:footnote>
  <w:footnote w:type="continuationSeparator" w:id="0">
    <w:p w14:paraId="086A3B62" w14:textId="77777777" w:rsidR="002A3075" w:rsidRDefault="002A3075">
      <w:r>
        <w:continuationSeparator/>
      </w:r>
    </w:p>
  </w:footnote>
  <w:footnote w:type="continuationNotice" w:id="1">
    <w:p w14:paraId="10D79005" w14:textId="77777777" w:rsidR="002A3075" w:rsidRDefault="002A307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1">
    <w15:presenceInfo w15:providerId="None" w15:userId="Ericsson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02EC7"/>
    <w:rsid w:val="0000466F"/>
    <w:rsid w:val="00012515"/>
    <w:rsid w:val="00023414"/>
    <w:rsid w:val="00044477"/>
    <w:rsid w:val="0004578B"/>
    <w:rsid w:val="00045883"/>
    <w:rsid w:val="000558EA"/>
    <w:rsid w:val="000625F7"/>
    <w:rsid w:val="000659A7"/>
    <w:rsid w:val="000718E3"/>
    <w:rsid w:val="000724AD"/>
    <w:rsid w:val="00074722"/>
    <w:rsid w:val="000819D8"/>
    <w:rsid w:val="00081D64"/>
    <w:rsid w:val="0008247C"/>
    <w:rsid w:val="00084BDD"/>
    <w:rsid w:val="00087084"/>
    <w:rsid w:val="000934A6"/>
    <w:rsid w:val="000A00C1"/>
    <w:rsid w:val="000A2C6C"/>
    <w:rsid w:val="000A2CD6"/>
    <w:rsid w:val="000A4660"/>
    <w:rsid w:val="000A607F"/>
    <w:rsid w:val="000B1D1C"/>
    <w:rsid w:val="000B2CB7"/>
    <w:rsid w:val="000B400D"/>
    <w:rsid w:val="000C2F8A"/>
    <w:rsid w:val="000C5FD5"/>
    <w:rsid w:val="000D1B5B"/>
    <w:rsid w:val="000E7E9D"/>
    <w:rsid w:val="0010401F"/>
    <w:rsid w:val="00105D83"/>
    <w:rsid w:val="0010665D"/>
    <w:rsid w:val="001106D7"/>
    <w:rsid w:val="00111FE5"/>
    <w:rsid w:val="00114503"/>
    <w:rsid w:val="00123119"/>
    <w:rsid w:val="00127316"/>
    <w:rsid w:val="00134287"/>
    <w:rsid w:val="00137DA0"/>
    <w:rsid w:val="00153BA0"/>
    <w:rsid w:val="00155D0B"/>
    <w:rsid w:val="0016187F"/>
    <w:rsid w:val="001630FC"/>
    <w:rsid w:val="0016601C"/>
    <w:rsid w:val="001678DF"/>
    <w:rsid w:val="00173FA3"/>
    <w:rsid w:val="001759FB"/>
    <w:rsid w:val="001804B0"/>
    <w:rsid w:val="00181067"/>
    <w:rsid w:val="00184B6F"/>
    <w:rsid w:val="001861E5"/>
    <w:rsid w:val="00193A3A"/>
    <w:rsid w:val="001A3116"/>
    <w:rsid w:val="001B1652"/>
    <w:rsid w:val="001B16E3"/>
    <w:rsid w:val="001C3EC8"/>
    <w:rsid w:val="001D2BD4"/>
    <w:rsid w:val="001D3740"/>
    <w:rsid w:val="001D507D"/>
    <w:rsid w:val="001D55C9"/>
    <w:rsid w:val="001D6911"/>
    <w:rsid w:val="001D6CAB"/>
    <w:rsid w:val="001E1AE2"/>
    <w:rsid w:val="001E37A3"/>
    <w:rsid w:val="001E69BA"/>
    <w:rsid w:val="00201947"/>
    <w:rsid w:val="002027A7"/>
    <w:rsid w:val="0020395B"/>
    <w:rsid w:val="002062C0"/>
    <w:rsid w:val="00206D13"/>
    <w:rsid w:val="00213829"/>
    <w:rsid w:val="00215130"/>
    <w:rsid w:val="00222C81"/>
    <w:rsid w:val="0022390D"/>
    <w:rsid w:val="00224341"/>
    <w:rsid w:val="00230002"/>
    <w:rsid w:val="00231AA9"/>
    <w:rsid w:val="00240834"/>
    <w:rsid w:val="0024294D"/>
    <w:rsid w:val="00244C9A"/>
    <w:rsid w:val="00246033"/>
    <w:rsid w:val="002500DA"/>
    <w:rsid w:val="00250405"/>
    <w:rsid w:val="00254010"/>
    <w:rsid w:val="00270B45"/>
    <w:rsid w:val="00274625"/>
    <w:rsid w:val="002A1857"/>
    <w:rsid w:val="002A2667"/>
    <w:rsid w:val="002A2DFA"/>
    <w:rsid w:val="002A3075"/>
    <w:rsid w:val="002A424A"/>
    <w:rsid w:val="002A6B8C"/>
    <w:rsid w:val="002B0C1E"/>
    <w:rsid w:val="002B1D57"/>
    <w:rsid w:val="002B49FB"/>
    <w:rsid w:val="002C2BDD"/>
    <w:rsid w:val="002C7CC9"/>
    <w:rsid w:val="002D0662"/>
    <w:rsid w:val="002D520E"/>
    <w:rsid w:val="002E6E3D"/>
    <w:rsid w:val="002F0CFC"/>
    <w:rsid w:val="002F234F"/>
    <w:rsid w:val="002F60D1"/>
    <w:rsid w:val="0030628A"/>
    <w:rsid w:val="00310665"/>
    <w:rsid w:val="003132D5"/>
    <w:rsid w:val="0031797A"/>
    <w:rsid w:val="00326300"/>
    <w:rsid w:val="00326C0B"/>
    <w:rsid w:val="003302A7"/>
    <w:rsid w:val="003315EF"/>
    <w:rsid w:val="0033422D"/>
    <w:rsid w:val="00344732"/>
    <w:rsid w:val="00350210"/>
    <w:rsid w:val="0035122B"/>
    <w:rsid w:val="00351A3A"/>
    <w:rsid w:val="00352A79"/>
    <w:rsid w:val="00353451"/>
    <w:rsid w:val="0035548E"/>
    <w:rsid w:val="00367D3A"/>
    <w:rsid w:val="00371032"/>
    <w:rsid w:val="003713B6"/>
    <w:rsid w:val="00371B44"/>
    <w:rsid w:val="00384012"/>
    <w:rsid w:val="0039589D"/>
    <w:rsid w:val="003A33CE"/>
    <w:rsid w:val="003A58F7"/>
    <w:rsid w:val="003B1077"/>
    <w:rsid w:val="003B39E3"/>
    <w:rsid w:val="003C122B"/>
    <w:rsid w:val="003C3BB1"/>
    <w:rsid w:val="003C5A97"/>
    <w:rsid w:val="003C7AC7"/>
    <w:rsid w:val="003D14C5"/>
    <w:rsid w:val="003D6978"/>
    <w:rsid w:val="003E1FC8"/>
    <w:rsid w:val="003E2E07"/>
    <w:rsid w:val="003E2F52"/>
    <w:rsid w:val="003F52B2"/>
    <w:rsid w:val="00407A43"/>
    <w:rsid w:val="004222AC"/>
    <w:rsid w:val="00423C36"/>
    <w:rsid w:val="00433F93"/>
    <w:rsid w:val="00440414"/>
    <w:rsid w:val="00446207"/>
    <w:rsid w:val="0045066C"/>
    <w:rsid w:val="0045484C"/>
    <w:rsid w:val="00455625"/>
    <w:rsid w:val="0045565A"/>
    <w:rsid w:val="004560A8"/>
    <w:rsid w:val="0045777E"/>
    <w:rsid w:val="004663A8"/>
    <w:rsid w:val="004705A4"/>
    <w:rsid w:val="00473943"/>
    <w:rsid w:val="00474B45"/>
    <w:rsid w:val="00477AD5"/>
    <w:rsid w:val="004856F7"/>
    <w:rsid w:val="00485E3C"/>
    <w:rsid w:val="00493C19"/>
    <w:rsid w:val="004960FA"/>
    <w:rsid w:val="004A067A"/>
    <w:rsid w:val="004B4CF0"/>
    <w:rsid w:val="004C31D2"/>
    <w:rsid w:val="004C6AE9"/>
    <w:rsid w:val="004C74BC"/>
    <w:rsid w:val="004D3286"/>
    <w:rsid w:val="004D55C2"/>
    <w:rsid w:val="004D6E02"/>
    <w:rsid w:val="004E494B"/>
    <w:rsid w:val="00503133"/>
    <w:rsid w:val="005047E3"/>
    <w:rsid w:val="0050717F"/>
    <w:rsid w:val="0051377E"/>
    <w:rsid w:val="00521131"/>
    <w:rsid w:val="00522B01"/>
    <w:rsid w:val="00535CEA"/>
    <w:rsid w:val="005410F6"/>
    <w:rsid w:val="005508F0"/>
    <w:rsid w:val="00551467"/>
    <w:rsid w:val="005664AF"/>
    <w:rsid w:val="005729C4"/>
    <w:rsid w:val="005770D0"/>
    <w:rsid w:val="005813F6"/>
    <w:rsid w:val="0059227B"/>
    <w:rsid w:val="00597A2E"/>
    <w:rsid w:val="005A0133"/>
    <w:rsid w:val="005A174B"/>
    <w:rsid w:val="005B0966"/>
    <w:rsid w:val="005B2EC6"/>
    <w:rsid w:val="005B795D"/>
    <w:rsid w:val="005C3EC2"/>
    <w:rsid w:val="005D3D20"/>
    <w:rsid w:val="005D638F"/>
    <w:rsid w:val="005F103E"/>
    <w:rsid w:val="005F68A6"/>
    <w:rsid w:val="006036E5"/>
    <w:rsid w:val="00605F58"/>
    <w:rsid w:val="006102D4"/>
    <w:rsid w:val="00613820"/>
    <w:rsid w:val="0061460F"/>
    <w:rsid w:val="00631B0F"/>
    <w:rsid w:val="00631F4B"/>
    <w:rsid w:val="006359B0"/>
    <w:rsid w:val="00637707"/>
    <w:rsid w:val="0064329E"/>
    <w:rsid w:val="00652248"/>
    <w:rsid w:val="00657400"/>
    <w:rsid w:val="00657B80"/>
    <w:rsid w:val="00675B3C"/>
    <w:rsid w:val="006776C4"/>
    <w:rsid w:val="00694F34"/>
    <w:rsid w:val="0069529E"/>
    <w:rsid w:val="006958F4"/>
    <w:rsid w:val="00695B4B"/>
    <w:rsid w:val="006A4DA6"/>
    <w:rsid w:val="006B0FAF"/>
    <w:rsid w:val="006B41FA"/>
    <w:rsid w:val="006D340A"/>
    <w:rsid w:val="006D7742"/>
    <w:rsid w:val="006E068C"/>
    <w:rsid w:val="006E0909"/>
    <w:rsid w:val="006E3A6F"/>
    <w:rsid w:val="006E4A7C"/>
    <w:rsid w:val="006E5383"/>
    <w:rsid w:val="00703E1D"/>
    <w:rsid w:val="00704238"/>
    <w:rsid w:val="00706E79"/>
    <w:rsid w:val="00712189"/>
    <w:rsid w:val="00721478"/>
    <w:rsid w:val="00736ADB"/>
    <w:rsid w:val="00743617"/>
    <w:rsid w:val="00747DD2"/>
    <w:rsid w:val="00754A94"/>
    <w:rsid w:val="007606C8"/>
    <w:rsid w:val="00760BB0"/>
    <w:rsid w:val="0076157A"/>
    <w:rsid w:val="00761A01"/>
    <w:rsid w:val="00772BBA"/>
    <w:rsid w:val="00772D92"/>
    <w:rsid w:val="0077331B"/>
    <w:rsid w:val="0078724A"/>
    <w:rsid w:val="0079000B"/>
    <w:rsid w:val="007915A5"/>
    <w:rsid w:val="00792331"/>
    <w:rsid w:val="0079583C"/>
    <w:rsid w:val="007A0AB6"/>
    <w:rsid w:val="007C0A2D"/>
    <w:rsid w:val="007C27B0"/>
    <w:rsid w:val="007C70C4"/>
    <w:rsid w:val="007D510F"/>
    <w:rsid w:val="007E0FFA"/>
    <w:rsid w:val="007F1027"/>
    <w:rsid w:val="007F1599"/>
    <w:rsid w:val="007F300B"/>
    <w:rsid w:val="008014C3"/>
    <w:rsid w:val="00815C11"/>
    <w:rsid w:val="00816975"/>
    <w:rsid w:val="008169EE"/>
    <w:rsid w:val="00823A4A"/>
    <w:rsid w:val="00831147"/>
    <w:rsid w:val="008320A5"/>
    <w:rsid w:val="00832C87"/>
    <w:rsid w:val="00833D50"/>
    <w:rsid w:val="00834AFC"/>
    <w:rsid w:val="008413BB"/>
    <w:rsid w:val="00841A9D"/>
    <w:rsid w:val="008501E8"/>
    <w:rsid w:val="00870F63"/>
    <w:rsid w:val="00872B1E"/>
    <w:rsid w:val="00876B9A"/>
    <w:rsid w:val="00884AFE"/>
    <w:rsid w:val="00885FEE"/>
    <w:rsid w:val="00886BC8"/>
    <w:rsid w:val="00890CDA"/>
    <w:rsid w:val="008935BE"/>
    <w:rsid w:val="00897C04"/>
    <w:rsid w:val="008B0118"/>
    <w:rsid w:val="008B0248"/>
    <w:rsid w:val="008B0407"/>
    <w:rsid w:val="008B4517"/>
    <w:rsid w:val="008B6569"/>
    <w:rsid w:val="008C02B2"/>
    <w:rsid w:val="008C0D60"/>
    <w:rsid w:val="008C2C36"/>
    <w:rsid w:val="008C4A05"/>
    <w:rsid w:val="008C681A"/>
    <w:rsid w:val="008D0894"/>
    <w:rsid w:val="008D5AEF"/>
    <w:rsid w:val="008D67CE"/>
    <w:rsid w:val="008E0070"/>
    <w:rsid w:val="008E38F4"/>
    <w:rsid w:val="008F5F33"/>
    <w:rsid w:val="00907B77"/>
    <w:rsid w:val="00926ABD"/>
    <w:rsid w:val="00927336"/>
    <w:rsid w:val="009340E8"/>
    <w:rsid w:val="00934240"/>
    <w:rsid w:val="00937DC5"/>
    <w:rsid w:val="00942F96"/>
    <w:rsid w:val="00947F4E"/>
    <w:rsid w:val="009505D3"/>
    <w:rsid w:val="00950A03"/>
    <w:rsid w:val="009534B5"/>
    <w:rsid w:val="00955530"/>
    <w:rsid w:val="00956DD7"/>
    <w:rsid w:val="00957F90"/>
    <w:rsid w:val="00963CB7"/>
    <w:rsid w:val="00966D47"/>
    <w:rsid w:val="009674E0"/>
    <w:rsid w:val="00982493"/>
    <w:rsid w:val="009838C8"/>
    <w:rsid w:val="009910B2"/>
    <w:rsid w:val="0099111A"/>
    <w:rsid w:val="0099444E"/>
    <w:rsid w:val="009952C2"/>
    <w:rsid w:val="00997A5F"/>
    <w:rsid w:val="009A03F1"/>
    <w:rsid w:val="009A16E0"/>
    <w:rsid w:val="009A34D2"/>
    <w:rsid w:val="009A4F5F"/>
    <w:rsid w:val="009A7E43"/>
    <w:rsid w:val="009B0CE4"/>
    <w:rsid w:val="009B2B73"/>
    <w:rsid w:val="009B38EC"/>
    <w:rsid w:val="009C0D45"/>
    <w:rsid w:val="009C0DED"/>
    <w:rsid w:val="009F182F"/>
    <w:rsid w:val="009F1B84"/>
    <w:rsid w:val="00A03FA3"/>
    <w:rsid w:val="00A06D6D"/>
    <w:rsid w:val="00A10107"/>
    <w:rsid w:val="00A15C7F"/>
    <w:rsid w:val="00A16974"/>
    <w:rsid w:val="00A227AD"/>
    <w:rsid w:val="00A24087"/>
    <w:rsid w:val="00A3073D"/>
    <w:rsid w:val="00A37D7F"/>
    <w:rsid w:val="00A4016A"/>
    <w:rsid w:val="00A40E59"/>
    <w:rsid w:val="00A445D8"/>
    <w:rsid w:val="00A4680C"/>
    <w:rsid w:val="00A55A8A"/>
    <w:rsid w:val="00A728BD"/>
    <w:rsid w:val="00A76D73"/>
    <w:rsid w:val="00A828C6"/>
    <w:rsid w:val="00A84A94"/>
    <w:rsid w:val="00A86F72"/>
    <w:rsid w:val="00A92B21"/>
    <w:rsid w:val="00A93BD8"/>
    <w:rsid w:val="00AA0121"/>
    <w:rsid w:val="00AA0B5F"/>
    <w:rsid w:val="00AB0E22"/>
    <w:rsid w:val="00AC2738"/>
    <w:rsid w:val="00AC29C9"/>
    <w:rsid w:val="00AD0849"/>
    <w:rsid w:val="00AD1DAA"/>
    <w:rsid w:val="00AD3B7F"/>
    <w:rsid w:val="00AE1176"/>
    <w:rsid w:val="00AE4527"/>
    <w:rsid w:val="00AF1E23"/>
    <w:rsid w:val="00B01AFF"/>
    <w:rsid w:val="00B05CC7"/>
    <w:rsid w:val="00B12239"/>
    <w:rsid w:val="00B13FEB"/>
    <w:rsid w:val="00B27E39"/>
    <w:rsid w:val="00B350D8"/>
    <w:rsid w:val="00B610E5"/>
    <w:rsid w:val="00B668E9"/>
    <w:rsid w:val="00B765FB"/>
    <w:rsid w:val="00B879F0"/>
    <w:rsid w:val="00BA457C"/>
    <w:rsid w:val="00BB6AA6"/>
    <w:rsid w:val="00BD0299"/>
    <w:rsid w:val="00BD4D7D"/>
    <w:rsid w:val="00BE3362"/>
    <w:rsid w:val="00BE57E1"/>
    <w:rsid w:val="00BE6EAC"/>
    <w:rsid w:val="00BE736B"/>
    <w:rsid w:val="00C022E3"/>
    <w:rsid w:val="00C11A33"/>
    <w:rsid w:val="00C17453"/>
    <w:rsid w:val="00C22E35"/>
    <w:rsid w:val="00C43675"/>
    <w:rsid w:val="00C4712D"/>
    <w:rsid w:val="00C47BE4"/>
    <w:rsid w:val="00C50972"/>
    <w:rsid w:val="00C5099A"/>
    <w:rsid w:val="00C5289D"/>
    <w:rsid w:val="00C53134"/>
    <w:rsid w:val="00C54C32"/>
    <w:rsid w:val="00C61031"/>
    <w:rsid w:val="00C63DB1"/>
    <w:rsid w:val="00C63F40"/>
    <w:rsid w:val="00C83FE1"/>
    <w:rsid w:val="00C857F5"/>
    <w:rsid w:val="00C94F55"/>
    <w:rsid w:val="00C95576"/>
    <w:rsid w:val="00C975CE"/>
    <w:rsid w:val="00CA0867"/>
    <w:rsid w:val="00CA0B43"/>
    <w:rsid w:val="00CA6B1C"/>
    <w:rsid w:val="00CA7D62"/>
    <w:rsid w:val="00CB07A8"/>
    <w:rsid w:val="00CB6275"/>
    <w:rsid w:val="00CB74D2"/>
    <w:rsid w:val="00CC6070"/>
    <w:rsid w:val="00CD5261"/>
    <w:rsid w:val="00CD559B"/>
    <w:rsid w:val="00CD73EA"/>
    <w:rsid w:val="00CE16F6"/>
    <w:rsid w:val="00CF073B"/>
    <w:rsid w:val="00CF126D"/>
    <w:rsid w:val="00CF1BE3"/>
    <w:rsid w:val="00CF7D52"/>
    <w:rsid w:val="00D10070"/>
    <w:rsid w:val="00D41606"/>
    <w:rsid w:val="00D437FF"/>
    <w:rsid w:val="00D47739"/>
    <w:rsid w:val="00D5130C"/>
    <w:rsid w:val="00D57284"/>
    <w:rsid w:val="00D60944"/>
    <w:rsid w:val="00D62265"/>
    <w:rsid w:val="00D73AC8"/>
    <w:rsid w:val="00D7779E"/>
    <w:rsid w:val="00D81FFB"/>
    <w:rsid w:val="00D8512E"/>
    <w:rsid w:val="00D90F85"/>
    <w:rsid w:val="00D92361"/>
    <w:rsid w:val="00D95601"/>
    <w:rsid w:val="00DA1E58"/>
    <w:rsid w:val="00DA27CA"/>
    <w:rsid w:val="00DA654A"/>
    <w:rsid w:val="00DB035D"/>
    <w:rsid w:val="00DB0988"/>
    <w:rsid w:val="00DB4C94"/>
    <w:rsid w:val="00DB5B50"/>
    <w:rsid w:val="00DB5B6B"/>
    <w:rsid w:val="00DB7D8B"/>
    <w:rsid w:val="00DE4EF2"/>
    <w:rsid w:val="00DF1F44"/>
    <w:rsid w:val="00DF2C0E"/>
    <w:rsid w:val="00DF4E52"/>
    <w:rsid w:val="00DF68E5"/>
    <w:rsid w:val="00E06FFB"/>
    <w:rsid w:val="00E259E4"/>
    <w:rsid w:val="00E30155"/>
    <w:rsid w:val="00E31ED9"/>
    <w:rsid w:val="00E356CC"/>
    <w:rsid w:val="00E43AAE"/>
    <w:rsid w:val="00E4750C"/>
    <w:rsid w:val="00E50FFA"/>
    <w:rsid w:val="00E51505"/>
    <w:rsid w:val="00E5193A"/>
    <w:rsid w:val="00E62FDD"/>
    <w:rsid w:val="00E6319A"/>
    <w:rsid w:val="00E66EB9"/>
    <w:rsid w:val="00E80C5B"/>
    <w:rsid w:val="00E855DD"/>
    <w:rsid w:val="00E91FE1"/>
    <w:rsid w:val="00EA03E4"/>
    <w:rsid w:val="00EA4646"/>
    <w:rsid w:val="00EA4DC7"/>
    <w:rsid w:val="00EB23E5"/>
    <w:rsid w:val="00EC2918"/>
    <w:rsid w:val="00ED1A2C"/>
    <w:rsid w:val="00ED3B03"/>
    <w:rsid w:val="00ED4954"/>
    <w:rsid w:val="00ED7995"/>
    <w:rsid w:val="00EE0943"/>
    <w:rsid w:val="00EE2361"/>
    <w:rsid w:val="00EE33A2"/>
    <w:rsid w:val="00EE370B"/>
    <w:rsid w:val="00EE48F7"/>
    <w:rsid w:val="00EF2B3D"/>
    <w:rsid w:val="00EF4500"/>
    <w:rsid w:val="00F064E2"/>
    <w:rsid w:val="00F125E1"/>
    <w:rsid w:val="00F12BA0"/>
    <w:rsid w:val="00F13CF6"/>
    <w:rsid w:val="00F21A28"/>
    <w:rsid w:val="00F21EAD"/>
    <w:rsid w:val="00F22F0B"/>
    <w:rsid w:val="00F32800"/>
    <w:rsid w:val="00F32809"/>
    <w:rsid w:val="00F37204"/>
    <w:rsid w:val="00F47282"/>
    <w:rsid w:val="00F47AA2"/>
    <w:rsid w:val="00F50574"/>
    <w:rsid w:val="00F66E3D"/>
    <w:rsid w:val="00F67A1C"/>
    <w:rsid w:val="00F73128"/>
    <w:rsid w:val="00F81BC3"/>
    <w:rsid w:val="00F82C5B"/>
    <w:rsid w:val="00F8703D"/>
    <w:rsid w:val="00FA4EA8"/>
    <w:rsid w:val="00FC430C"/>
    <w:rsid w:val="00FD1638"/>
    <w:rsid w:val="00FD276A"/>
    <w:rsid w:val="00FD3AEA"/>
    <w:rsid w:val="00FD5180"/>
    <w:rsid w:val="00FE5E28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272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1</cp:lastModifiedBy>
  <cp:revision>222</cp:revision>
  <cp:lastPrinted>1899-12-31T23:00:00Z</cp:lastPrinted>
  <dcterms:created xsi:type="dcterms:W3CDTF">2022-04-21T07:28:00Z</dcterms:created>
  <dcterms:modified xsi:type="dcterms:W3CDTF">2022-06-28T12:39:00Z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