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4B623D03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E21F2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A405F" w:rsidRPr="006A405F">
        <w:rPr>
          <w:b/>
          <w:noProof/>
          <w:sz w:val="28"/>
        </w:rPr>
        <w:t>S5-224119</w:t>
      </w:r>
    </w:p>
    <w:p w14:paraId="51C1BE2C" w14:textId="77777777" w:rsidR="00D56ADB" w:rsidRPr="00610508" w:rsidRDefault="00D56ADB" w:rsidP="00D56A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203DBD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501746">
        <w:rPr>
          <w:rFonts w:ascii="Arial" w:hAnsi="Arial" w:cs="Arial"/>
          <w:b/>
        </w:rPr>
        <w:t xml:space="preserve">Requirements related to </w:t>
      </w:r>
      <w:r w:rsidR="00501746" w:rsidRPr="00501746">
        <w:rPr>
          <w:rFonts w:ascii="Arial" w:hAnsi="Arial" w:cs="Arial"/>
          <w:b/>
        </w:rPr>
        <w:t>authorized external consumers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0DDA97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01746">
        <w:rPr>
          <w:rFonts w:ascii="Arial" w:hAnsi="Arial"/>
          <w:b/>
        </w:rPr>
        <w:t>6.9.6.3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EAD6BAF" w:rsidR="00C022E3" w:rsidRPr="00C7062C" w:rsidRDefault="00C022E3" w:rsidP="005447AB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FF129B">
        <w:rPr>
          <w:color w:val="000000" w:themeColor="text1"/>
        </w:rPr>
        <w:t>82</w:t>
      </w:r>
      <w:r w:rsidR="00701E6B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 xml:space="preserve"> V</w:t>
      </w:r>
      <w:r w:rsidR="00B7139C">
        <w:rPr>
          <w:color w:val="000000" w:themeColor="text1"/>
        </w:rPr>
        <w:t>0.7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5447AB" w:rsidRPr="005447AB">
        <w:rPr>
          <w:color w:val="000000" w:themeColor="text1"/>
        </w:rPr>
        <w:t>Management and orchestration;</w:t>
      </w:r>
      <w:r w:rsidR="005447AB">
        <w:rPr>
          <w:color w:val="000000" w:themeColor="text1"/>
        </w:rPr>
        <w:t xml:space="preserve"> </w:t>
      </w:r>
      <w:r w:rsidR="00B7139C" w:rsidRPr="00B7139C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B5D2809" w14:textId="470E8ED4" w:rsidR="005447AB" w:rsidRDefault="009C44BB" w:rsidP="00CB092C">
      <w:pPr>
        <w:rPr>
          <w:lang w:eastAsia="zh-CN"/>
        </w:rPr>
      </w:pPr>
      <w:r>
        <w:rPr>
          <w:lang w:eastAsia="zh-CN"/>
        </w:rPr>
        <w:t xml:space="preserve">Requirements are added to </w:t>
      </w:r>
      <w:r>
        <w:t xml:space="preserve">authenticate and authorize NSC to discover exposed </w:t>
      </w:r>
      <w:proofErr w:type="spellStart"/>
      <w:r>
        <w:t>MnS</w:t>
      </w:r>
      <w:proofErr w:type="spellEnd"/>
      <w:r w:rsidR="005447AB">
        <w:rPr>
          <w:lang w:eastAsia="zh-CN"/>
        </w:rPr>
        <w:t>.</w:t>
      </w:r>
    </w:p>
    <w:p w14:paraId="58893A6A" w14:textId="0595A761" w:rsidR="009C44BB" w:rsidRDefault="009C44BB" w:rsidP="00CB092C">
      <w:pPr>
        <w:rPr>
          <w:lang w:eastAsia="zh-CN"/>
        </w:rPr>
      </w:pPr>
      <w:r>
        <w:rPr>
          <w:lang w:eastAsia="zh-CN"/>
        </w:rPr>
        <w:t xml:space="preserve">Clarification is added that the requirements in clause 6.1 </w:t>
      </w:r>
      <w:r w:rsidRPr="009C44BB">
        <w:rPr>
          <w:lang w:eastAsia="zh-CN"/>
        </w:rPr>
        <w:t xml:space="preserve">only apply if the </w:t>
      </w:r>
      <w:proofErr w:type="spellStart"/>
      <w:r w:rsidRPr="009C44BB">
        <w:rPr>
          <w:lang w:eastAsia="zh-CN"/>
        </w:rPr>
        <w:t>eMnS</w:t>
      </w:r>
      <w:proofErr w:type="spellEnd"/>
      <w:r w:rsidRPr="009C44BB">
        <w:rPr>
          <w:lang w:eastAsia="zh-CN"/>
        </w:rPr>
        <w:t xml:space="preserve"> discovery service is provided by the 3GPP management system</w:t>
      </w:r>
      <w:r>
        <w:rPr>
          <w:lang w:eastAsia="zh-CN"/>
        </w:rPr>
        <w:t>.</w:t>
      </w:r>
    </w:p>
    <w:p w14:paraId="5942DAD3" w14:textId="1BD2824D" w:rsidR="009C44BB" w:rsidRDefault="009C44BB" w:rsidP="00CB092C">
      <w:pPr>
        <w:rPr>
          <w:lang w:eastAsia="zh-CN"/>
        </w:rPr>
      </w:pPr>
      <w:r>
        <w:rPr>
          <w:lang w:eastAsia="zh-CN"/>
        </w:rPr>
        <w:t xml:space="preserve">Requirement is added to </w:t>
      </w:r>
      <w:r>
        <w:t xml:space="preserve">enforce authorization of NSC to consume exposed </w:t>
      </w:r>
      <w:proofErr w:type="spellStart"/>
      <w:r>
        <w:t>MnS</w:t>
      </w:r>
      <w:proofErr w:type="spellEnd"/>
      <w:r>
        <w:rPr>
          <w:lang w:eastAsia="zh-CN"/>
        </w:rPr>
        <w:t>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0AF0DA54" w14:textId="77777777" w:rsidR="00B7139C" w:rsidRPr="004D3578" w:rsidRDefault="00B7139C" w:rsidP="00B7139C">
      <w:pPr>
        <w:pStyle w:val="Heading1"/>
      </w:pPr>
      <w:bookmarkStart w:id="3" w:name="_Toc104414261"/>
      <w:bookmarkEnd w:id="1"/>
      <w:bookmarkEnd w:id="2"/>
      <w:r>
        <w:t>6</w:t>
      </w:r>
      <w:r w:rsidRPr="004D3578">
        <w:tab/>
      </w:r>
      <w:r>
        <w:rPr>
          <w:rFonts w:hint="eastAsia"/>
          <w:lang w:eastAsia="zh-CN"/>
        </w:rPr>
        <w:t>Potential</w:t>
      </w:r>
      <w:r>
        <w:rPr>
          <w:lang w:eastAsia="zh-CN"/>
        </w:rPr>
        <w:t xml:space="preserve"> requirements</w:t>
      </w:r>
      <w:r>
        <w:t xml:space="preserve"> for network management capability exposure</w:t>
      </w:r>
      <w:bookmarkEnd w:id="3"/>
    </w:p>
    <w:p w14:paraId="54F47F96" w14:textId="77777777" w:rsidR="00B7139C" w:rsidRPr="00B135FD" w:rsidRDefault="00B7139C" w:rsidP="00B7139C">
      <w:pPr>
        <w:pStyle w:val="Heading2"/>
        <w:rPr>
          <w:lang w:val="en-US" w:eastAsia="zh-CN"/>
        </w:rPr>
      </w:pPr>
      <w:bookmarkStart w:id="4" w:name="_Toc104414262"/>
      <w:r>
        <w:t>6.1</w:t>
      </w:r>
      <w:r w:rsidRPr="004D3578">
        <w:tab/>
      </w:r>
      <w:r>
        <w:rPr>
          <w:lang w:eastAsia="zh-CN"/>
        </w:rPr>
        <w:t xml:space="preserve">Potential requirements related to </w:t>
      </w:r>
      <w:proofErr w:type="spellStart"/>
      <w:r>
        <w:rPr>
          <w:lang w:eastAsia="zh-CN"/>
        </w:rPr>
        <w:t>eMnS</w:t>
      </w:r>
      <w:proofErr w:type="spellEnd"/>
      <w:r>
        <w:rPr>
          <w:lang w:eastAsia="zh-CN"/>
        </w:rPr>
        <w:t xml:space="preserve"> discovery service</w:t>
      </w:r>
      <w:bookmarkEnd w:id="4"/>
    </w:p>
    <w:p w14:paraId="42CF8ABD" w14:textId="77777777" w:rsidR="00B7139C" w:rsidRDefault="00B7139C" w:rsidP="00B7139C">
      <w:pPr>
        <w:rPr>
          <w:lang w:eastAsia="ko-KR"/>
        </w:rPr>
      </w:pPr>
    </w:p>
    <w:p w14:paraId="2F0A480F" w14:textId="15D5803D" w:rsidR="00B7139C" w:rsidRDefault="00B7139C" w:rsidP="00B7139C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 xml:space="preserve">-01 </w:t>
      </w:r>
      <w:r w:rsidRPr="00D41CA6">
        <w:t xml:space="preserve">The 3GPP management system </w:t>
      </w:r>
      <w:del w:id="5" w:author="Huawei" w:date="2022-06-08T15:23:00Z">
        <w:r w:rsidDel="001D2D0A">
          <w:delText xml:space="preserve">may </w:delText>
        </w:r>
      </w:del>
      <w:ins w:id="6" w:author="Huawei" w:date="2022-06-08T15:23:00Z">
        <w:del w:id="7" w:author="R1" w:date="2022-06-29T10:48:00Z">
          <w:r w:rsidR="001D2D0A" w:rsidDel="007F28D6">
            <w:delText xml:space="preserve">shall </w:delText>
          </w:r>
        </w:del>
      </w:ins>
      <w:ins w:id="8" w:author="R1" w:date="2022-06-29T10:48:00Z">
        <w:r w:rsidR="007F28D6">
          <w:t xml:space="preserve">may </w:t>
        </w:r>
      </w:ins>
      <w:r>
        <w:t xml:space="preserve">provide capabilities allowing to discover exposed </w:t>
      </w:r>
      <w:proofErr w:type="spellStart"/>
      <w:r>
        <w:t>MnS</w:t>
      </w:r>
      <w:proofErr w:type="spellEnd"/>
      <w:r>
        <w:t xml:space="preserve"> and related </w:t>
      </w:r>
      <w:del w:id="9" w:author="R1" w:date="2022-06-29T10:49:00Z">
        <w:r w:rsidDel="007F28D6">
          <w:delText>e</w:delText>
        </w:r>
      </w:del>
      <w:proofErr w:type="spellStart"/>
      <w:r>
        <w:t>MnS</w:t>
      </w:r>
      <w:proofErr w:type="spellEnd"/>
      <w:r>
        <w:t xml:space="preserve"> producers that are managing a specific managed entity.</w:t>
      </w:r>
      <w:ins w:id="10" w:author="Huawei" w:date="2022-06-08T15:25:00Z">
        <w:del w:id="11" w:author="R1" w:date="2022-06-29T10:48:00Z">
          <w:r w:rsidR="009C44BB" w:rsidDel="007F28D6">
            <w:delText xml:space="preserve"> See note.</w:delText>
          </w:r>
        </w:del>
      </w:ins>
    </w:p>
    <w:p w14:paraId="1F31F31A" w14:textId="2955DF0F" w:rsidR="00804EF1" w:rsidRDefault="00804EF1" w:rsidP="00804EF1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2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del w:id="12" w:author="Huawei" w:date="2022-06-08T15:23:00Z">
        <w:r w:rsidDel="001D2D0A">
          <w:delText xml:space="preserve">may </w:delText>
        </w:r>
      </w:del>
      <w:ins w:id="13" w:author="Huawei" w:date="2022-06-08T15:23:00Z">
        <w:del w:id="14" w:author="R1" w:date="2022-06-29T10:49:00Z">
          <w:r w:rsidR="001D2D0A" w:rsidDel="007F28D6">
            <w:delText xml:space="preserve">shall </w:delText>
          </w:r>
        </w:del>
      </w:ins>
      <w:ins w:id="15" w:author="R1" w:date="2022-06-29T10:49:00Z">
        <w:r w:rsidR="007F28D6">
          <w:t xml:space="preserve">may </w:t>
        </w:r>
      </w:ins>
      <w:r>
        <w:t xml:space="preserve">have functionalities to register exposed </w:t>
      </w:r>
      <w:proofErr w:type="spellStart"/>
      <w:r>
        <w:t>MnS</w:t>
      </w:r>
      <w:proofErr w:type="spellEnd"/>
      <w:r>
        <w:t xml:space="preserve"> to an appropriate discovery service/system (e.g. </w:t>
      </w:r>
      <w:proofErr w:type="spellStart"/>
      <w:r>
        <w:t>eMnS</w:t>
      </w:r>
      <w:proofErr w:type="spellEnd"/>
      <w:r>
        <w:t xml:space="preserve"> discovery service producer)</w:t>
      </w:r>
      <w:r>
        <w:rPr>
          <w:rFonts w:hint="eastAsia"/>
          <w:lang w:eastAsia="zh-CN"/>
        </w:rPr>
        <w:t>.</w:t>
      </w:r>
      <w:ins w:id="16" w:author="Huawei" w:date="2022-06-08T15:26:00Z">
        <w:del w:id="17" w:author="R1" w:date="2022-06-29T10:49:00Z">
          <w:r w:rsidR="009C44BB" w:rsidDel="007F28D6">
            <w:delText xml:space="preserve"> See note.</w:delText>
          </w:r>
        </w:del>
      </w:ins>
    </w:p>
    <w:p w14:paraId="52095F9F" w14:textId="57B7BD34" w:rsidR="00804EF1" w:rsidRDefault="00804EF1" w:rsidP="00804EF1">
      <w:pPr>
        <w:numPr>
          <w:ilvl w:val="0"/>
          <w:numId w:val="31"/>
        </w:numPr>
        <w:rPr>
          <w:ins w:id="18" w:author="Huawei" w:date="2022-06-08T15:20:00Z"/>
        </w:rPr>
      </w:pPr>
      <w:ins w:id="19" w:author="Huawei" w:date="2022-06-08T15:20:00Z">
        <w:r w:rsidRPr="00D41CA6">
          <w:rPr>
            <w:b/>
          </w:rPr>
          <w:t>REQ-</w:t>
        </w:r>
        <w:r>
          <w:rPr>
            <w:b/>
          </w:rPr>
          <w:t>NSCE</w:t>
        </w:r>
        <w:r w:rsidRPr="00D41CA6">
          <w:rPr>
            <w:b/>
          </w:rPr>
          <w:t>-</w:t>
        </w:r>
        <w:r>
          <w:rPr>
            <w:b/>
          </w:rPr>
          <w:t>x1</w:t>
        </w:r>
        <w:r w:rsidRPr="00D41CA6">
          <w:rPr>
            <w:b/>
          </w:rPr>
          <w:t xml:space="preserve"> </w:t>
        </w:r>
        <w:proofErr w:type="gramStart"/>
        <w:r w:rsidRPr="00804EF1">
          <w:t>The</w:t>
        </w:r>
        <w:proofErr w:type="gramEnd"/>
        <w:r w:rsidRPr="00804EF1">
          <w:t xml:space="preserve"> 3GPP management system </w:t>
        </w:r>
      </w:ins>
      <w:ins w:id="20" w:author="Huawei" w:date="2022-06-08T15:23:00Z">
        <w:del w:id="21" w:author="R1" w:date="2022-06-29T10:49:00Z">
          <w:r w:rsidR="001D2D0A" w:rsidDel="007F28D6">
            <w:delText>shall</w:delText>
          </w:r>
        </w:del>
      </w:ins>
      <w:ins w:id="22" w:author="Huawei" w:date="2022-06-08T15:20:00Z">
        <w:del w:id="23" w:author="R1" w:date="2022-06-29T10:49:00Z">
          <w:r w:rsidRPr="00804EF1" w:rsidDel="007F28D6">
            <w:delText xml:space="preserve"> </w:delText>
          </w:r>
        </w:del>
      </w:ins>
      <w:ins w:id="24" w:author="R1" w:date="2022-06-29T10:49:00Z">
        <w:r w:rsidR="007F28D6">
          <w:t xml:space="preserve">may </w:t>
        </w:r>
      </w:ins>
      <w:ins w:id="25" w:author="Huawei" w:date="2022-06-08T15:20:00Z">
        <w:r w:rsidRPr="00804EF1">
          <w:t xml:space="preserve">provide capabilities to authenticate and authorize </w:t>
        </w:r>
      </w:ins>
      <w:ins w:id="26" w:author="R2" w:date="2022-06-30T09:35:00Z">
        <w:r w:rsidR="00A85729">
          <w:t xml:space="preserve">network slice </w:t>
        </w:r>
      </w:ins>
      <w:ins w:id="27" w:author="R1" w:date="2022-06-29T10:50:00Z">
        <w:r w:rsidR="007F28D6">
          <w:t>consumers</w:t>
        </w:r>
      </w:ins>
      <w:ins w:id="28" w:author="Huawei" w:date="2022-06-08T15:20:00Z">
        <w:del w:id="29" w:author="R1" w:date="2022-06-29T10:50:00Z">
          <w:r w:rsidRPr="00804EF1" w:rsidDel="007F28D6">
            <w:delText>NSC</w:delText>
          </w:r>
        </w:del>
        <w:r w:rsidRPr="00804EF1">
          <w:t xml:space="preserve"> to discover exposed </w:t>
        </w:r>
        <w:proofErr w:type="spellStart"/>
        <w:r w:rsidRPr="00804EF1">
          <w:t>MnS</w:t>
        </w:r>
        <w:proofErr w:type="spellEnd"/>
        <w:r w:rsidRPr="00804EF1">
          <w:t xml:space="preserve"> and related </w:t>
        </w:r>
        <w:del w:id="30" w:author="R1" w:date="2022-06-29T10:50:00Z">
          <w:r w:rsidRPr="00804EF1" w:rsidDel="007F28D6">
            <w:delText>e</w:delText>
          </w:r>
        </w:del>
        <w:proofErr w:type="spellStart"/>
        <w:r w:rsidRPr="00804EF1">
          <w:t>MnS</w:t>
        </w:r>
        <w:proofErr w:type="spellEnd"/>
        <w:r w:rsidRPr="00804EF1">
          <w:t xml:space="preserve"> producers</w:t>
        </w:r>
        <w:r>
          <w:rPr>
            <w:rFonts w:hint="eastAsia"/>
            <w:lang w:eastAsia="zh-CN"/>
          </w:rPr>
          <w:t>.</w:t>
        </w:r>
      </w:ins>
      <w:ins w:id="31" w:author="Huawei" w:date="2022-06-08T15:26:00Z">
        <w:del w:id="32" w:author="R1" w:date="2022-06-29T10:50:00Z">
          <w:r w:rsidR="009C44BB" w:rsidDel="007F28D6">
            <w:delText xml:space="preserve"> See note.</w:delText>
          </w:r>
        </w:del>
      </w:ins>
    </w:p>
    <w:p w14:paraId="4CA64AD3" w14:textId="22A5483C" w:rsidR="00804EF1" w:rsidDel="007F28D6" w:rsidRDefault="00804EF1" w:rsidP="00804EF1">
      <w:pPr>
        <w:numPr>
          <w:ilvl w:val="0"/>
          <w:numId w:val="31"/>
        </w:numPr>
        <w:rPr>
          <w:ins w:id="33" w:author="Huawei" w:date="2022-06-08T15:20:00Z"/>
          <w:del w:id="34" w:author="R1" w:date="2022-06-29T10:50:00Z"/>
        </w:rPr>
      </w:pPr>
      <w:bookmarkStart w:id="35" w:name="_GoBack"/>
      <w:ins w:id="36" w:author="Huawei" w:date="2022-06-08T15:20:00Z">
        <w:del w:id="37" w:author="R1" w:date="2022-06-29T10:50:00Z">
          <w:r w:rsidRPr="00D41CA6" w:rsidDel="007F28D6">
            <w:rPr>
              <w:b/>
            </w:rPr>
            <w:lastRenderedPageBreak/>
            <w:delText>REQ-</w:delText>
          </w:r>
          <w:r w:rsidDel="007F28D6">
            <w:rPr>
              <w:b/>
            </w:rPr>
            <w:delText>NSCE</w:delText>
          </w:r>
          <w:r w:rsidRPr="00D41CA6" w:rsidDel="007F28D6">
            <w:rPr>
              <w:b/>
            </w:rPr>
            <w:delText>-</w:delText>
          </w:r>
          <w:r w:rsidDel="007F28D6">
            <w:rPr>
              <w:b/>
            </w:rPr>
            <w:delText>x2</w:delText>
          </w:r>
          <w:r w:rsidRPr="00D41CA6" w:rsidDel="007F28D6">
            <w:rPr>
              <w:b/>
            </w:rPr>
            <w:delText xml:space="preserve"> </w:delText>
          </w:r>
          <w:r w:rsidRPr="00804EF1" w:rsidDel="007F28D6">
            <w:delText xml:space="preserve">The 3GPP management system shall allow only authorized external consumers to discover </w:delText>
          </w:r>
          <w:bookmarkEnd w:id="35"/>
          <w:r w:rsidRPr="00804EF1" w:rsidDel="007F28D6">
            <w:delText>exposed MnS and related eMnS producers</w:delText>
          </w:r>
          <w:r w:rsidDel="007F28D6">
            <w:rPr>
              <w:rFonts w:hint="eastAsia"/>
              <w:lang w:eastAsia="zh-CN"/>
            </w:rPr>
            <w:delText>.</w:delText>
          </w:r>
        </w:del>
      </w:ins>
      <w:ins w:id="38" w:author="Huawei" w:date="2022-06-08T15:26:00Z">
        <w:del w:id="39" w:author="R1" w:date="2022-06-29T10:50:00Z">
          <w:r w:rsidR="009C44BB" w:rsidDel="007F28D6">
            <w:delText xml:space="preserve"> See note.</w:delText>
          </w:r>
        </w:del>
      </w:ins>
    </w:p>
    <w:p w14:paraId="0B0DFDE3" w14:textId="40BDA52D" w:rsidR="009C44BB" w:rsidDel="007F28D6" w:rsidRDefault="009C44BB" w:rsidP="00B7139C">
      <w:pPr>
        <w:ind w:left="720"/>
        <w:rPr>
          <w:ins w:id="40" w:author="Huawei" w:date="2022-06-08T15:24:00Z"/>
          <w:del w:id="41" w:author="R1" w:date="2022-06-29T10:50:00Z"/>
          <w:color w:val="FF0000"/>
        </w:rPr>
      </w:pPr>
      <w:ins w:id="42" w:author="Huawei" w:date="2022-06-08T15:24:00Z">
        <w:del w:id="43" w:author="R1" w:date="2022-06-29T10:50:00Z">
          <w:r w:rsidDel="007F28D6">
            <w:rPr>
              <w:color w:val="FF0000"/>
            </w:rPr>
            <w:delText>NOTE:</w:delText>
          </w:r>
        </w:del>
      </w:ins>
      <w:ins w:id="44" w:author="Huawei" w:date="2022-06-08T15:25:00Z">
        <w:del w:id="45" w:author="R1" w:date="2022-06-29T10:50:00Z">
          <w:r w:rsidDel="007F28D6">
            <w:rPr>
              <w:color w:val="FF0000"/>
            </w:rPr>
            <w:delText xml:space="preserve"> The requirements in this clause only apply if the eMnS discovery service is provided by the 3GPP management system.</w:delText>
          </w:r>
        </w:del>
      </w:ins>
    </w:p>
    <w:p w14:paraId="66B91CC6" w14:textId="7A1964D7" w:rsidR="00B7139C" w:rsidDel="009C44BB" w:rsidRDefault="00B7139C" w:rsidP="00B7139C">
      <w:pPr>
        <w:ind w:left="720"/>
        <w:rPr>
          <w:del w:id="46" w:author="Huawei" w:date="2022-06-08T15:24:00Z"/>
          <w:color w:val="FF0000"/>
        </w:rPr>
      </w:pPr>
      <w:del w:id="47" w:author="Huawei" w:date="2022-06-08T15:24:00Z">
        <w:r w:rsidRPr="00E7086C" w:rsidDel="009C44BB">
          <w:rPr>
            <w:color w:val="FF0000"/>
          </w:rPr>
          <w:delText xml:space="preserve">Editor’s notes: Whether </w:delText>
        </w:r>
        <w:r w:rsidDel="009C44BB">
          <w:rPr>
            <w:color w:val="FF0000"/>
          </w:rPr>
          <w:delText>the discovery system is internal or external of 3GPP management system</w:delText>
        </w:r>
        <w:r w:rsidRPr="00E7086C" w:rsidDel="009C44BB">
          <w:rPr>
            <w:color w:val="FF0000"/>
          </w:rPr>
          <w:delText xml:space="preserve"> is FFS.</w:delText>
        </w:r>
      </w:del>
    </w:p>
    <w:p w14:paraId="6691D2A9" w14:textId="77777777" w:rsidR="00B7139C" w:rsidRDefault="00B7139C" w:rsidP="00B7139C">
      <w:pPr>
        <w:pStyle w:val="Heading2"/>
        <w:rPr>
          <w:lang w:eastAsia="zh-CN"/>
        </w:rPr>
      </w:pPr>
      <w:bookmarkStart w:id="48" w:name="_Toc104414263"/>
      <w:r>
        <w:t>6.2</w:t>
      </w:r>
      <w:r w:rsidRPr="004D3578">
        <w:tab/>
      </w:r>
      <w:r>
        <w:rPr>
          <w:lang w:eastAsia="zh-CN"/>
        </w:rPr>
        <w:t xml:space="preserve">Potential requirements related to exposure </w:t>
      </w:r>
      <w:r>
        <w:rPr>
          <w:rFonts w:hint="eastAsia"/>
          <w:lang w:eastAsia="zh-CN"/>
        </w:rPr>
        <w:t>interface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OSS</w:t>
      </w:r>
      <w:bookmarkEnd w:id="48"/>
    </w:p>
    <w:p w14:paraId="034B8B78" w14:textId="39F4AA2F" w:rsidR="00B7139C" w:rsidRPr="00606B58" w:rsidRDefault="00B7139C" w:rsidP="00B7139C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3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r>
        <w:t xml:space="preserve">may provide capabilities to authenticate and authorize </w:t>
      </w:r>
      <w:ins w:id="49" w:author="R2" w:date="2022-06-30T09:35:00Z">
        <w:r w:rsidR="00A85729">
          <w:t xml:space="preserve">network slice </w:t>
        </w:r>
      </w:ins>
      <w:ins w:id="50" w:author="R1" w:date="2022-06-29T10:51:00Z">
        <w:r w:rsidR="007F28D6">
          <w:t>consumers</w:t>
        </w:r>
      </w:ins>
      <w:del w:id="51" w:author="R1" w:date="2022-06-29T10:51:00Z">
        <w:r w:rsidDel="007F28D6">
          <w:delText>NSC</w:delText>
        </w:r>
      </w:del>
      <w:r>
        <w:t xml:space="preserve"> to consume exposed </w:t>
      </w:r>
      <w:proofErr w:type="spellStart"/>
      <w:r>
        <w:t>MnS</w:t>
      </w:r>
      <w:proofErr w:type="spellEnd"/>
      <w:r>
        <w:t xml:space="preserve"> directly from 3GPP management system.</w:t>
      </w:r>
    </w:p>
    <w:p w14:paraId="3F5D2D85" w14:textId="0535CD45" w:rsidR="00804EF1" w:rsidDel="007F28D6" w:rsidRDefault="00804EF1" w:rsidP="00804EF1">
      <w:pPr>
        <w:numPr>
          <w:ilvl w:val="0"/>
          <w:numId w:val="31"/>
        </w:numPr>
        <w:rPr>
          <w:ins w:id="52" w:author="Huawei" w:date="2022-06-08T15:20:00Z"/>
          <w:del w:id="53" w:author="R1" w:date="2022-06-29T10:50:00Z"/>
        </w:rPr>
      </w:pPr>
      <w:ins w:id="54" w:author="Huawei" w:date="2022-06-08T15:20:00Z">
        <w:del w:id="55" w:author="R1" w:date="2022-06-29T10:50:00Z">
          <w:r w:rsidRPr="00D41CA6" w:rsidDel="007F28D6">
            <w:rPr>
              <w:b/>
            </w:rPr>
            <w:delText>REQ-</w:delText>
          </w:r>
          <w:r w:rsidDel="007F28D6">
            <w:rPr>
              <w:b/>
            </w:rPr>
            <w:delText>NSCE</w:delText>
          </w:r>
          <w:r w:rsidRPr="00D41CA6" w:rsidDel="007F28D6">
            <w:rPr>
              <w:b/>
            </w:rPr>
            <w:delText>-</w:delText>
          </w:r>
          <w:r w:rsidDel="007F28D6">
            <w:rPr>
              <w:b/>
            </w:rPr>
            <w:delText>x3</w:delText>
          </w:r>
          <w:r w:rsidRPr="00D41CA6" w:rsidDel="007F28D6">
            <w:rPr>
              <w:b/>
            </w:rPr>
            <w:delText xml:space="preserve"> </w:delText>
          </w:r>
          <w:r w:rsidRPr="00804EF1" w:rsidDel="007F28D6">
            <w:delText>The 3GPP management system shall allow only authorized external consumers to consume exposed MnS</w:delText>
          </w:r>
        </w:del>
      </w:ins>
      <w:ins w:id="56" w:author="Huawei" w:date="2022-06-08T15:24:00Z">
        <w:del w:id="57" w:author="R1" w:date="2022-06-29T10:50:00Z">
          <w:r w:rsidR="009C44BB" w:rsidRPr="009C44BB" w:rsidDel="007F28D6">
            <w:delText xml:space="preserve"> </w:delText>
          </w:r>
          <w:r w:rsidR="009C44BB" w:rsidDel="007F28D6">
            <w:delText>directly from 3GPP management system</w:delText>
          </w:r>
        </w:del>
      </w:ins>
      <w:ins w:id="58" w:author="Huawei" w:date="2022-06-08T15:20:00Z">
        <w:del w:id="59" w:author="R1" w:date="2022-06-29T10:50:00Z">
          <w:r w:rsidDel="007F28D6">
            <w:rPr>
              <w:rFonts w:hint="eastAsia"/>
              <w:lang w:eastAsia="zh-CN"/>
            </w:rPr>
            <w:delText>.</w:delText>
          </w:r>
        </w:del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0" w:name="_Toc462827461"/>
            <w:bookmarkStart w:id="61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0"/>
      <w:bookmarkEnd w:id="61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FB0C1" w14:textId="77777777" w:rsidR="00FB5224" w:rsidRDefault="00FB5224">
      <w:r>
        <w:separator/>
      </w:r>
    </w:p>
  </w:endnote>
  <w:endnote w:type="continuationSeparator" w:id="0">
    <w:p w14:paraId="288C3F5D" w14:textId="77777777" w:rsidR="00FB5224" w:rsidRDefault="00FB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B29B" w14:textId="77777777" w:rsidR="00FB5224" w:rsidRDefault="00FB5224">
      <w:r>
        <w:separator/>
      </w:r>
    </w:p>
  </w:footnote>
  <w:footnote w:type="continuationSeparator" w:id="0">
    <w:p w14:paraId="49D3A655" w14:textId="77777777" w:rsidR="00FB5224" w:rsidRDefault="00FB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9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8"/>
  </w:num>
  <w:num w:numId="28">
    <w:abstractNumId w:val="14"/>
  </w:num>
  <w:num w:numId="29">
    <w:abstractNumId w:val="22"/>
  </w:num>
  <w:num w:numId="30">
    <w:abstractNumId w:val="17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  <w15:person w15:author="R2">
    <w15:presenceInfo w15:providerId="None" w15:userId="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A1D0B"/>
    <w:rsid w:val="001A31EF"/>
    <w:rsid w:val="001B1652"/>
    <w:rsid w:val="001C3EC8"/>
    <w:rsid w:val="001C73D6"/>
    <w:rsid w:val="001D2BD4"/>
    <w:rsid w:val="001D2D0A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43F44"/>
    <w:rsid w:val="004558E9"/>
    <w:rsid w:val="0045777E"/>
    <w:rsid w:val="00471092"/>
    <w:rsid w:val="004B2221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1746"/>
    <w:rsid w:val="005036AB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0B49"/>
    <w:rsid w:val="006A2875"/>
    <w:rsid w:val="006A405F"/>
    <w:rsid w:val="006A57CF"/>
    <w:rsid w:val="006B67C4"/>
    <w:rsid w:val="006B6D5D"/>
    <w:rsid w:val="006C2056"/>
    <w:rsid w:val="006D340A"/>
    <w:rsid w:val="006F2BC3"/>
    <w:rsid w:val="00700AF5"/>
    <w:rsid w:val="00701E6B"/>
    <w:rsid w:val="00715A1D"/>
    <w:rsid w:val="007213FF"/>
    <w:rsid w:val="0072759A"/>
    <w:rsid w:val="007347DB"/>
    <w:rsid w:val="00735F25"/>
    <w:rsid w:val="00736B60"/>
    <w:rsid w:val="0073729E"/>
    <w:rsid w:val="00743BD8"/>
    <w:rsid w:val="00746BB8"/>
    <w:rsid w:val="0075423A"/>
    <w:rsid w:val="007559D4"/>
    <w:rsid w:val="00757FB0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28D6"/>
    <w:rsid w:val="007F300B"/>
    <w:rsid w:val="008014C3"/>
    <w:rsid w:val="0080345A"/>
    <w:rsid w:val="00804EF1"/>
    <w:rsid w:val="00807FE7"/>
    <w:rsid w:val="00816878"/>
    <w:rsid w:val="00821EAD"/>
    <w:rsid w:val="0082778C"/>
    <w:rsid w:val="00830900"/>
    <w:rsid w:val="00832E75"/>
    <w:rsid w:val="0083367D"/>
    <w:rsid w:val="00850812"/>
    <w:rsid w:val="00855938"/>
    <w:rsid w:val="00855A67"/>
    <w:rsid w:val="00860B11"/>
    <w:rsid w:val="00860BC9"/>
    <w:rsid w:val="00864432"/>
    <w:rsid w:val="00876B9A"/>
    <w:rsid w:val="00880EF9"/>
    <w:rsid w:val="00885582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6D72"/>
    <w:rsid w:val="0091046A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71652"/>
    <w:rsid w:val="00992312"/>
    <w:rsid w:val="009A5862"/>
    <w:rsid w:val="009B3233"/>
    <w:rsid w:val="009B7803"/>
    <w:rsid w:val="009B7C56"/>
    <w:rsid w:val="009C0DED"/>
    <w:rsid w:val="009C2CE1"/>
    <w:rsid w:val="009C44BB"/>
    <w:rsid w:val="009D4D9F"/>
    <w:rsid w:val="009E22EA"/>
    <w:rsid w:val="009F1B30"/>
    <w:rsid w:val="00A00407"/>
    <w:rsid w:val="00A0565B"/>
    <w:rsid w:val="00A063A7"/>
    <w:rsid w:val="00A11DB1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85729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5CC7"/>
    <w:rsid w:val="00B2451F"/>
    <w:rsid w:val="00B27E39"/>
    <w:rsid w:val="00B350D8"/>
    <w:rsid w:val="00B36D64"/>
    <w:rsid w:val="00B421C2"/>
    <w:rsid w:val="00B4369C"/>
    <w:rsid w:val="00B50447"/>
    <w:rsid w:val="00B579C7"/>
    <w:rsid w:val="00B6325D"/>
    <w:rsid w:val="00B65C90"/>
    <w:rsid w:val="00B666F8"/>
    <w:rsid w:val="00B7139C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4D0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23335"/>
    <w:rsid w:val="00D32920"/>
    <w:rsid w:val="00D329F2"/>
    <w:rsid w:val="00D33604"/>
    <w:rsid w:val="00D37B08"/>
    <w:rsid w:val="00D43781"/>
    <w:rsid w:val="00D437FF"/>
    <w:rsid w:val="00D45B41"/>
    <w:rsid w:val="00D4743B"/>
    <w:rsid w:val="00D5130C"/>
    <w:rsid w:val="00D516A0"/>
    <w:rsid w:val="00D56ADB"/>
    <w:rsid w:val="00D62265"/>
    <w:rsid w:val="00D638FB"/>
    <w:rsid w:val="00D7794A"/>
    <w:rsid w:val="00D80D26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0288"/>
    <w:rsid w:val="00DB53A9"/>
    <w:rsid w:val="00DB6278"/>
    <w:rsid w:val="00DB6F3B"/>
    <w:rsid w:val="00DC1504"/>
    <w:rsid w:val="00DC173C"/>
    <w:rsid w:val="00DD05F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66DAC"/>
    <w:rsid w:val="00E76E50"/>
    <w:rsid w:val="00E8217B"/>
    <w:rsid w:val="00E91FE1"/>
    <w:rsid w:val="00EA1D8B"/>
    <w:rsid w:val="00EA3236"/>
    <w:rsid w:val="00EA5E95"/>
    <w:rsid w:val="00EB4508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55F4"/>
    <w:rsid w:val="00EF7835"/>
    <w:rsid w:val="00F12DB1"/>
    <w:rsid w:val="00F24BE1"/>
    <w:rsid w:val="00F3769A"/>
    <w:rsid w:val="00F45310"/>
    <w:rsid w:val="00F4650F"/>
    <w:rsid w:val="00F64902"/>
    <w:rsid w:val="00F67A1C"/>
    <w:rsid w:val="00F82C5B"/>
    <w:rsid w:val="00F8555F"/>
    <w:rsid w:val="00F92F94"/>
    <w:rsid w:val="00FA3752"/>
    <w:rsid w:val="00FB5224"/>
    <w:rsid w:val="00FB5301"/>
    <w:rsid w:val="00FC5FCD"/>
    <w:rsid w:val="00FD10DA"/>
    <w:rsid w:val="00FD44E4"/>
    <w:rsid w:val="00FD49A1"/>
    <w:rsid w:val="00FE6DF3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44B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A11D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2250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R2</cp:lastModifiedBy>
  <cp:revision>4</cp:revision>
  <cp:lastPrinted>1900-01-01T00:00:00Z</cp:lastPrinted>
  <dcterms:created xsi:type="dcterms:W3CDTF">2022-06-30T08:34:00Z</dcterms:created>
  <dcterms:modified xsi:type="dcterms:W3CDTF">2022-06-30T08:45:00Z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(2)EBRKMWJrkJ+qC/UVtFgGXuhR483+OTfQxyvpZHfAdx/F/aCj4tO1P4y6+Q7snt08ct0UnKBJ
gv3oRMXr1sV708ltxkg/M64cFCZTJPwVM6yRze+TA5DGmH0Iidr3ic4PdKs83eJG2N2YNjW+
oOWoNm/vWUXDTt8TSP2wuLeoXTmSsmtJSuZ8+rFRllis/k+E5UtsVZ1/sv/Ko2ND4GvWQp5X
M+If4K5TYz6k47ny9G</vt:lpwstr>
  </property>
  <property fmtid="{D5CDD505-2E9C-101B-9397-08002B2CF9AE}" pid="4" name="_2015_ms_pID_7253431">
    <vt:lpwstr>AQudvJQL4ADjW+4HgRHf2yNg1jBAqcxHzY3CpN8Zb93bo4GQTs+hZE
fWHT+Ck+xrW6aN3ZBxIT9Act9Iksx8fUDHp2qjfotbaJmnPxq2GfBIGxZCihb/wiDZ9Hm08c
iacq2nwMH7lF7keXbUFOoAkbEyQDDFZV5vfdE6Fy+W/tiAc5Fkd7Qvo3yaYLTaQ/ug8vtnDY
0Oh0AvkrcqTSB/Mw</vt:lpwstr>
  </property>
</Properties>
</file>