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0441D0D9"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4671E1">
        <w:rPr>
          <w:noProof w:val="0"/>
          <w:color w:val="000000"/>
        </w:rPr>
        <w:t>17</w:t>
      </w:r>
      <w:r w:rsidRPr="006534CE">
        <w:rPr>
          <w:noProof w:val="0"/>
          <w:color w:val="000000"/>
        </w:rPr>
        <w:t>.</w:t>
      </w:r>
      <w:del w:id="1" w:author="28.552_CR0367_(Rel-16)_ePM_KPI_5G" w:date="2022-06-08T09:57:00Z">
        <w:r w:rsidR="00D43A66" w:rsidDel="006F086F">
          <w:rPr>
            <w:noProof w:val="0"/>
            <w:color w:val="000000"/>
          </w:rPr>
          <w:delText>6</w:delText>
        </w:r>
      </w:del>
      <w:ins w:id="2" w:author="28.552_CR0367_(Rel-16)_ePM_KPI_5G" w:date="2022-06-08T09:57:00Z">
        <w:r w:rsidR="006F086F">
          <w:rPr>
            <w:noProof w:val="0"/>
            <w:color w:val="000000"/>
          </w:rPr>
          <w:t>7</w:t>
        </w:r>
      </w:ins>
      <w:r w:rsidR="00ED3E32" w:rsidRPr="006534CE">
        <w:rPr>
          <w:noProof w:val="0"/>
          <w:color w:val="000000"/>
        </w:rPr>
        <w:t>.</w:t>
      </w:r>
      <w:r w:rsidR="003758D1">
        <w:rPr>
          <w:noProof w:val="0"/>
          <w:color w:val="000000"/>
        </w:rPr>
        <w:t>0</w:t>
      </w:r>
      <w:r w:rsidR="003758D1" w:rsidRPr="006534CE">
        <w:rPr>
          <w:noProof w:val="0"/>
          <w:color w:val="000000"/>
        </w:rPr>
        <w:t xml:space="preserve"> </w:t>
      </w:r>
      <w:r w:rsidRPr="006534CE">
        <w:rPr>
          <w:noProof w:val="0"/>
          <w:color w:val="000000"/>
          <w:sz w:val="32"/>
        </w:rPr>
        <w:t>(</w:t>
      </w:r>
      <w:r w:rsidR="00D43A66" w:rsidRPr="006534CE">
        <w:rPr>
          <w:noProof w:val="0"/>
          <w:color w:val="000000"/>
          <w:sz w:val="32"/>
        </w:rPr>
        <w:t>20</w:t>
      </w:r>
      <w:r w:rsidR="00D43A66">
        <w:rPr>
          <w:noProof w:val="0"/>
          <w:color w:val="000000"/>
          <w:sz w:val="32"/>
        </w:rPr>
        <w:t>22</w:t>
      </w:r>
      <w:r w:rsidR="00ED3E32" w:rsidRPr="006534CE">
        <w:rPr>
          <w:noProof w:val="0"/>
          <w:color w:val="000000"/>
          <w:sz w:val="32"/>
        </w:rPr>
        <w:t>-</w:t>
      </w:r>
      <w:del w:id="3" w:author="28.552_CR0367_(Rel-16)_ePM_KPI_5G" w:date="2022-06-08T09:57:00Z">
        <w:r w:rsidR="00D43A66" w:rsidDel="006F086F">
          <w:rPr>
            <w:noProof w:val="0"/>
            <w:color w:val="000000"/>
            <w:sz w:val="32"/>
          </w:rPr>
          <w:delText>03</w:delText>
        </w:r>
      </w:del>
      <w:ins w:id="4" w:author="28.552_CR0367_(Rel-16)_ePM_KPI_5G" w:date="2022-06-08T09:57:00Z">
        <w:r w:rsidR="006F086F">
          <w:rPr>
            <w:noProof w:val="0"/>
            <w:color w:val="000000"/>
            <w:sz w:val="32"/>
          </w:rPr>
          <w:t>06</w:t>
        </w:r>
      </w:ins>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0163A1BE"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D43A66">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383DE73B" w14:textId="79152F65" w:rsidR="00E5256C"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E5256C">
        <w:rPr>
          <w:noProof/>
        </w:rPr>
        <w:t>Foreword</w:t>
      </w:r>
      <w:r w:rsidR="00E5256C">
        <w:rPr>
          <w:noProof/>
        </w:rPr>
        <w:tab/>
      </w:r>
      <w:r w:rsidR="00E5256C">
        <w:rPr>
          <w:noProof/>
        </w:rPr>
        <w:fldChar w:fldCharType="begin" w:fldLock="1"/>
      </w:r>
      <w:r w:rsidR="00E5256C">
        <w:rPr>
          <w:noProof/>
        </w:rPr>
        <w:instrText xml:space="preserve"> PAGEREF _Toc106201789 \h </w:instrText>
      </w:r>
      <w:r w:rsidR="00E5256C">
        <w:rPr>
          <w:noProof/>
        </w:rPr>
      </w:r>
      <w:r w:rsidR="00E5256C">
        <w:rPr>
          <w:noProof/>
        </w:rPr>
        <w:fldChar w:fldCharType="separate"/>
      </w:r>
      <w:r w:rsidR="00E5256C">
        <w:rPr>
          <w:noProof/>
        </w:rPr>
        <w:t>20</w:t>
      </w:r>
      <w:r w:rsidR="00E5256C">
        <w:rPr>
          <w:noProof/>
        </w:rPr>
        <w:fldChar w:fldCharType="end"/>
      </w:r>
    </w:p>
    <w:p w14:paraId="39DCA604" w14:textId="706CC2F1" w:rsidR="00E5256C" w:rsidRDefault="00E5256C">
      <w:pPr>
        <w:pStyle w:val="TOC1"/>
        <w:rPr>
          <w:rFonts w:asciiTheme="minorHAnsi" w:eastAsiaTheme="minorEastAsia" w:hAnsiTheme="minorHAnsi" w:cstheme="minorBidi"/>
          <w:noProof/>
          <w:szCs w:val="22"/>
          <w:lang w:eastAsia="en-GB"/>
        </w:rPr>
      </w:pPr>
      <w:r w:rsidRPr="00D853CD">
        <w:rPr>
          <w:noProof/>
          <w:color w:val="000000"/>
        </w:rPr>
        <w:t>1</w:t>
      </w:r>
      <w:r>
        <w:rPr>
          <w:rFonts w:asciiTheme="minorHAnsi" w:eastAsiaTheme="minorEastAsia" w:hAnsiTheme="minorHAnsi" w:cstheme="minorBidi"/>
          <w:noProof/>
          <w:szCs w:val="22"/>
          <w:lang w:eastAsia="en-GB"/>
        </w:rPr>
        <w:tab/>
      </w:r>
      <w:r w:rsidRPr="00D853CD">
        <w:rPr>
          <w:noProof/>
          <w:color w:val="000000"/>
        </w:rPr>
        <w:t>Scope</w:t>
      </w:r>
      <w:r>
        <w:rPr>
          <w:noProof/>
        </w:rPr>
        <w:tab/>
      </w:r>
      <w:r>
        <w:rPr>
          <w:noProof/>
        </w:rPr>
        <w:fldChar w:fldCharType="begin" w:fldLock="1"/>
      </w:r>
      <w:r>
        <w:rPr>
          <w:noProof/>
        </w:rPr>
        <w:instrText xml:space="preserve"> PAGEREF _Toc106201790 \h </w:instrText>
      </w:r>
      <w:r>
        <w:rPr>
          <w:noProof/>
        </w:rPr>
      </w:r>
      <w:r>
        <w:rPr>
          <w:noProof/>
        </w:rPr>
        <w:fldChar w:fldCharType="separate"/>
      </w:r>
      <w:r>
        <w:rPr>
          <w:noProof/>
        </w:rPr>
        <w:t>21</w:t>
      </w:r>
      <w:r>
        <w:rPr>
          <w:noProof/>
        </w:rPr>
        <w:fldChar w:fldCharType="end"/>
      </w:r>
    </w:p>
    <w:p w14:paraId="60D9AA4A" w14:textId="0BA88949" w:rsidR="00E5256C" w:rsidRDefault="00E5256C">
      <w:pPr>
        <w:pStyle w:val="TOC1"/>
        <w:rPr>
          <w:rFonts w:asciiTheme="minorHAnsi" w:eastAsiaTheme="minorEastAsia" w:hAnsiTheme="minorHAnsi" w:cstheme="minorBidi"/>
          <w:noProof/>
          <w:szCs w:val="22"/>
          <w:lang w:eastAsia="en-GB"/>
        </w:rPr>
      </w:pPr>
      <w:r w:rsidRPr="00D853CD">
        <w:rPr>
          <w:noProof/>
          <w:color w:val="000000"/>
        </w:rPr>
        <w:t>2</w:t>
      </w:r>
      <w:r>
        <w:rPr>
          <w:rFonts w:asciiTheme="minorHAnsi" w:eastAsiaTheme="minorEastAsia" w:hAnsiTheme="minorHAnsi" w:cstheme="minorBidi"/>
          <w:noProof/>
          <w:szCs w:val="22"/>
          <w:lang w:eastAsia="en-GB"/>
        </w:rPr>
        <w:tab/>
      </w:r>
      <w:r w:rsidRPr="00D853CD">
        <w:rPr>
          <w:noProof/>
          <w:color w:val="000000"/>
        </w:rPr>
        <w:t>References</w:t>
      </w:r>
      <w:r>
        <w:rPr>
          <w:noProof/>
        </w:rPr>
        <w:tab/>
      </w:r>
      <w:r>
        <w:rPr>
          <w:noProof/>
        </w:rPr>
        <w:fldChar w:fldCharType="begin" w:fldLock="1"/>
      </w:r>
      <w:r>
        <w:rPr>
          <w:noProof/>
        </w:rPr>
        <w:instrText xml:space="preserve"> PAGEREF _Toc106201791 \h </w:instrText>
      </w:r>
      <w:r>
        <w:rPr>
          <w:noProof/>
        </w:rPr>
      </w:r>
      <w:r>
        <w:rPr>
          <w:noProof/>
        </w:rPr>
        <w:fldChar w:fldCharType="separate"/>
      </w:r>
      <w:r>
        <w:rPr>
          <w:noProof/>
        </w:rPr>
        <w:t>21</w:t>
      </w:r>
      <w:r>
        <w:rPr>
          <w:noProof/>
        </w:rPr>
        <w:fldChar w:fldCharType="end"/>
      </w:r>
    </w:p>
    <w:p w14:paraId="1966B3A0" w14:textId="184CC010" w:rsidR="00E5256C" w:rsidRDefault="00E5256C">
      <w:pPr>
        <w:pStyle w:val="TOC1"/>
        <w:rPr>
          <w:rFonts w:asciiTheme="minorHAnsi" w:eastAsiaTheme="minorEastAsia" w:hAnsiTheme="minorHAnsi" w:cstheme="minorBidi"/>
          <w:noProof/>
          <w:szCs w:val="22"/>
          <w:lang w:eastAsia="en-GB"/>
        </w:rPr>
      </w:pPr>
      <w:r w:rsidRPr="00D853CD">
        <w:rPr>
          <w:noProof/>
          <w:color w:val="000000"/>
        </w:rPr>
        <w:t>3</w:t>
      </w:r>
      <w:r>
        <w:rPr>
          <w:rFonts w:asciiTheme="minorHAnsi" w:eastAsiaTheme="minorEastAsia" w:hAnsiTheme="minorHAnsi" w:cstheme="minorBidi"/>
          <w:noProof/>
          <w:szCs w:val="22"/>
          <w:lang w:eastAsia="en-GB"/>
        </w:rPr>
        <w:tab/>
      </w:r>
      <w:r w:rsidRPr="00D853CD">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_Toc106201792 \h </w:instrText>
      </w:r>
      <w:r>
        <w:rPr>
          <w:noProof/>
        </w:rPr>
      </w:r>
      <w:r>
        <w:rPr>
          <w:noProof/>
        </w:rPr>
        <w:fldChar w:fldCharType="separate"/>
      </w:r>
      <w:r>
        <w:rPr>
          <w:noProof/>
        </w:rPr>
        <w:t>23</w:t>
      </w:r>
      <w:r>
        <w:rPr>
          <w:noProof/>
        </w:rPr>
        <w:fldChar w:fldCharType="end"/>
      </w:r>
    </w:p>
    <w:p w14:paraId="1405B354" w14:textId="60B62CC9" w:rsidR="00E5256C" w:rsidRDefault="00E5256C">
      <w:pPr>
        <w:pStyle w:val="TOC2"/>
        <w:rPr>
          <w:rFonts w:asciiTheme="minorHAnsi" w:eastAsiaTheme="minorEastAsia" w:hAnsiTheme="minorHAnsi" w:cstheme="minorBidi"/>
          <w:noProof/>
          <w:sz w:val="22"/>
          <w:szCs w:val="22"/>
          <w:lang w:eastAsia="en-GB"/>
        </w:rPr>
      </w:pPr>
      <w:r w:rsidRPr="00D853CD">
        <w:rPr>
          <w:noProof/>
          <w:color w:val="000000"/>
        </w:rPr>
        <w:t>3.1</w:t>
      </w:r>
      <w:r>
        <w:rPr>
          <w:rFonts w:asciiTheme="minorHAnsi" w:eastAsiaTheme="minorEastAsia" w:hAnsiTheme="minorHAnsi" w:cstheme="minorBidi"/>
          <w:noProof/>
          <w:sz w:val="22"/>
          <w:szCs w:val="22"/>
          <w:lang w:eastAsia="en-GB"/>
        </w:rPr>
        <w:tab/>
      </w:r>
      <w:r w:rsidRPr="00D853CD">
        <w:rPr>
          <w:noProof/>
          <w:color w:val="000000"/>
        </w:rPr>
        <w:t>Definitions</w:t>
      </w:r>
      <w:r>
        <w:rPr>
          <w:noProof/>
        </w:rPr>
        <w:tab/>
      </w:r>
      <w:r>
        <w:rPr>
          <w:noProof/>
        </w:rPr>
        <w:fldChar w:fldCharType="begin" w:fldLock="1"/>
      </w:r>
      <w:r>
        <w:rPr>
          <w:noProof/>
        </w:rPr>
        <w:instrText xml:space="preserve"> PAGEREF _Toc106201793 \h </w:instrText>
      </w:r>
      <w:r>
        <w:rPr>
          <w:noProof/>
        </w:rPr>
      </w:r>
      <w:r>
        <w:rPr>
          <w:noProof/>
        </w:rPr>
        <w:fldChar w:fldCharType="separate"/>
      </w:r>
      <w:r>
        <w:rPr>
          <w:noProof/>
        </w:rPr>
        <w:t>23</w:t>
      </w:r>
      <w:r>
        <w:rPr>
          <w:noProof/>
        </w:rPr>
        <w:fldChar w:fldCharType="end"/>
      </w:r>
    </w:p>
    <w:p w14:paraId="39BD6BD1" w14:textId="2C7CB28F" w:rsidR="00E5256C" w:rsidRDefault="00E5256C">
      <w:pPr>
        <w:pStyle w:val="TOC2"/>
        <w:rPr>
          <w:rFonts w:asciiTheme="minorHAnsi" w:eastAsiaTheme="minorEastAsia" w:hAnsiTheme="minorHAnsi" w:cstheme="minorBidi"/>
          <w:noProof/>
          <w:sz w:val="22"/>
          <w:szCs w:val="22"/>
          <w:lang w:eastAsia="en-GB"/>
        </w:rPr>
      </w:pPr>
      <w:r w:rsidRPr="00D853CD">
        <w:rPr>
          <w:noProof/>
          <w:color w:val="000000"/>
        </w:rPr>
        <w:t>3.2</w:t>
      </w:r>
      <w:r>
        <w:rPr>
          <w:rFonts w:asciiTheme="minorHAnsi" w:eastAsiaTheme="minorEastAsia" w:hAnsiTheme="minorHAnsi" w:cstheme="minorBidi"/>
          <w:noProof/>
          <w:sz w:val="22"/>
          <w:szCs w:val="22"/>
          <w:lang w:eastAsia="en-GB"/>
        </w:rPr>
        <w:tab/>
      </w:r>
      <w:r w:rsidRPr="00D853CD">
        <w:rPr>
          <w:noProof/>
          <w:color w:val="000000"/>
        </w:rPr>
        <w:t>Abbreviations</w:t>
      </w:r>
      <w:r>
        <w:rPr>
          <w:noProof/>
        </w:rPr>
        <w:tab/>
      </w:r>
      <w:r>
        <w:rPr>
          <w:noProof/>
        </w:rPr>
        <w:fldChar w:fldCharType="begin" w:fldLock="1"/>
      </w:r>
      <w:r>
        <w:rPr>
          <w:noProof/>
        </w:rPr>
        <w:instrText xml:space="preserve"> PAGEREF _Toc106201794 \h </w:instrText>
      </w:r>
      <w:r>
        <w:rPr>
          <w:noProof/>
        </w:rPr>
      </w:r>
      <w:r>
        <w:rPr>
          <w:noProof/>
        </w:rPr>
        <w:fldChar w:fldCharType="separate"/>
      </w:r>
      <w:r>
        <w:rPr>
          <w:noProof/>
        </w:rPr>
        <w:t>23</w:t>
      </w:r>
      <w:r>
        <w:rPr>
          <w:noProof/>
        </w:rPr>
        <w:fldChar w:fldCharType="end"/>
      </w:r>
    </w:p>
    <w:p w14:paraId="32DE03A6" w14:textId="376A6E1B" w:rsidR="00E5256C" w:rsidRDefault="00E5256C">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_Toc106201795 \h </w:instrText>
      </w:r>
      <w:r>
        <w:rPr>
          <w:noProof/>
        </w:rPr>
      </w:r>
      <w:r>
        <w:rPr>
          <w:noProof/>
        </w:rPr>
        <w:fldChar w:fldCharType="separate"/>
      </w:r>
      <w:r>
        <w:rPr>
          <w:noProof/>
        </w:rPr>
        <w:t>24</w:t>
      </w:r>
      <w:r>
        <w:rPr>
          <w:noProof/>
        </w:rPr>
        <w:fldChar w:fldCharType="end"/>
      </w:r>
    </w:p>
    <w:p w14:paraId="0A3EBF2A" w14:textId="3CA9515E" w:rsidR="00E5256C" w:rsidRDefault="00E5256C">
      <w:pPr>
        <w:pStyle w:val="TOC1"/>
        <w:rPr>
          <w:rFonts w:asciiTheme="minorHAnsi" w:eastAsiaTheme="minorEastAsia" w:hAnsiTheme="minorHAnsi" w:cstheme="minorBidi"/>
          <w:noProof/>
          <w:szCs w:val="22"/>
          <w:lang w:eastAsia="en-GB"/>
        </w:rPr>
      </w:pPr>
      <w:r w:rsidRPr="00D853CD">
        <w:rPr>
          <w:noProof/>
          <w:color w:val="000000"/>
        </w:rPr>
        <w:t>4</w:t>
      </w:r>
      <w:r>
        <w:rPr>
          <w:rFonts w:asciiTheme="minorHAnsi" w:eastAsiaTheme="minorEastAsia" w:hAnsiTheme="minorHAnsi" w:cstheme="minorBidi"/>
          <w:noProof/>
          <w:szCs w:val="22"/>
          <w:lang w:eastAsia="en-GB"/>
        </w:rPr>
        <w:tab/>
      </w:r>
      <w:r w:rsidRPr="00D853CD">
        <w:rPr>
          <w:noProof/>
          <w:color w:val="000000"/>
        </w:rPr>
        <w:t>Concepts and overview</w:t>
      </w:r>
      <w:r>
        <w:rPr>
          <w:noProof/>
        </w:rPr>
        <w:tab/>
      </w:r>
      <w:r>
        <w:rPr>
          <w:noProof/>
        </w:rPr>
        <w:fldChar w:fldCharType="begin" w:fldLock="1"/>
      </w:r>
      <w:r>
        <w:rPr>
          <w:noProof/>
        </w:rPr>
        <w:instrText xml:space="preserve"> PAGEREF _Toc106201796 \h </w:instrText>
      </w:r>
      <w:r>
        <w:rPr>
          <w:noProof/>
        </w:rPr>
      </w:r>
      <w:r>
        <w:rPr>
          <w:noProof/>
        </w:rPr>
        <w:fldChar w:fldCharType="separate"/>
      </w:r>
      <w:r>
        <w:rPr>
          <w:noProof/>
        </w:rPr>
        <w:t>25</w:t>
      </w:r>
      <w:r>
        <w:rPr>
          <w:noProof/>
        </w:rPr>
        <w:fldChar w:fldCharType="end"/>
      </w:r>
    </w:p>
    <w:p w14:paraId="24386927" w14:textId="74A20140" w:rsidR="00E5256C" w:rsidRDefault="00E5256C">
      <w:pPr>
        <w:pStyle w:val="TOC2"/>
        <w:rPr>
          <w:rFonts w:asciiTheme="minorHAnsi" w:eastAsiaTheme="minorEastAsia" w:hAnsiTheme="minorHAnsi" w:cstheme="minorBidi"/>
          <w:noProof/>
          <w:sz w:val="22"/>
          <w:szCs w:val="22"/>
          <w:lang w:eastAsia="en-GB"/>
        </w:rPr>
      </w:pPr>
      <w:r w:rsidRPr="00D853CD">
        <w:rPr>
          <w:noProof/>
          <w:lang w:val="en-US"/>
        </w:rPr>
        <w:t>4.1</w:t>
      </w:r>
      <w:r>
        <w:rPr>
          <w:rFonts w:asciiTheme="minorHAnsi" w:eastAsiaTheme="minorEastAsia" w:hAnsiTheme="minorHAnsi" w:cstheme="minorBidi"/>
          <w:noProof/>
          <w:sz w:val="22"/>
          <w:szCs w:val="22"/>
          <w:lang w:eastAsia="en-GB"/>
        </w:rPr>
        <w:tab/>
      </w:r>
      <w:r w:rsidRPr="00D853CD">
        <w:rPr>
          <w:noProof/>
          <w:lang w:val="en-US"/>
        </w:rPr>
        <w:t>Performance indicators</w:t>
      </w:r>
      <w:r>
        <w:rPr>
          <w:noProof/>
        </w:rPr>
        <w:tab/>
      </w:r>
      <w:r>
        <w:rPr>
          <w:noProof/>
        </w:rPr>
        <w:fldChar w:fldCharType="begin" w:fldLock="1"/>
      </w:r>
      <w:r>
        <w:rPr>
          <w:noProof/>
        </w:rPr>
        <w:instrText xml:space="preserve"> PAGEREF _Toc106201797 \h </w:instrText>
      </w:r>
      <w:r>
        <w:rPr>
          <w:noProof/>
        </w:rPr>
      </w:r>
      <w:r>
        <w:rPr>
          <w:noProof/>
        </w:rPr>
        <w:fldChar w:fldCharType="separate"/>
      </w:r>
      <w:r>
        <w:rPr>
          <w:noProof/>
        </w:rPr>
        <w:t>25</w:t>
      </w:r>
      <w:r>
        <w:rPr>
          <w:noProof/>
        </w:rPr>
        <w:fldChar w:fldCharType="end"/>
      </w:r>
    </w:p>
    <w:p w14:paraId="2326CE2B" w14:textId="19DF2E71" w:rsidR="00E5256C" w:rsidRDefault="00E5256C">
      <w:pPr>
        <w:pStyle w:val="TOC2"/>
        <w:rPr>
          <w:rFonts w:asciiTheme="minorHAnsi" w:eastAsiaTheme="minorEastAsia" w:hAnsiTheme="minorHAnsi" w:cstheme="minorBidi"/>
          <w:noProof/>
          <w:sz w:val="22"/>
          <w:szCs w:val="22"/>
          <w:lang w:eastAsia="en-GB"/>
        </w:rPr>
      </w:pPr>
      <w:r w:rsidRPr="00D853CD">
        <w:rPr>
          <w:noProof/>
          <w:color w:val="000000"/>
        </w:rPr>
        <w:t>4.2</w:t>
      </w:r>
      <w:r>
        <w:rPr>
          <w:rFonts w:asciiTheme="minorHAnsi" w:eastAsiaTheme="minorEastAsia" w:hAnsiTheme="minorHAnsi" w:cstheme="minorBidi"/>
          <w:noProof/>
          <w:sz w:val="22"/>
          <w:szCs w:val="22"/>
          <w:lang w:eastAsia="en-GB"/>
        </w:rPr>
        <w:tab/>
      </w:r>
      <w:r w:rsidRPr="00D853CD">
        <w:rPr>
          <w:noProof/>
          <w:color w:val="000000"/>
        </w:rPr>
        <w:t>Filters and filter naming</w:t>
      </w:r>
      <w:r>
        <w:rPr>
          <w:noProof/>
        </w:rPr>
        <w:tab/>
      </w:r>
      <w:r>
        <w:rPr>
          <w:noProof/>
        </w:rPr>
        <w:fldChar w:fldCharType="begin" w:fldLock="1"/>
      </w:r>
      <w:r>
        <w:rPr>
          <w:noProof/>
        </w:rPr>
        <w:instrText xml:space="preserve"> PAGEREF _Toc106201798 \h </w:instrText>
      </w:r>
      <w:r>
        <w:rPr>
          <w:noProof/>
        </w:rPr>
      </w:r>
      <w:r>
        <w:rPr>
          <w:noProof/>
        </w:rPr>
        <w:fldChar w:fldCharType="separate"/>
      </w:r>
      <w:r>
        <w:rPr>
          <w:noProof/>
        </w:rPr>
        <w:t>25</w:t>
      </w:r>
      <w:r>
        <w:rPr>
          <w:noProof/>
        </w:rPr>
        <w:fldChar w:fldCharType="end"/>
      </w:r>
    </w:p>
    <w:p w14:paraId="22C008A9" w14:textId="4DC11DF6" w:rsidR="00E5256C" w:rsidRDefault="00E5256C">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_Toc106201799 \h </w:instrText>
      </w:r>
      <w:r>
        <w:rPr>
          <w:noProof/>
        </w:rPr>
      </w:r>
      <w:r>
        <w:rPr>
          <w:noProof/>
        </w:rPr>
        <w:fldChar w:fldCharType="separate"/>
      </w:r>
      <w:r>
        <w:rPr>
          <w:noProof/>
        </w:rPr>
        <w:t>25</w:t>
      </w:r>
      <w:r>
        <w:rPr>
          <w:noProof/>
        </w:rPr>
        <w:fldChar w:fldCharType="end"/>
      </w:r>
    </w:p>
    <w:p w14:paraId="3C190859" w14:textId="4E84B6E8" w:rsidR="00E5256C" w:rsidRDefault="00E5256C">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_Toc106201800 \h </w:instrText>
      </w:r>
      <w:r>
        <w:rPr>
          <w:noProof/>
        </w:rPr>
      </w:r>
      <w:r>
        <w:rPr>
          <w:noProof/>
        </w:rPr>
        <w:fldChar w:fldCharType="separate"/>
      </w:r>
      <w:r>
        <w:rPr>
          <w:noProof/>
        </w:rPr>
        <w:t>25</w:t>
      </w:r>
      <w:r>
        <w:rPr>
          <w:noProof/>
        </w:rPr>
        <w:fldChar w:fldCharType="end"/>
      </w:r>
    </w:p>
    <w:p w14:paraId="276206B7" w14:textId="6B2DEC49" w:rsidR="00E5256C" w:rsidRDefault="00E5256C">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_Toc106201801 \h </w:instrText>
      </w:r>
      <w:r>
        <w:rPr>
          <w:noProof/>
        </w:rPr>
      </w:r>
      <w:r>
        <w:rPr>
          <w:noProof/>
        </w:rPr>
        <w:fldChar w:fldCharType="separate"/>
      </w:r>
      <w:r>
        <w:rPr>
          <w:noProof/>
        </w:rPr>
        <w:t>26</w:t>
      </w:r>
      <w:r>
        <w:rPr>
          <w:noProof/>
        </w:rPr>
        <w:fldChar w:fldCharType="end"/>
      </w:r>
    </w:p>
    <w:p w14:paraId="76A85FC9" w14:textId="68657C25" w:rsidR="00E5256C" w:rsidRDefault="00E5256C">
      <w:pPr>
        <w:pStyle w:val="TOC1"/>
        <w:rPr>
          <w:rFonts w:asciiTheme="minorHAnsi" w:eastAsiaTheme="minorEastAsia" w:hAnsiTheme="minorHAnsi" w:cstheme="minorBidi"/>
          <w:noProof/>
          <w:szCs w:val="22"/>
          <w:lang w:eastAsia="en-GB"/>
        </w:rPr>
      </w:pPr>
      <w:r w:rsidRPr="00D853CD">
        <w:rPr>
          <w:noProof/>
          <w:color w:val="000000"/>
        </w:rPr>
        <w:t>5</w:t>
      </w:r>
      <w:r>
        <w:rPr>
          <w:rFonts w:asciiTheme="minorHAnsi" w:eastAsiaTheme="minorEastAsia" w:hAnsiTheme="minorHAnsi" w:cstheme="minorBidi"/>
          <w:noProof/>
          <w:szCs w:val="22"/>
          <w:lang w:eastAsia="en-GB"/>
        </w:rPr>
        <w:tab/>
      </w:r>
      <w:r w:rsidRPr="00D853CD">
        <w:rPr>
          <w:noProof/>
          <w:color w:val="000000"/>
        </w:rPr>
        <w:t>Performance measurements for 5G network functions</w:t>
      </w:r>
      <w:r>
        <w:rPr>
          <w:noProof/>
        </w:rPr>
        <w:tab/>
      </w:r>
      <w:r>
        <w:rPr>
          <w:noProof/>
        </w:rPr>
        <w:fldChar w:fldCharType="begin" w:fldLock="1"/>
      </w:r>
      <w:r>
        <w:rPr>
          <w:noProof/>
        </w:rPr>
        <w:instrText xml:space="preserve"> PAGEREF _Toc106201802 \h </w:instrText>
      </w:r>
      <w:r>
        <w:rPr>
          <w:noProof/>
        </w:rPr>
      </w:r>
      <w:r>
        <w:rPr>
          <w:noProof/>
        </w:rPr>
        <w:fldChar w:fldCharType="separate"/>
      </w:r>
      <w:r>
        <w:rPr>
          <w:noProof/>
        </w:rPr>
        <w:t>26</w:t>
      </w:r>
      <w:r>
        <w:rPr>
          <w:noProof/>
        </w:rPr>
        <w:fldChar w:fldCharType="end"/>
      </w:r>
    </w:p>
    <w:p w14:paraId="346FA2E6" w14:textId="7C087329" w:rsidR="00E5256C" w:rsidRDefault="00E5256C">
      <w:pPr>
        <w:pStyle w:val="TOC2"/>
        <w:rPr>
          <w:rFonts w:asciiTheme="minorHAnsi" w:eastAsiaTheme="minorEastAsia" w:hAnsiTheme="minorHAnsi" w:cstheme="minorBidi"/>
          <w:noProof/>
          <w:sz w:val="22"/>
          <w:szCs w:val="22"/>
          <w:lang w:eastAsia="en-GB"/>
        </w:rPr>
      </w:pPr>
      <w:r w:rsidRPr="00D853CD">
        <w:rPr>
          <w:noProof/>
          <w:color w:val="000000"/>
        </w:rPr>
        <w:t>5.1</w:t>
      </w:r>
      <w:r>
        <w:rPr>
          <w:rFonts w:asciiTheme="minorHAnsi" w:eastAsiaTheme="minorEastAsia" w:hAnsiTheme="minorHAnsi" w:cstheme="minorBidi"/>
          <w:noProof/>
          <w:sz w:val="22"/>
          <w:szCs w:val="22"/>
          <w:lang w:eastAsia="en-GB"/>
        </w:rPr>
        <w:tab/>
      </w:r>
      <w:r w:rsidRPr="00D853CD">
        <w:rPr>
          <w:noProof/>
          <w:color w:val="000000"/>
        </w:rPr>
        <w:t>Performance measurements for gNB</w:t>
      </w:r>
      <w:r>
        <w:rPr>
          <w:noProof/>
        </w:rPr>
        <w:tab/>
      </w:r>
      <w:r>
        <w:rPr>
          <w:noProof/>
        </w:rPr>
        <w:fldChar w:fldCharType="begin" w:fldLock="1"/>
      </w:r>
      <w:r>
        <w:rPr>
          <w:noProof/>
        </w:rPr>
        <w:instrText xml:space="preserve"> PAGEREF _Toc106201803 \h </w:instrText>
      </w:r>
      <w:r>
        <w:rPr>
          <w:noProof/>
        </w:rPr>
      </w:r>
      <w:r>
        <w:rPr>
          <w:noProof/>
        </w:rPr>
        <w:fldChar w:fldCharType="separate"/>
      </w:r>
      <w:r>
        <w:rPr>
          <w:noProof/>
        </w:rPr>
        <w:t>26</w:t>
      </w:r>
      <w:r>
        <w:rPr>
          <w:noProof/>
        </w:rPr>
        <w:fldChar w:fldCharType="end"/>
      </w:r>
    </w:p>
    <w:p w14:paraId="39C91537" w14:textId="67ABB444" w:rsidR="00E5256C" w:rsidRDefault="00E5256C">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_Toc106201804 \h </w:instrText>
      </w:r>
      <w:r>
        <w:rPr>
          <w:noProof/>
        </w:rPr>
      </w:r>
      <w:r>
        <w:rPr>
          <w:noProof/>
        </w:rPr>
        <w:fldChar w:fldCharType="separate"/>
      </w:r>
      <w:r>
        <w:rPr>
          <w:noProof/>
        </w:rPr>
        <w:t>26</w:t>
      </w:r>
      <w:r>
        <w:rPr>
          <w:noProof/>
        </w:rPr>
        <w:fldChar w:fldCharType="end"/>
      </w:r>
    </w:p>
    <w:p w14:paraId="723FB9A4" w14:textId="3A710F54" w:rsidR="00E5256C" w:rsidRDefault="00E5256C">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D853CD">
        <w:rPr>
          <w:noProof/>
          <w:color w:val="000000"/>
        </w:rPr>
        <w:t>Performance measurements valid for all gNB deployment scenarios</w:t>
      </w:r>
      <w:r>
        <w:rPr>
          <w:noProof/>
        </w:rPr>
        <w:tab/>
      </w:r>
      <w:r>
        <w:rPr>
          <w:noProof/>
        </w:rPr>
        <w:fldChar w:fldCharType="begin" w:fldLock="1"/>
      </w:r>
      <w:r>
        <w:rPr>
          <w:noProof/>
        </w:rPr>
        <w:instrText xml:space="preserve"> PAGEREF _Toc106201805 \h </w:instrText>
      </w:r>
      <w:r>
        <w:rPr>
          <w:noProof/>
        </w:rPr>
      </w:r>
      <w:r>
        <w:rPr>
          <w:noProof/>
        </w:rPr>
        <w:fldChar w:fldCharType="separate"/>
      </w:r>
      <w:r>
        <w:rPr>
          <w:noProof/>
        </w:rPr>
        <w:t>27</w:t>
      </w:r>
      <w:r>
        <w:rPr>
          <w:noProof/>
        </w:rPr>
        <w:fldChar w:fldCharType="end"/>
      </w:r>
    </w:p>
    <w:p w14:paraId="11C1C08B" w14:textId="550FB2C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D853CD">
        <w:rPr>
          <w:noProof/>
          <w:color w:val="000000"/>
        </w:rPr>
        <w:t xml:space="preserve"> Delay</w:t>
      </w:r>
      <w:r>
        <w:rPr>
          <w:noProof/>
        </w:rPr>
        <w:tab/>
      </w:r>
      <w:r>
        <w:rPr>
          <w:noProof/>
        </w:rPr>
        <w:fldChar w:fldCharType="begin" w:fldLock="1"/>
      </w:r>
      <w:r>
        <w:rPr>
          <w:noProof/>
        </w:rPr>
        <w:instrText xml:space="preserve"> PAGEREF _Toc106201806 \h </w:instrText>
      </w:r>
      <w:r>
        <w:rPr>
          <w:noProof/>
        </w:rPr>
      </w:r>
      <w:r>
        <w:rPr>
          <w:noProof/>
        </w:rPr>
        <w:fldChar w:fldCharType="separate"/>
      </w:r>
      <w:r>
        <w:rPr>
          <w:noProof/>
        </w:rPr>
        <w:t>27</w:t>
      </w:r>
      <w:r>
        <w:rPr>
          <w:noProof/>
        </w:rPr>
        <w:fldChar w:fldCharType="end"/>
      </w:r>
    </w:p>
    <w:p w14:paraId="510440A1" w14:textId="6FA45093"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D853CD">
        <w:rPr>
          <w:noProof/>
          <w:color w:val="000000"/>
        </w:rPr>
        <w:t xml:space="preserve"> delay DL air-interface</w:t>
      </w:r>
      <w:r>
        <w:rPr>
          <w:noProof/>
        </w:rPr>
        <w:tab/>
      </w:r>
      <w:r>
        <w:rPr>
          <w:noProof/>
        </w:rPr>
        <w:fldChar w:fldCharType="begin" w:fldLock="1"/>
      </w:r>
      <w:r>
        <w:rPr>
          <w:noProof/>
        </w:rPr>
        <w:instrText xml:space="preserve"> PAGEREF _Toc106201807 \h </w:instrText>
      </w:r>
      <w:r>
        <w:rPr>
          <w:noProof/>
        </w:rPr>
      </w:r>
      <w:r>
        <w:rPr>
          <w:noProof/>
        </w:rPr>
        <w:fldChar w:fldCharType="separate"/>
      </w:r>
      <w:r>
        <w:rPr>
          <w:noProof/>
        </w:rPr>
        <w:t>27</w:t>
      </w:r>
      <w:r>
        <w:rPr>
          <w:noProof/>
        </w:rPr>
        <w:fldChar w:fldCharType="end"/>
      </w:r>
    </w:p>
    <w:p w14:paraId="2B3039CE" w14:textId="5540051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5.1.1.1.2</w:t>
      </w:r>
      <w:r>
        <w:rPr>
          <w:rFonts w:asciiTheme="minorHAnsi" w:eastAsiaTheme="minorEastAsia" w:hAnsiTheme="minorHAnsi" w:cstheme="minorBidi"/>
          <w:noProof/>
          <w:sz w:val="22"/>
          <w:szCs w:val="22"/>
          <w:lang w:eastAsia="en-GB"/>
        </w:rPr>
        <w:tab/>
      </w:r>
      <w:r w:rsidRPr="00D853CD">
        <w:rPr>
          <w:noProof/>
          <w:color w:val="000000"/>
        </w:rPr>
        <w:t>Distribution of delay DL air-interface</w:t>
      </w:r>
      <w:r>
        <w:rPr>
          <w:noProof/>
        </w:rPr>
        <w:tab/>
      </w:r>
      <w:r>
        <w:rPr>
          <w:noProof/>
        </w:rPr>
        <w:fldChar w:fldCharType="begin" w:fldLock="1"/>
      </w:r>
      <w:r>
        <w:rPr>
          <w:noProof/>
        </w:rPr>
        <w:instrText xml:space="preserve"> PAGEREF _Toc106201808 \h </w:instrText>
      </w:r>
      <w:r>
        <w:rPr>
          <w:noProof/>
        </w:rPr>
      </w:r>
      <w:r>
        <w:rPr>
          <w:noProof/>
        </w:rPr>
        <w:fldChar w:fldCharType="separate"/>
      </w:r>
      <w:r>
        <w:rPr>
          <w:noProof/>
        </w:rPr>
        <w:t>27</w:t>
      </w:r>
      <w:r>
        <w:rPr>
          <w:noProof/>
        </w:rPr>
        <w:fldChar w:fldCharType="end"/>
      </w:r>
    </w:p>
    <w:p w14:paraId="74265B17" w14:textId="22BE016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5.1.1.1.3</w:t>
      </w:r>
      <w:r>
        <w:rPr>
          <w:rFonts w:asciiTheme="minorHAnsi" w:eastAsiaTheme="minorEastAsia" w:hAnsiTheme="minorHAnsi" w:cstheme="minorBidi"/>
          <w:noProof/>
          <w:sz w:val="22"/>
          <w:szCs w:val="22"/>
          <w:lang w:eastAsia="en-GB"/>
        </w:rPr>
        <w:tab/>
      </w:r>
      <w:r w:rsidRPr="00D853CD">
        <w:rPr>
          <w:noProof/>
          <w:color w:val="000000"/>
        </w:rPr>
        <w:t>Average delay UL on over-the-air interface</w:t>
      </w:r>
      <w:r>
        <w:rPr>
          <w:noProof/>
        </w:rPr>
        <w:tab/>
      </w:r>
      <w:r>
        <w:rPr>
          <w:noProof/>
        </w:rPr>
        <w:fldChar w:fldCharType="begin" w:fldLock="1"/>
      </w:r>
      <w:r>
        <w:rPr>
          <w:noProof/>
        </w:rPr>
        <w:instrText xml:space="preserve"> PAGEREF _Toc106201809 \h </w:instrText>
      </w:r>
      <w:r>
        <w:rPr>
          <w:noProof/>
        </w:rPr>
      </w:r>
      <w:r>
        <w:rPr>
          <w:noProof/>
        </w:rPr>
        <w:fldChar w:fldCharType="separate"/>
      </w:r>
      <w:r>
        <w:rPr>
          <w:noProof/>
        </w:rPr>
        <w:t>28</w:t>
      </w:r>
      <w:r>
        <w:rPr>
          <w:noProof/>
        </w:rPr>
        <w:fldChar w:fldCharType="end"/>
      </w:r>
    </w:p>
    <w:p w14:paraId="7E817797" w14:textId="5617E2DF"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_Toc106201810 \h </w:instrText>
      </w:r>
      <w:r>
        <w:rPr>
          <w:noProof/>
        </w:rPr>
      </w:r>
      <w:r>
        <w:rPr>
          <w:noProof/>
        </w:rPr>
        <w:fldChar w:fldCharType="separate"/>
      </w:r>
      <w:r>
        <w:rPr>
          <w:noProof/>
        </w:rPr>
        <w:t>28</w:t>
      </w:r>
      <w:r>
        <w:rPr>
          <w:noProof/>
        </w:rPr>
        <w:fldChar w:fldCharType="end"/>
      </w:r>
    </w:p>
    <w:p w14:paraId="47D5CDF9" w14:textId="624BFDE9"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_Toc106201811 \h </w:instrText>
      </w:r>
      <w:r>
        <w:rPr>
          <w:noProof/>
        </w:rPr>
      </w:r>
      <w:r>
        <w:rPr>
          <w:noProof/>
        </w:rPr>
        <w:fldChar w:fldCharType="separate"/>
      </w:r>
      <w:r>
        <w:rPr>
          <w:noProof/>
        </w:rPr>
        <w:t>29</w:t>
      </w:r>
      <w:r>
        <w:rPr>
          <w:noProof/>
        </w:rPr>
        <w:fldChar w:fldCharType="end"/>
      </w:r>
    </w:p>
    <w:p w14:paraId="704B9582" w14:textId="1B24C703"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DL delay between NG-RAN and UE</w:t>
      </w:r>
      <w:r>
        <w:rPr>
          <w:noProof/>
        </w:rPr>
        <w:tab/>
      </w:r>
      <w:r>
        <w:rPr>
          <w:noProof/>
        </w:rPr>
        <w:fldChar w:fldCharType="begin" w:fldLock="1"/>
      </w:r>
      <w:r>
        <w:rPr>
          <w:noProof/>
        </w:rPr>
        <w:instrText xml:space="preserve"> PAGEREF _Toc106201812 \h </w:instrText>
      </w:r>
      <w:r>
        <w:rPr>
          <w:noProof/>
        </w:rPr>
      </w:r>
      <w:r>
        <w:rPr>
          <w:noProof/>
        </w:rPr>
        <w:fldChar w:fldCharType="separate"/>
      </w:r>
      <w:r>
        <w:rPr>
          <w:noProof/>
        </w:rPr>
        <w:t>29</w:t>
      </w:r>
      <w:r>
        <w:rPr>
          <w:noProof/>
        </w:rPr>
        <w:fldChar w:fldCharType="end"/>
      </w:r>
    </w:p>
    <w:p w14:paraId="1EB38414" w14:textId="722B6E8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UL delay between NG-RAN and UE</w:t>
      </w:r>
      <w:r>
        <w:rPr>
          <w:noProof/>
        </w:rPr>
        <w:tab/>
      </w:r>
      <w:r>
        <w:rPr>
          <w:noProof/>
        </w:rPr>
        <w:fldChar w:fldCharType="begin" w:fldLock="1"/>
      </w:r>
      <w:r>
        <w:rPr>
          <w:noProof/>
        </w:rPr>
        <w:instrText xml:space="preserve"> PAGEREF _Toc106201813 \h </w:instrText>
      </w:r>
      <w:r>
        <w:rPr>
          <w:noProof/>
        </w:rPr>
      </w:r>
      <w:r>
        <w:rPr>
          <w:noProof/>
        </w:rPr>
        <w:fldChar w:fldCharType="separate"/>
      </w:r>
      <w:r>
        <w:rPr>
          <w:noProof/>
        </w:rPr>
        <w:t>30</w:t>
      </w:r>
      <w:r>
        <w:rPr>
          <w:noProof/>
        </w:rPr>
        <w:fldChar w:fldCharType="end"/>
      </w:r>
    </w:p>
    <w:p w14:paraId="67DEC3D0" w14:textId="2DE735DF"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_Toc106201814 \h </w:instrText>
      </w:r>
      <w:r>
        <w:rPr>
          <w:noProof/>
        </w:rPr>
      </w:r>
      <w:r>
        <w:rPr>
          <w:noProof/>
        </w:rPr>
        <w:fldChar w:fldCharType="separate"/>
      </w:r>
      <w:r>
        <w:rPr>
          <w:noProof/>
        </w:rPr>
        <w:t>31</w:t>
      </w:r>
      <w:r>
        <w:rPr>
          <w:noProof/>
        </w:rPr>
        <w:fldChar w:fldCharType="end"/>
      </w:r>
    </w:p>
    <w:p w14:paraId="680AE684" w14:textId="2EB4B551"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w:t>
      </w:r>
      <w:r w:rsidRPr="00D853CD">
        <w:rPr>
          <w:noProof/>
          <w:color w:val="000000"/>
        </w:rPr>
        <w:t>.2</w:t>
      </w:r>
      <w:r>
        <w:rPr>
          <w:rFonts w:asciiTheme="minorHAnsi" w:eastAsiaTheme="minorEastAsia" w:hAnsiTheme="minorHAnsi" w:cstheme="minorBidi"/>
          <w:noProof/>
          <w:sz w:val="22"/>
          <w:szCs w:val="22"/>
          <w:lang w:eastAsia="en-GB"/>
        </w:rPr>
        <w:tab/>
      </w:r>
      <w:r>
        <w:rPr>
          <w:noProof/>
        </w:rPr>
        <w:t>Radio</w:t>
      </w:r>
      <w:r w:rsidRPr="00D853CD">
        <w:rPr>
          <w:noProof/>
          <w:color w:val="000000"/>
        </w:rPr>
        <w:t xml:space="preserve"> resource utilization</w:t>
      </w:r>
      <w:r>
        <w:rPr>
          <w:noProof/>
        </w:rPr>
        <w:tab/>
      </w:r>
      <w:r>
        <w:rPr>
          <w:noProof/>
        </w:rPr>
        <w:fldChar w:fldCharType="begin" w:fldLock="1"/>
      </w:r>
      <w:r>
        <w:rPr>
          <w:noProof/>
        </w:rPr>
        <w:instrText xml:space="preserve"> PAGEREF _Toc106201815 \h </w:instrText>
      </w:r>
      <w:r>
        <w:rPr>
          <w:noProof/>
        </w:rPr>
      </w:r>
      <w:r>
        <w:rPr>
          <w:noProof/>
        </w:rPr>
        <w:fldChar w:fldCharType="separate"/>
      </w:r>
      <w:r>
        <w:rPr>
          <w:noProof/>
        </w:rPr>
        <w:t>32</w:t>
      </w:r>
      <w:r>
        <w:rPr>
          <w:noProof/>
        </w:rPr>
        <w:fldChar w:fldCharType="end"/>
      </w:r>
    </w:p>
    <w:p w14:paraId="053A3BA2" w14:textId="7205669E"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w:t>
      </w:r>
      <w:r w:rsidRPr="00D853CD">
        <w:rPr>
          <w:noProof/>
          <w:color w:val="000000"/>
        </w:rPr>
        <w:t>.2</w:t>
      </w:r>
      <w:r w:rsidRPr="00D853CD">
        <w:rPr>
          <w:noProof/>
          <w:color w:val="000000"/>
          <w:lang w:eastAsia="zh-CN"/>
        </w:rPr>
        <w:t>.1</w:t>
      </w:r>
      <w:r>
        <w:rPr>
          <w:rFonts w:asciiTheme="minorHAnsi" w:eastAsiaTheme="minorEastAsia" w:hAnsiTheme="minorHAnsi" w:cstheme="minorBidi"/>
          <w:noProof/>
          <w:sz w:val="22"/>
          <w:szCs w:val="22"/>
          <w:lang w:eastAsia="en-GB"/>
        </w:rPr>
        <w:tab/>
      </w:r>
      <w:r w:rsidRPr="00D853CD">
        <w:rPr>
          <w:noProof/>
          <w:color w:val="000000"/>
        </w:rPr>
        <w:t xml:space="preserve">DL </w:t>
      </w:r>
      <w:r>
        <w:rPr>
          <w:noProof/>
          <w:lang w:eastAsia="zh-CN"/>
        </w:rPr>
        <w:t>Total</w:t>
      </w:r>
      <w:r w:rsidRPr="00D853CD">
        <w:rPr>
          <w:noProof/>
          <w:color w:val="000000"/>
        </w:rPr>
        <w:t xml:space="preserve"> PRB Usage</w:t>
      </w:r>
      <w:r>
        <w:rPr>
          <w:noProof/>
        </w:rPr>
        <w:tab/>
      </w:r>
      <w:r>
        <w:rPr>
          <w:noProof/>
        </w:rPr>
        <w:fldChar w:fldCharType="begin" w:fldLock="1"/>
      </w:r>
      <w:r>
        <w:rPr>
          <w:noProof/>
        </w:rPr>
        <w:instrText xml:space="preserve"> PAGEREF _Toc106201816 \h </w:instrText>
      </w:r>
      <w:r>
        <w:rPr>
          <w:noProof/>
        </w:rPr>
      </w:r>
      <w:r>
        <w:rPr>
          <w:noProof/>
        </w:rPr>
        <w:fldChar w:fldCharType="separate"/>
      </w:r>
      <w:r>
        <w:rPr>
          <w:noProof/>
        </w:rPr>
        <w:t>32</w:t>
      </w:r>
      <w:r>
        <w:rPr>
          <w:noProof/>
        </w:rPr>
        <w:fldChar w:fldCharType="end"/>
      </w:r>
    </w:p>
    <w:p w14:paraId="260E7BFD" w14:textId="2C49616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w:t>
      </w:r>
      <w:r w:rsidRPr="00D853CD">
        <w:rPr>
          <w:noProof/>
          <w:color w:val="000000"/>
        </w:rPr>
        <w:t>.</w:t>
      </w:r>
      <w:r w:rsidRPr="00D853CD">
        <w:rPr>
          <w:noProof/>
          <w:color w:val="000000"/>
          <w:lang w:eastAsia="zh-CN"/>
        </w:rPr>
        <w:t>2.2</w:t>
      </w:r>
      <w:r>
        <w:rPr>
          <w:rFonts w:asciiTheme="minorHAnsi" w:eastAsiaTheme="minorEastAsia" w:hAnsiTheme="minorHAnsi" w:cstheme="minorBidi"/>
          <w:noProof/>
          <w:sz w:val="22"/>
          <w:szCs w:val="22"/>
          <w:lang w:eastAsia="en-GB"/>
        </w:rPr>
        <w:tab/>
      </w:r>
      <w:r w:rsidRPr="00D853CD">
        <w:rPr>
          <w:noProof/>
          <w:color w:val="000000"/>
        </w:rPr>
        <w:t>UL Total PRB Usage</w:t>
      </w:r>
      <w:r>
        <w:rPr>
          <w:noProof/>
        </w:rPr>
        <w:tab/>
      </w:r>
      <w:r>
        <w:rPr>
          <w:noProof/>
        </w:rPr>
        <w:fldChar w:fldCharType="begin" w:fldLock="1"/>
      </w:r>
      <w:r>
        <w:rPr>
          <w:noProof/>
        </w:rPr>
        <w:instrText xml:space="preserve"> PAGEREF _Toc106201817 \h </w:instrText>
      </w:r>
      <w:r>
        <w:rPr>
          <w:noProof/>
        </w:rPr>
      </w:r>
      <w:r>
        <w:rPr>
          <w:noProof/>
        </w:rPr>
        <w:fldChar w:fldCharType="separate"/>
      </w:r>
      <w:r>
        <w:rPr>
          <w:noProof/>
        </w:rPr>
        <w:t>33</w:t>
      </w:r>
      <w:r>
        <w:rPr>
          <w:noProof/>
        </w:rPr>
        <w:fldChar w:fldCharType="end"/>
      </w:r>
    </w:p>
    <w:p w14:paraId="14B74CFD" w14:textId="3D6B356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D853CD">
        <w:rPr>
          <w:noProof/>
          <w:color w:val="000000"/>
        </w:rPr>
        <w:t xml:space="preserve"> of DL </w:t>
      </w:r>
      <w:r w:rsidRPr="00D853CD">
        <w:rPr>
          <w:noProof/>
          <w:color w:val="000000"/>
          <w:lang w:eastAsia="zh-CN"/>
        </w:rPr>
        <w:t>T</w:t>
      </w:r>
      <w:r w:rsidRPr="00D853CD">
        <w:rPr>
          <w:noProof/>
          <w:color w:val="000000"/>
        </w:rPr>
        <w:t xml:space="preserve">otal PRB </w:t>
      </w:r>
      <w:r w:rsidRPr="00D853CD">
        <w:rPr>
          <w:noProof/>
          <w:color w:val="000000"/>
          <w:lang w:eastAsia="zh-CN"/>
        </w:rPr>
        <w:t>U</w:t>
      </w:r>
      <w:r w:rsidRPr="00D853CD">
        <w:rPr>
          <w:noProof/>
          <w:color w:val="000000"/>
        </w:rPr>
        <w:t>sage</w:t>
      </w:r>
      <w:r>
        <w:rPr>
          <w:noProof/>
        </w:rPr>
        <w:tab/>
      </w:r>
      <w:r>
        <w:rPr>
          <w:noProof/>
        </w:rPr>
        <w:fldChar w:fldCharType="begin" w:fldLock="1"/>
      </w:r>
      <w:r>
        <w:rPr>
          <w:noProof/>
        </w:rPr>
        <w:instrText xml:space="preserve"> PAGEREF _Toc106201818 \h </w:instrText>
      </w:r>
      <w:r>
        <w:rPr>
          <w:noProof/>
        </w:rPr>
      </w:r>
      <w:r>
        <w:rPr>
          <w:noProof/>
        </w:rPr>
        <w:fldChar w:fldCharType="separate"/>
      </w:r>
      <w:r>
        <w:rPr>
          <w:noProof/>
        </w:rPr>
        <w:t>33</w:t>
      </w:r>
      <w:r>
        <w:rPr>
          <w:noProof/>
        </w:rPr>
        <w:fldChar w:fldCharType="end"/>
      </w:r>
    </w:p>
    <w:p w14:paraId="5711429A" w14:textId="242E112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w:t>
      </w:r>
      <w:r w:rsidRPr="00D853CD">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D853CD">
        <w:rPr>
          <w:noProof/>
          <w:color w:val="000000"/>
        </w:rPr>
        <w:t xml:space="preserve"> of UL </w:t>
      </w:r>
      <w:r w:rsidRPr="00D853CD">
        <w:rPr>
          <w:noProof/>
          <w:color w:val="000000"/>
          <w:lang w:eastAsia="zh-CN"/>
        </w:rPr>
        <w:t>t</w:t>
      </w:r>
      <w:r w:rsidRPr="00D853CD">
        <w:rPr>
          <w:noProof/>
          <w:color w:val="000000"/>
        </w:rPr>
        <w:t xml:space="preserve">otal PRB </w:t>
      </w:r>
      <w:r w:rsidRPr="00D853CD">
        <w:rPr>
          <w:noProof/>
          <w:color w:val="000000"/>
          <w:lang w:eastAsia="zh-CN"/>
        </w:rPr>
        <w:t>u</w:t>
      </w:r>
      <w:r w:rsidRPr="00D853CD">
        <w:rPr>
          <w:noProof/>
          <w:color w:val="000000"/>
        </w:rPr>
        <w:t>sage</w:t>
      </w:r>
      <w:r>
        <w:rPr>
          <w:noProof/>
        </w:rPr>
        <w:tab/>
      </w:r>
      <w:r>
        <w:rPr>
          <w:noProof/>
        </w:rPr>
        <w:fldChar w:fldCharType="begin" w:fldLock="1"/>
      </w:r>
      <w:r>
        <w:rPr>
          <w:noProof/>
        </w:rPr>
        <w:instrText xml:space="preserve"> PAGEREF _Toc106201819 \h </w:instrText>
      </w:r>
      <w:r>
        <w:rPr>
          <w:noProof/>
        </w:rPr>
      </w:r>
      <w:r>
        <w:rPr>
          <w:noProof/>
        </w:rPr>
        <w:fldChar w:fldCharType="separate"/>
      </w:r>
      <w:r>
        <w:rPr>
          <w:noProof/>
        </w:rPr>
        <w:t>34</w:t>
      </w:r>
      <w:r>
        <w:rPr>
          <w:noProof/>
        </w:rPr>
        <w:fldChar w:fldCharType="end"/>
      </w:r>
    </w:p>
    <w:p w14:paraId="4C34ECBB" w14:textId="31664888" w:rsidR="00E5256C" w:rsidRDefault="00E5256C">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_Toc106201820 \h </w:instrText>
      </w:r>
      <w:r>
        <w:rPr>
          <w:noProof/>
        </w:rPr>
      </w:r>
      <w:r>
        <w:rPr>
          <w:noProof/>
        </w:rPr>
        <w:fldChar w:fldCharType="separate"/>
      </w:r>
      <w:r>
        <w:rPr>
          <w:noProof/>
        </w:rPr>
        <w:t>34</w:t>
      </w:r>
      <w:r>
        <w:rPr>
          <w:noProof/>
        </w:rPr>
        <w:fldChar w:fldCharType="end"/>
      </w:r>
    </w:p>
    <w:p w14:paraId="256A9328" w14:textId="75D99CFB" w:rsidR="00E5256C" w:rsidRDefault="00E5256C">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_Toc106201821 \h </w:instrText>
      </w:r>
      <w:r>
        <w:rPr>
          <w:noProof/>
        </w:rPr>
      </w:r>
      <w:r>
        <w:rPr>
          <w:noProof/>
        </w:rPr>
        <w:fldChar w:fldCharType="separate"/>
      </w:r>
      <w:r>
        <w:rPr>
          <w:noProof/>
        </w:rPr>
        <w:t>35</w:t>
      </w:r>
      <w:r>
        <w:rPr>
          <w:noProof/>
        </w:rPr>
        <w:fldChar w:fldCharType="end"/>
      </w:r>
    </w:p>
    <w:p w14:paraId="049C3B7A" w14:textId="634E6095" w:rsidR="00E5256C" w:rsidRDefault="00E5256C">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_Toc106201822 \h </w:instrText>
      </w:r>
      <w:r>
        <w:rPr>
          <w:noProof/>
        </w:rPr>
      </w:r>
      <w:r>
        <w:rPr>
          <w:noProof/>
        </w:rPr>
        <w:fldChar w:fldCharType="separate"/>
      </w:r>
      <w:r>
        <w:rPr>
          <w:noProof/>
        </w:rPr>
        <w:t>35</w:t>
      </w:r>
      <w:r>
        <w:rPr>
          <w:noProof/>
        </w:rPr>
        <w:fldChar w:fldCharType="end"/>
      </w:r>
    </w:p>
    <w:p w14:paraId="78A277E8" w14:textId="51B4D6C0" w:rsidR="00E5256C" w:rsidRDefault="00E5256C">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_Toc106201823 \h </w:instrText>
      </w:r>
      <w:r>
        <w:rPr>
          <w:noProof/>
        </w:rPr>
      </w:r>
      <w:r>
        <w:rPr>
          <w:noProof/>
        </w:rPr>
        <w:fldChar w:fldCharType="separate"/>
      </w:r>
      <w:r>
        <w:rPr>
          <w:noProof/>
        </w:rPr>
        <w:t>35</w:t>
      </w:r>
      <w:r>
        <w:rPr>
          <w:noProof/>
        </w:rPr>
        <w:fldChar w:fldCharType="end"/>
      </w:r>
    </w:p>
    <w:p w14:paraId="0BDEEF27" w14:textId="3DDA892E" w:rsidR="00E5256C" w:rsidRDefault="00E5256C">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_Toc106201824 \h </w:instrText>
      </w:r>
      <w:r>
        <w:rPr>
          <w:noProof/>
        </w:rPr>
      </w:r>
      <w:r>
        <w:rPr>
          <w:noProof/>
        </w:rPr>
        <w:fldChar w:fldCharType="separate"/>
      </w:r>
      <w:r>
        <w:rPr>
          <w:noProof/>
        </w:rPr>
        <w:t>36</w:t>
      </w:r>
      <w:r>
        <w:rPr>
          <w:noProof/>
        </w:rPr>
        <w:fldChar w:fldCharType="end"/>
      </w:r>
    </w:p>
    <w:p w14:paraId="028965FE" w14:textId="68199732" w:rsidR="00E5256C" w:rsidRDefault="00E5256C">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_Toc106201825 \h </w:instrText>
      </w:r>
      <w:r>
        <w:rPr>
          <w:noProof/>
        </w:rPr>
      </w:r>
      <w:r>
        <w:rPr>
          <w:noProof/>
        </w:rPr>
        <w:fldChar w:fldCharType="separate"/>
      </w:r>
      <w:r>
        <w:rPr>
          <w:noProof/>
        </w:rPr>
        <w:t>36</w:t>
      </w:r>
      <w:r>
        <w:rPr>
          <w:noProof/>
        </w:rPr>
        <w:fldChar w:fldCharType="end"/>
      </w:r>
    </w:p>
    <w:p w14:paraId="6C1A64F0" w14:textId="5E0E40A3"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_Toc106201826 \h </w:instrText>
      </w:r>
      <w:r>
        <w:rPr>
          <w:noProof/>
        </w:rPr>
      </w:r>
      <w:r>
        <w:rPr>
          <w:noProof/>
        </w:rPr>
        <w:fldChar w:fldCharType="separate"/>
      </w:r>
      <w:r>
        <w:rPr>
          <w:noProof/>
        </w:rPr>
        <w:t>36</w:t>
      </w:r>
      <w:r>
        <w:rPr>
          <w:noProof/>
        </w:rPr>
        <w:fldChar w:fldCharType="end"/>
      </w:r>
    </w:p>
    <w:p w14:paraId="4B9F36B6" w14:textId="4252D6AD"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_Toc106201827 \h </w:instrText>
      </w:r>
      <w:r>
        <w:rPr>
          <w:noProof/>
        </w:rPr>
      </w:r>
      <w:r>
        <w:rPr>
          <w:noProof/>
        </w:rPr>
        <w:fldChar w:fldCharType="separate"/>
      </w:r>
      <w:r>
        <w:rPr>
          <w:noProof/>
        </w:rPr>
        <w:t>37</w:t>
      </w:r>
      <w:r>
        <w:rPr>
          <w:noProof/>
        </w:rPr>
        <w:fldChar w:fldCharType="end"/>
      </w:r>
    </w:p>
    <w:p w14:paraId="3602C7B3" w14:textId="582DC72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w:t>
      </w:r>
      <w:r w:rsidRPr="00D853CD">
        <w:rPr>
          <w:noProof/>
          <w:color w:val="000000"/>
        </w:rPr>
        <w:t>.2</w:t>
      </w:r>
      <w:r w:rsidRPr="00D853CD">
        <w:rPr>
          <w:noProof/>
          <w:color w:val="000000"/>
          <w:lang w:eastAsia="zh-CN"/>
        </w:rPr>
        <w:t>.13</w:t>
      </w:r>
      <w:r>
        <w:rPr>
          <w:rFonts w:asciiTheme="minorHAnsi" w:eastAsiaTheme="minorEastAsia" w:hAnsiTheme="minorHAnsi" w:cstheme="minorBidi"/>
          <w:noProof/>
          <w:sz w:val="22"/>
          <w:szCs w:val="22"/>
          <w:lang w:eastAsia="en-GB"/>
        </w:rPr>
        <w:tab/>
      </w:r>
      <w:r w:rsidRPr="00D853CD">
        <w:rPr>
          <w:noProof/>
          <w:color w:val="000000"/>
          <w:lang w:val="en-US" w:eastAsia="zh-CN"/>
        </w:rPr>
        <w:t xml:space="preserve">SDM </w:t>
      </w:r>
      <w:r w:rsidRPr="00D853CD">
        <w:rPr>
          <w:noProof/>
          <w:color w:val="000000"/>
        </w:rPr>
        <w:t>PDSCH PRB Usage</w:t>
      </w:r>
      <w:r>
        <w:rPr>
          <w:noProof/>
        </w:rPr>
        <w:tab/>
      </w:r>
      <w:r>
        <w:rPr>
          <w:noProof/>
        </w:rPr>
        <w:fldChar w:fldCharType="begin" w:fldLock="1"/>
      </w:r>
      <w:r>
        <w:rPr>
          <w:noProof/>
        </w:rPr>
        <w:instrText xml:space="preserve"> PAGEREF _Toc106201828 \h </w:instrText>
      </w:r>
      <w:r>
        <w:rPr>
          <w:noProof/>
        </w:rPr>
      </w:r>
      <w:r>
        <w:rPr>
          <w:noProof/>
        </w:rPr>
        <w:fldChar w:fldCharType="separate"/>
      </w:r>
      <w:r>
        <w:rPr>
          <w:noProof/>
        </w:rPr>
        <w:t>38</w:t>
      </w:r>
      <w:r>
        <w:rPr>
          <w:noProof/>
        </w:rPr>
        <w:fldChar w:fldCharType="end"/>
      </w:r>
    </w:p>
    <w:p w14:paraId="23B3E0DE" w14:textId="03F943CB"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w:t>
      </w:r>
      <w:r w:rsidRPr="00D853CD">
        <w:rPr>
          <w:noProof/>
          <w:color w:val="000000"/>
        </w:rPr>
        <w:t>.</w:t>
      </w:r>
      <w:r w:rsidRPr="00D853CD">
        <w:rPr>
          <w:noProof/>
          <w:color w:val="000000"/>
          <w:lang w:eastAsia="zh-CN"/>
        </w:rPr>
        <w:t>2.14</w:t>
      </w:r>
      <w:r>
        <w:rPr>
          <w:rFonts w:asciiTheme="minorHAnsi" w:eastAsiaTheme="minorEastAsia" w:hAnsiTheme="minorHAnsi" w:cstheme="minorBidi"/>
          <w:noProof/>
          <w:sz w:val="22"/>
          <w:szCs w:val="22"/>
          <w:lang w:eastAsia="en-GB"/>
        </w:rPr>
        <w:tab/>
      </w:r>
      <w:r w:rsidRPr="00D853CD">
        <w:rPr>
          <w:noProof/>
          <w:color w:val="000000"/>
          <w:lang w:val="en-US" w:eastAsia="zh-CN"/>
        </w:rPr>
        <w:t xml:space="preserve">SDM </w:t>
      </w:r>
      <w:r w:rsidRPr="00D853CD">
        <w:rPr>
          <w:noProof/>
          <w:color w:val="000000"/>
        </w:rPr>
        <w:t>P</w:t>
      </w:r>
      <w:r w:rsidRPr="00D853CD">
        <w:rPr>
          <w:noProof/>
          <w:color w:val="000000"/>
          <w:lang w:val="en-US" w:eastAsia="zh-CN"/>
        </w:rPr>
        <w:t>U</w:t>
      </w:r>
      <w:r w:rsidRPr="00D853CD">
        <w:rPr>
          <w:noProof/>
          <w:color w:val="000000"/>
        </w:rPr>
        <w:t>SCH PRB Usage</w:t>
      </w:r>
      <w:r>
        <w:rPr>
          <w:noProof/>
        </w:rPr>
        <w:tab/>
      </w:r>
      <w:r>
        <w:rPr>
          <w:noProof/>
        </w:rPr>
        <w:fldChar w:fldCharType="begin" w:fldLock="1"/>
      </w:r>
      <w:r>
        <w:rPr>
          <w:noProof/>
        </w:rPr>
        <w:instrText xml:space="preserve"> PAGEREF _Toc106201829 \h </w:instrText>
      </w:r>
      <w:r>
        <w:rPr>
          <w:noProof/>
        </w:rPr>
      </w:r>
      <w:r>
        <w:rPr>
          <w:noProof/>
        </w:rPr>
        <w:fldChar w:fldCharType="separate"/>
      </w:r>
      <w:r>
        <w:rPr>
          <w:noProof/>
        </w:rPr>
        <w:t>39</w:t>
      </w:r>
      <w:r>
        <w:rPr>
          <w:noProof/>
        </w:rPr>
        <w:fldChar w:fldCharType="end"/>
      </w:r>
    </w:p>
    <w:p w14:paraId="46C65906" w14:textId="6C2A36E6" w:rsidR="00E5256C" w:rsidRDefault="00E5256C">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_Toc106201830 \h </w:instrText>
      </w:r>
      <w:r>
        <w:rPr>
          <w:noProof/>
        </w:rPr>
      </w:r>
      <w:r>
        <w:rPr>
          <w:noProof/>
        </w:rPr>
        <w:fldChar w:fldCharType="separate"/>
      </w:r>
      <w:r>
        <w:rPr>
          <w:noProof/>
        </w:rPr>
        <w:t>40</w:t>
      </w:r>
      <w:r>
        <w:rPr>
          <w:noProof/>
        </w:rPr>
        <w:fldChar w:fldCharType="end"/>
      </w:r>
    </w:p>
    <w:p w14:paraId="425213BF" w14:textId="786CDA57" w:rsidR="00E5256C" w:rsidRDefault="00E5256C">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_Toc106201831 \h </w:instrText>
      </w:r>
      <w:r>
        <w:rPr>
          <w:noProof/>
        </w:rPr>
      </w:r>
      <w:r>
        <w:rPr>
          <w:noProof/>
        </w:rPr>
        <w:fldChar w:fldCharType="separate"/>
      </w:r>
      <w:r>
        <w:rPr>
          <w:noProof/>
        </w:rPr>
        <w:t>40</w:t>
      </w:r>
      <w:r>
        <w:rPr>
          <w:noProof/>
        </w:rPr>
        <w:fldChar w:fldCharType="end"/>
      </w:r>
    </w:p>
    <w:p w14:paraId="61CC54AF" w14:textId="6732B7A4" w:rsidR="00E5256C" w:rsidRDefault="00E5256C">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_Toc106201832 \h </w:instrText>
      </w:r>
      <w:r>
        <w:rPr>
          <w:noProof/>
        </w:rPr>
      </w:r>
      <w:r>
        <w:rPr>
          <w:noProof/>
        </w:rPr>
        <w:fldChar w:fldCharType="separate"/>
      </w:r>
      <w:r>
        <w:rPr>
          <w:noProof/>
        </w:rPr>
        <w:t>41</w:t>
      </w:r>
      <w:r>
        <w:rPr>
          <w:noProof/>
        </w:rPr>
        <w:fldChar w:fldCharType="end"/>
      </w:r>
    </w:p>
    <w:p w14:paraId="76D9B6A8" w14:textId="0514432A" w:rsidR="00E5256C" w:rsidRDefault="00E5256C">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_Toc106201833 \h </w:instrText>
      </w:r>
      <w:r>
        <w:rPr>
          <w:noProof/>
        </w:rPr>
      </w:r>
      <w:r>
        <w:rPr>
          <w:noProof/>
        </w:rPr>
        <w:fldChar w:fldCharType="separate"/>
      </w:r>
      <w:r>
        <w:rPr>
          <w:noProof/>
        </w:rPr>
        <w:t>42</w:t>
      </w:r>
      <w:r>
        <w:rPr>
          <w:noProof/>
        </w:rPr>
        <w:fldChar w:fldCharType="end"/>
      </w:r>
    </w:p>
    <w:p w14:paraId="19413941" w14:textId="58FA24C6" w:rsidR="00E5256C" w:rsidRDefault="00E5256C">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_Toc106201834 \h </w:instrText>
      </w:r>
      <w:r>
        <w:rPr>
          <w:noProof/>
        </w:rPr>
      </w:r>
      <w:r>
        <w:rPr>
          <w:noProof/>
        </w:rPr>
        <w:fldChar w:fldCharType="separate"/>
      </w:r>
      <w:r>
        <w:rPr>
          <w:noProof/>
        </w:rPr>
        <w:t>43</w:t>
      </w:r>
      <w:r>
        <w:rPr>
          <w:noProof/>
        </w:rPr>
        <w:fldChar w:fldCharType="end"/>
      </w:r>
    </w:p>
    <w:p w14:paraId="763E2D94" w14:textId="6F7D74E8" w:rsidR="00E5256C" w:rsidRDefault="00E5256C">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_Toc106201835 \h </w:instrText>
      </w:r>
      <w:r>
        <w:rPr>
          <w:noProof/>
        </w:rPr>
      </w:r>
      <w:r>
        <w:rPr>
          <w:noProof/>
        </w:rPr>
        <w:fldChar w:fldCharType="separate"/>
      </w:r>
      <w:r>
        <w:rPr>
          <w:noProof/>
        </w:rPr>
        <w:t>45</w:t>
      </w:r>
      <w:r>
        <w:rPr>
          <w:noProof/>
        </w:rPr>
        <w:fldChar w:fldCharType="end"/>
      </w:r>
    </w:p>
    <w:p w14:paraId="4A678518" w14:textId="74FA0DD6" w:rsidR="00E5256C" w:rsidRDefault="00E5256C">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_Toc106201836 \h </w:instrText>
      </w:r>
      <w:r>
        <w:rPr>
          <w:noProof/>
        </w:rPr>
      </w:r>
      <w:r>
        <w:rPr>
          <w:noProof/>
        </w:rPr>
        <w:fldChar w:fldCharType="separate"/>
      </w:r>
      <w:r>
        <w:rPr>
          <w:noProof/>
        </w:rPr>
        <w:t>45</w:t>
      </w:r>
      <w:r>
        <w:rPr>
          <w:noProof/>
        </w:rPr>
        <w:fldChar w:fldCharType="end"/>
      </w:r>
    </w:p>
    <w:p w14:paraId="0069CD27" w14:textId="21836C78" w:rsidR="00E5256C" w:rsidRDefault="00E5256C">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_Toc106201837 \h </w:instrText>
      </w:r>
      <w:r>
        <w:rPr>
          <w:noProof/>
        </w:rPr>
      </w:r>
      <w:r>
        <w:rPr>
          <w:noProof/>
        </w:rPr>
        <w:fldChar w:fldCharType="separate"/>
      </w:r>
      <w:r>
        <w:rPr>
          <w:noProof/>
        </w:rPr>
        <w:t>46</w:t>
      </w:r>
      <w:r>
        <w:rPr>
          <w:noProof/>
        </w:rPr>
        <w:fldChar w:fldCharType="end"/>
      </w:r>
    </w:p>
    <w:p w14:paraId="75F00610" w14:textId="51A50F92" w:rsidR="00E5256C" w:rsidRDefault="00E5256C">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_Toc106201838 \h </w:instrText>
      </w:r>
      <w:r>
        <w:rPr>
          <w:noProof/>
        </w:rPr>
      </w:r>
      <w:r>
        <w:rPr>
          <w:noProof/>
        </w:rPr>
        <w:fldChar w:fldCharType="separate"/>
      </w:r>
      <w:r>
        <w:rPr>
          <w:noProof/>
        </w:rPr>
        <w:t>46</w:t>
      </w:r>
      <w:r>
        <w:rPr>
          <w:noProof/>
        </w:rPr>
        <w:fldChar w:fldCharType="end"/>
      </w:r>
    </w:p>
    <w:p w14:paraId="14259D29" w14:textId="4B06422F" w:rsidR="00E5256C" w:rsidRDefault="00E5256C">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_Toc106201839 \h </w:instrText>
      </w:r>
      <w:r>
        <w:rPr>
          <w:noProof/>
        </w:rPr>
      </w:r>
      <w:r>
        <w:rPr>
          <w:noProof/>
        </w:rPr>
        <w:fldChar w:fldCharType="separate"/>
      </w:r>
      <w:r>
        <w:rPr>
          <w:noProof/>
        </w:rPr>
        <w:t>47</w:t>
      </w:r>
      <w:r>
        <w:rPr>
          <w:noProof/>
        </w:rPr>
        <w:fldChar w:fldCharType="end"/>
      </w:r>
    </w:p>
    <w:p w14:paraId="020AEDD0" w14:textId="1E75A4D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5.1.1.4.3</w:t>
      </w:r>
      <w:r>
        <w:rPr>
          <w:rFonts w:asciiTheme="minorHAnsi" w:eastAsiaTheme="minorEastAsia" w:hAnsiTheme="minorHAnsi" w:cstheme="minorBidi"/>
          <w:noProof/>
          <w:sz w:val="22"/>
          <w:szCs w:val="22"/>
          <w:lang w:eastAsia="en-GB"/>
        </w:rPr>
        <w:tab/>
      </w:r>
      <w:r w:rsidRPr="00D853CD">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_Toc106201840 \h </w:instrText>
      </w:r>
      <w:r>
        <w:rPr>
          <w:noProof/>
        </w:rPr>
      </w:r>
      <w:r>
        <w:rPr>
          <w:noProof/>
        </w:rPr>
        <w:fldChar w:fldCharType="separate"/>
      </w:r>
      <w:r>
        <w:rPr>
          <w:noProof/>
        </w:rPr>
        <w:t>47</w:t>
      </w:r>
      <w:r>
        <w:rPr>
          <w:noProof/>
        </w:rPr>
        <w:fldChar w:fldCharType="end"/>
      </w:r>
    </w:p>
    <w:p w14:paraId="7851F5B6" w14:textId="06A92E06"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_Toc106201841 \h </w:instrText>
      </w:r>
      <w:r>
        <w:rPr>
          <w:noProof/>
        </w:rPr>
      </w:r>
      <w:r>
        <w:rPr>
          <w:noProof/>
        </w:rPr>
        <w:fldChar w:fldCharType="separate"/>
      </w:r>
      <w:r>
        <w:rPr>
          <w:noProof/>
        </w:rPr>
        <w:t>47</w:t>
      </w:r>
      <w:r>
        <w:rPr>
          <w:noProof/>
        </w:rPr>
        <w:fldChar w:fldCharType="end"/>
      </w:r>
    </w:p>
    <w:p w14:paraId="7B4C4D50" w14:textId="4982075B"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1.5</w:t>
      </w:r>
      <w:r>
        <w:rPr>
          <w:rFonts w:asciiTheme="minorHAnsi" w:eastAsiaTheme="minorEastAsia" w:hAnsiTheme="minorHAnsi" w:cstheme="minorBidi"/>
          <w:noProof/>
          <w:sz w:val="22"/>
          <w:szCs w:val="22"/>
          <w:lang w:eastAsia="en-GB"/>
        </w:rPr>
        <w:tab/>
      </w:r>
      <w:r w:rsidRPr="00D853CD">
        <w:rPr>
          <w:noProof/>
          <w:color w:val="000000"/>
        </w:rPr>
        <w:t>PDU Session Management</w:t>
      </w:r>
      <w:r>
        <w:rPr>
          <w:noProof/>
        </w:rPr>
        <w:tab/>
      </w:r>
      <w:r>
        <w:rPr>
          <w:noProof/>
        </w:rPr>
        <w:fldChar w:fldCharType="begin" w:fldLock="1"/>
      </w:r>
      <w:r>
        <w:rPr>
          <w:noProof/>
        </w:rPr>
        <w:instrText xml:space="preserve"> PAGEREF _Toc106201842 \h </w:instrText>
      </w:r>
      <w:r>
        <w:rPr>
          <w:noProof/>
        </w:rPr>
      </w:r>
      <w:r>
        <w:rPr>
          <w:noProof/>
        </w:rPr>
        <w:fldChar w:fldCharType="separate"/>
      </w:r>
      <w:r>
        <w:rPr>
          <w:noProof/>
        </w:rPr>
        <w:t>48</w:t>
      </w:r>
      <w:r>
        <w:rPr>
          <w:noProof/>
        </w:rPr>
        <w:fldChar w:fldCharType="end"/>
      </w:r>
    </w:p>
    <w:p w14:paraId="393EF31E" w14:textId="1380BF4F" w:rsidR="00E5256C" w:rsidRDefault="00E5256C">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_Toc106201843 \h </w:instrText>
      </w:r>
      <w:r>
        <w:rPr>
          <w:noProof/>
        </w:rPr>
      </w:r>
      <w:r>
        <w:rPr>
          <w:noProof/>
        </w:rPr>
        <w:fldChar w:fldCharType="separate"/>
      </w:r>
      <w:r>
        <w:rPr>
          <w:noProof/>
        </w:rPr>
        <w:t>48</w:t>
      </w:r>
      <w:r>
        <w:rPr>
          <w:noProof/>
        </w:rPr>
        <w:fldChar w:fldCharType="end"/>
      </w:r>
    </w:p>
    <w:p w14:paraId="3F01A5E2" w14:textId="020FD565" w:rsidR="00E5256C" w:rsidRDefault="00E5256C">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_Toc106201844 \h </w:instrText>
      </w:r>
      <w:r>
        <w:rPr>
          <w:noProof/>
        </w:rPr>
      </w:r>
      <w:r>
        <w:rPr>
          <w:noProof/>
        </w:rPr>
        <w:fldChar w:fldCharType="separate"/>
      </w:r>
      <w:r>
        <w:rPr>
          <w:noProof/>
        </w:rPr>
        <w:t>48</w:t>
      </w:r>
      <w:r>
        <w:rPr>
          <w:noProof/>
        </w:rPr>
        <w:fldChar w:fldCharType="end"/>
      </w:r>
    </w:p>
    <w:p w14:paraId="3D459CBA" w14:textId="73B47274" w:rsidR="00E5256C" w:rsidRDefault="00E5256C">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_Toc106201845 \h </w:instrText>
      </w:r>
      <w:r>
        <w:rPr>
          <w:noProof/>
        </w:rPr>
      </w:r>
      <w:r>
        <w:rPr>
          <w:noProof/>
        </w:rPr>
        <w:fldChar w:fldCharType="separate"/>
      </w:r>
      <w:r>
        <w:rPr>
          <w:noProof/>
        </w:rPr>
        <w:t>49</w:t>
      </w:r>
      <w:r>
        <w:rPr>
          <w:noProof/>
        </w:rPr>
        <w:fldChar w:fldCharType="end"/>
      </w:r>
    </w:p>
    <w:p w14:paraId="329A6C4E" w14:textId="53539E26" w:rsidR="00E5256C" w:rsidRDefault="00E5256C">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_Toc106201846 \h </w:instrText>
      </w:r>
      <w:r>
        <w:rPr>
          <w:noProof/>
        </w:rPr>
      </w:r>
      <w:r>
        <w:rPr>
          <w:noProof/>
        </w:rPr>
        <w:fldChar w:fldCharType="separate"/>
      </w:r>
      <w:r>
        <w:rPr>
          <w:noProof/>
        </w:rPr>
        <w:t>49</w:t>
      </w:r>
      <w:r>
        <w:rPr>
          <w:noProof/>
        </w:rPr>
        <w:fldChar w:fldCharType="end"/>
      </w:r>
    </w:p>
    <w:p w14:paraId="6939B2EB" w14:textId="12B1BC7A" w:rsidR="00E5256C" w:rsidRDefault="00E5256C">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_Toc106201847 \h </w:instrText>
      </w:r>
      <w:r>
        <w:rPr>
          <w:noProof/>
        </w:rPr>
      </w:r>
      <w:r>
        <w:rPr>
          <w:noProof/>
        </w:rPr>
        <w:fldChar w:fldCharType="separate"/>
      </w:r>
      <w:r>
        <w:rPr>
          <w:noProof/>
        </w:rPr>
        <w:t>49</w:t>
      </w:r>
      <w:r>
        <w:rPr>
          <w:noProof/>
        </w:rPr>
        <w:fldChar w:fldCharType="end"/>
      </w:r>
    </w:p>
    <w:p w14:paraId="6591BF41" w14:textId="411E9F3F"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1.6</w:t>
      </w:r>
      <w:r>
        <w:rPr>
          <w:rFonts w:asciiTheme="minorHAnsi" w:eastAsiaTheme="minorEastAsia" w:hAnsiTheme="minorHAnsi" w:cstheme="minorBidi"/>
          <w:noProof/>
          <w:sz w:val="22"/>
          <w:szCs w:val="22"/>
          <w:lang w:eastAsia="en-GB"/>
        </w:rPr>
        <w:tab/>
      </w:r>
      <w:r w:rsidRPr="00D853CD">
        <w:rPr>
          <w:noProof/>
          <w:color w:val="000000"/>
        </w:rPr>
        <w:t>Mobility Management</w:t>
      </w:r>
      <w:r>
        <w:rPr>
          <w:noProof/>
        </w:rPr>
        <w:tab/>
      </w:r>
      <w:r>
        <w:rPr>
          <w:noProof/>
        </w:rPr>
        <w:fldChar w:fldCharType="begin" w:fldLock="1"/>
      </w:r>
      <w:r>
        <w:rPr>
          <w:noProof/>
        </w:rPr>
        <w:instrText xml:space="preserve"> PAGEREF _Toc106201848 \h </w:instrText>
      </w:r>
      <w:r>
        <w:rPr>
          <w:noProof/>
        </w:rPr>
      </w:r>
      <w:r>
        <w:rPr>
          <w:noProof/>
        </w:rPr>
        <w:fldChar w:fldCharType="separate"/>
      </w:r>
      <w:r>
        <w:rPr>
          <w:noProof/>
        </w:rPr>
        <w:t>50</w:t>
      </w:r>
      <w:r>
        <w:rPr>
          <w:noProof/>
        </w:rPr>
        <w:fldChar w:fldCharType="end"/>
      </w:r>
    </w:p>
    <w:p w14:paraId="2363114F" w14:textId="6A8EA4CB" w:rsidR="00E5256C" w:rsidRDefault="00E5256C">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_Toc106201849 \h </w:instrText>
      </w:r>
      <w:r>
        <w:rPr>
          <w:noProof/>
        </w:rPr>
      </w:r>
      <w:r>
        <w:rPr>
          <w:noProof/>
        </w:rPr>
        <w:fldChar w:fldCharType="separate"/>
      </w:r>
      <w:r>
        <w:rPr>
          <w:noProof/>
        </w:rPr>
        <w:t>50</w:t>
      </w:r>
      <w:r>
        <w:rPr>
          <w:noProof/>
        </w:rPr>
        <w:fldChar w:fldCharType="end"/>
      </w:r>
    </w:p>
    <w:p w14:paraId="2A9BBE5F" w14:textId="282D5712" w:rsidR="00E5256C" w:rsidRDefault="00E5256C">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_Toc106201850 \h </w:instrText>
      </w:r>
      <w:r>
        <w:rPr>
          <w:noProof/>
        </w:rPr>
      </w:r>
      <w:r>
        <w:rPr>
          <w:noProof/>
        </w:rPr>
        <w:fldChar w:fldCharType="separate"/>
      </w:r>
      <w:r>
        <w:rPr>
          <w:noProof/>
        </w:rPr>
        <w:t>50</w:t>
      </w:r>
      <w:r>
        <w:rPr>
          <w:noProof/>
        </w:rPr>
        <w:fldChar w:fldCharType="end"/>
      </w:r>
    </w:p>
    <w:p w14:paraId="33E2FE9B" w14:textId="28D2E318" w:rsidR="00E5256C" w:rsidRDefault="00E5256C">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_Toc106201851 \h </w:instrText>
      </w:r>
      <w:r>
        <w:rPr>
          <w:noProof/>
        </w:rPr>
      </w:r>
      <w:r>
        <w:rPr>
          <w:noProof/>
        </w:rPr>
        <w:fldChar w:fldCharType="separate"/>
      </w:r>
      <w:r>
        <w:rPr>
          <w:noProof/>
        </w:rPr>
        <w:t>50</w:t>
      </w:r>
      <w:r>
        <w:rPr>
          <w:noProof/>
        </w:rPr>
        <w:fldChar w:fldCharType="end"/>
      </w:r>
    </w:p>
    <w:p w14:paraId="264E4DB6" w14:textId="3506E1D7" w:rsidR="00E5256C" w:rsidRDefault="00E5256C">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_Toc106201852 \h </w:instrText>
      </w:r>
      <w:r>
        <w:rPr>
          <w:noProof/>
        </w:rPr>
      </w:r>
      <w:r>
        <w:rPr>
          <w:noProof/>
        </w:rPr>
        <w:fldChar w:fldCharType="separate"/>
      </w:r>
      <w:r>
        <w:rPr>
          <w:noProof/>
        </w:rPr>
        <w:t>51</w:t>
      </w:r>
      <w:r>
        <w:rPr>
          <w:noProof/>
        </w:rPr>
        <w:fldChar w:fldCharType="end"/>
      </w:r>
    </w:p>
    <w:p w14:paraId="25080AF2" w14:textId="09EC6D20" w:rsidR="00E5256C" w:rsidRDefault="00E5256C">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_Toc106201853 \h </w:instrText>
      </w:r>
      <w:r>
        <w:rPr>
          <w:noProof/>
        </w:rPr>
      </w:r>
      <w:r>
        <w:rPr>
          <w:noProof/>
        </w:rPr>
        <w:fldChar w:fldCharType="separate"/>
      </w:r>
      <w:r>
        <w:rPr>
          <w:noProof/>
        </w:rPr>
        <w:t>51</w:t>
      </w:r>
      <w:r>
        <w:rPr>
          <w:noProof/>
        </w:rPr>
        <w:fldChar w:fldCharType="end"/>
      </w:r>
    </w:p>
    <w:p w14:paraId="4098B8DC" w14:textId="0D5C8980" w:rsidR="00E5256C" w:rsidRDefault="00E5256C">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_Toc106201854 \h </w:instrText>
      </w:r>
      <w:r>
        <w:rPr>
          <w:noProof/>
        </w:rPr>
      </w:r>
      <w:r>
        <w:rPr>
          <w:noProof/>
        </w:rPr>
        <w:fldChar w:fldCharType="separate"/>
      </w:r>
      <w:r>
        <w:rPr>
          <w:noProof/>
        </w:rPr>
        <w:t>51</w:t>
      </w:r>
      <w:r>
        <w:rPr>
          <w:noProof/>
        </w:rPr>
        <w:fldChar w:fldCharType="end"/>
      </w:r>
    </w:p>
    <w:p w14:paraId="3DF8ACAF" w14:textId="2585AB25" w:rsidR="00E5256C" w:rsidRDefault="00E5256C">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_Toc106201855 \h </w:instrText>
      </w:r>
      <w:r>
        <w:rPr>
          <w:noProof/>
        </w:rPr>
      </w:r>
      <w:r>
        <w:rPr>
          <w:noProof/>
        </w:rPr>
        <w:fldChar w:fldCharType="separate"/>
      </w:r>
      <w:r>
        <w:rPr>
          <w:noProof/>
        </w:rPr>
        <w:t>52</w:t>
      </w:r>
      <w:r>
        <w:rPr>
          <w:noProof/>
        </w:rPr>
        <w:fldChar w:fldCharType="end"/>
      </w:r>
    </w:p>
    <w:p w14:paraId="08058A79" w14:textId="6F2B562E" w:rsidR="00E5256C" w:rsidRDefault="00E5256C">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_Toc106201856 \h </w:instrText>
      </w:r>
      <w:r>
        <w:rPr>
          <w:noProof/>
        </w:rPr>
      </w:r>
      <w:r>
        <w:rPr>
          <w:noProof/>
        </w:rPr>
        <w:fldChar w:fldCharType="separate"/>
      </w:r>
      <w:r>
        <w:rPr>
          <w:noProof/>
        </w:rPr>
        <w:t>52</w:t>
      </w:r>
      <w:r>
        <w:rPr>
          <w:noProof/>
        </w:rPr>
        <w:fldChar w:fldCharType="end"/>
      </w:r>
    </w:p>
    <w:p w14:paraId="579DEFB7" w14:textId="7A943B7A" w:rsidR="00E5256C" w:rsidRDefault="00E5256C">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_Toc106201857 \h </w:instrText>
      </w:r>
      <w:r>
        <w:rPr>
          <w:noProof/>
        </w:rPr>
      </w:r>
      <w:r>
        <w:rPr>
          <w:noProof/>
        </w:rPr>
        <w:fldChar w:fldCharType="separate"/>
      </w:r>
      <w:r>
        <w:rPr>
          <w:noProof/>
        </w:rPr>
        <w:t>53</w:t>
      </w:r>
      <w:r>
        <w:rPr>
          <w:noProof/>
        </w:rPr>
        <w:fldChar w:fldCharType="end"/>
      </w:r>
    </w:p>
    <w:p w14:paraId="61021C51" w14:textId="0D0AE44F" w:rsidR="00E5256C" w:rsidRDefault="00E5256C">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_Toc106201858 \h </w:instrText>
      </w:r>
      <w:r>
        <w:rPr>
          <w:noProof/>
        </w:rPr>
      </w:r>
      <w:r>
        <w:rPr>
          <w:noProof/>
        </w:rPr>
        <w:fldChar w:fldCharType="separate"/>
      </w:r>
      <w:r>
        <w:rPr>
          <w:noProof/>
        </w:rPr>
        <w:t>53</w:t>
      </w:r>
      <w:r>
        <w:rPr>
          <w:noProof/>
        </w:rPr>
        <w:fldChar w:fldCharType="end"/>
      </w:r>
    </w:p>
    <w:p w14:paraId="29052B4A" w14:textId="2E62819F" w:rsidR="00E5256C" w:rsidRDefault="00E5256C">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_Toc106201859 \h </w:instrText>
      </w:r>
      <w:r>
        <w:rPr>
          <w:noProof/>
        </w:rPr>
      </w:r>
      <w:r>
        <w:rPr>
          <w:noProof/>
        </w:rPr>
        <w:fldChar w:fldCharType="separate"/>
      </w:r>
      <w:r>
        <w:rPr>
          <w:noProof/>
        </w:rPr>
        <w:t>54</w:t>
      </w:r>
      <w:r>
        <w:rPr>
          <w:noProof/>
        </w:rPr>
        <w:fldChar w:fldCharType="end"/>
      </w:r>
    </w:p>
    <w:p w14:paraId="465A83E2" w14:textId="7F32C2A9" w:rsidR="00E5256C" w:rsidRDefault="00E5256C">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_Toc106201860 \h </w:instrText>
      </w:r>
      <w:r>
        <w:rPr>
          <w:noProof/>
        </w:rPr>
      </w:r>
      <w:r>
        <w:rPr>
          <w:noProof/>
        </w:rPr>
        <w:fldChar w:fldCharType="separate"/>
      </w:r>
      <w:r>
        <w:rPr>
          <w:noProof/>
        </w:rPr>
        <w:t>54</w:t>
      </w:r>
      <w:r>
        <w:rPr>
          <w:noProof/>
        </w:rPr>
        <w:fldChar w:fldCharType="end"/>
      </w:r>
    </w:p>
    <w:p w14:paraId="19825251" w14:textId="58B64652" w:rsidR="00E5256C" w:rsidRDefault="00E5256C">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_Toc106201861 \h </w:instrText>
      </w:r>
      <w:r>
        <w:rPr>
          <w:noProof/>
        </w:rPr>
      </w:r>
      <w:r>
        <w:rPr>
          <w:noProof/>
        </w:rPr>
        <w:fldChar w:fldCharType="separate"/>
      </w:r>
      <w:r>
        <w:rPr>
          <w:noProof/>
        </w:rPr>
        <w:t>54</w:t>
      </w:r>
      <w:r>
        <w:rPr>
          <w:noProof/>
        </w:rPr>
        <w:fldChar w:fldCharType="end"/>
      </w:r>
    </w:p>
    <w:p w14:paraId="379C9F67" w14:textId="1DE9B0E5" w:rsidR="00E5256C" w:rsidRDefault="00E5256C">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_Toc106201862 \h </w:instrText>
      </w:r>
      <w:r>
        <w:rPr>
          <w:noProof/>
        </w:rPr>
      </w:r>
      <w:r>
        <w:rPr>
          <w:noProof/>
        </w:rPr>
        <w:fldChar w:fldCharType="separate"/>
      </w:r>
      <w:r>
        <w:rPr>
          <w:noProof/>
        </w:rPr>
        <w:t>55</w:t>
      </w:r>
      <w:r>
        <w:rPr>
          <w:noProof/>
        </w:rPr>
        <w:fldChar w:fldCharType="end"/>
      </w:r>
    </w:p>
    <w:p w14:paraId="0E9C122E" w14:textId="75151F11" w:rsidR="00E5256C" w:rsidRDefault="00E5256C">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_Toc106201863 \h </w:instrText>
      </w:r>
      <w:r>
        <w:rPr>
          <w:noProof/>
        </w:rPr>
      </w:r>
      <w:r>
        <w:rPr>
          <w:noProof/>
        </w:rPr>
        <w:fldChar w:fldCharType="separate"/>
      </w:r>
      <w:r>
        <w:rPr>
          <w:noProof/>
        </w:rPr>
        <w:t>56</w:t>
      </w:r>
      <w:r>
        <w:rPr>
          <w:noProof/>
        </w:rPr>
        <w:fldChar w:fldCharType="end"/>
      </w:r>
    </w:p>
    <w:p w14:paraId="1472276F" w14:textId="40CA8478" w:rsidR="00E5256C" w:rsidRDefault="00E5256C">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_Toc106201864 \h </w:instrText>
      </w:r>
      <w:r>
        <w:rPr>
          <w:noProof/>
        </w:rPr>
      </w:r>
      <w:r>
        <w:rPr>
          <w:noProof/>
        </w:rPr>
        <w:fldChar w:fldCharType="separate"/>
      </w:r>
      <w:r>
        <w:rPr>
          <w:noProof/>
        </w:rPr>
        <w:t>56</w:t>
      </w:r>
      <w:r>
        <w:rPr>
          <w:noProof/>
        </w:rPr>
        <w:fldChar w:fldCharType="end"/>
      </w:r>
    </w:p>
    <w:p w14:paraId="7A5F940E" w14:textId="3C4010CD" w:rsidR="00E5256C" w:rsidRDefault="00E5256C">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_Toc106201865 \h </w:instrText>
      </w:r>
      <w:r>
        <w:rPr>
          <w:noProof/>
        </w:rPr>
      </w:r>
      <w:r>
        <w:rPr>
          <w:noProof/>
        </w:rPr>
        <w:fldChar w:fldCharType="separate"/>
      </w:r>
      <w:r>
        <w:rPr>
          <w:noProof/>
        </w:rPr>
        <w:t>56</w:t>
      </w:r>
      <w:r>
        <w:rPr>
          <w:noProof/>
        </w:rPr>
        <w:fldChar w:fldCharType="end"/>
      </w:r>
    </w:p>
    <w:p w14:paraId="3FBFC8E8" w14:textId="15384C8C" w:rsidR="00E5256C" w:rsidRDefault="00E5256C">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_Toc106201866 \h </w:instrText>
      </w:r>
      <w:r>
        <w:rPr>
          <w:noProof/>
        </w:rPr>
      </w:r>
      <w:r>
        <w:rPr>
          <w:noProof/>
        </w:rPr>
        <w:fldChar w:fldCharType="separate"/>
      </w:r>
      <w:r>
        <w:rPr>
          <w:noProof/>
        </w:rPr>
        <w:t>56</w:t>
      </w:r>
      <w:r>
        <w:rPr>
          <w:noProof/>
        </w:rPr>
        <w:fldChar w:fldCharType="end"/>
      </w:r>
    </w:p>
    <w:p w14:paraId="3B8B54CF" w14:textId="73C740CE" w:rsidR="00E5256C" w:rsidRDefault="00E5256C">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_Toc106201867 \h </w:instrText>
      </w:r>
      <w:r>
        <w:rPr>
          <w:noProof/>
        </w:rPr>
      </w:r>
      <w:r>
        <w:rPr>
          <w:noProof/>
        </w:rPr>
        <w:fldChar w:fldCharType="separate"/>
      </w:r>
      <w:r>
        <w:rPr>
          <w:noProof/>
        </w:rPr>
        <w:t>56</w:t>
      </w:r>
      <w:r>
        <w:rPr>
          <w:noProof/>
        </w:rPr>
        <w:fldChar w:fldCharType="end"/>
      </w:r>
    </w:p>
    <w:p w14:paraId="6B414B95" w14:textId="52A26272" w:rsidR="00E5256C" w:rsidRDefault="00E5256C">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_Toc106201868 \h </w:instrText>
      </w:r>
      <w:r>
        <w:rPr>
          <w:noProof/>
        </w:rPr>
      </w:r>
      <w:r>
        <w:rPr>
          <w:noProof/>
        </w:rPr>
        <w:fldChar w:fldCharType="separate"/>
      </w:r>
      <w:r>
        <w:rPr>
          <w:noProof/>
        </w:rPr>
        <w:t>57</w:t>
      </w:r>
      <w:r>
        <w:rPr>
          <w:noProof/>
        </w:rPr>
        <w:fldChar w:fldCharType="end"/>
      </w:r>
    </w:p>
    <w:p w14:paraId="42FD90C9" w14:textId="208DE9D2" w:rsidR="00E5256C" w:rsidRDefault="00E5256C">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_Toc106201869 \h </w:instrText>
      </w:r>
      <w:r>
        <w:rPr>
          <w:noProof/>
        </w:rPr>
      </w:r>
      <w:r>
        <w:rPr>
          <w:noProof/>
        </w:rPr>
        <w:fldChar w:fldCharType="separate"/>
      </w:r>
      <w:r>
        <w:rPr>
          <w:noProof/>
        </w:rPr>
        <w:t>57</w:t>
      </w:r>
      <w:r>
        <w:rPr>
          <w:noProof/>
        </w:rPr>
        <w:fldChar w:fldCharType="end"/>
      </w:r>
    </w:p>
    <w:p w14:paraId="14A83A07" w14:textId="6BFF1954" w:rsidR="00E5256C" w:rsidRDefault="00E5256C">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_Toc106201870 \h </w:instrText>
      </w:r>
      <w:r>
        <w:rPr>
          <w:noProof/>
        </w:rPr>
      </w:r>
      <w:r>
        <w:rPr>
          <w:noProof/>
        </w:rPr>
        <w:fldChar w:fldCharType="separate"/>
      </w:r>
      <w:r>
        <w:rPr>
          <w:noProof/>
        </w:rPr>
        <w:t>57</w:t>
      </w:r>
      <w:r>
        <w:rPr>
          <w:noProof/>
        </w:rPr>
        <w:fldChar w:fldCharType="end"/>
      </w:r>
    </w:p>
    <w:p w14:paraId="14C6CB34" w14:textId="51F6AB8B" w:rsidR="00E5256C" w:rsidRDefault="00E5256C">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_Toc106201871 \h </w:instrText>
      </w:r>
      <w:r>
        <w:rPr>
          <w:noProof/>
        </w:rPr>
      </w:r>
      <w:r>
        <w:rPr>
          <w:noProof/>
        </w:rPr>
        <w:fldChar w:fldCharType="separate"/>
      </w:r>
      <w:r>
        <w:rPr>
          <w:noProof/>
        </w:rPr>
        <w:t>58</w:t>
      </w:r>
      <w:r>
        <w:rPr>
          <w:noProof/>
        </w:rPr>
        <w:fldChar w:fldCharType="end"/>
      </w:r>
    </w:p>
    <w:p w14:paraId="296E4742" w14:textId="18A02E61" w:rsidR="00E5256C" w:rsidRDefault="00E5256C">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_Toc106201872 \h </w:instrText>
      </w:r>
      <w:r>
        <w:rPr>
          <w:noProof/>
        </w:rPr>
      </w:r>
      <w:r>
        <w:rPr>
          <w:noProof/>
        </w:rPr>
        <w:fldChar w:fldCharType="separate"/>
      </w:r>
      <w:r>
        <w:rPr>
          <w:noProof/>
        </w:rPr>
        <w:t>58</w:t>
      </w:r>
      <w:r>
        <w:rPr>
          <w:noProof/>
        </w:rPr>
        <w:fldChar w:fldCharType="end"/>
      </w:r>
    </w:p>
    <w:p w14:paraId="06B07FC1" w14:textId="37AF235E" w:rsidR="00E5256C" w:rsidRDefault="00E5256C">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_Toc106201873 \h </w:instrText>
      </w:r>
      <w:r>
        <w:rPr>
          <w:noProof/>
        </w:rPr>
      </w:r>
      <w:r>
        <w:rPr>
          <w:noProof/>
        </w:rPr>
        <w:fldChar w:fldCharType="separate"/>
      </w:r>
      <w:r>
        <w:rPr>
          <w:noProof/>
        </w:rPr>
        <w:t>58</w:t>
      </w:r>
      <w:r>
        <w:rPr>
          <w:noProof/>
        </w:rPr>
        <w:fldChar w:fldCharType="end"/>
      </w:r>
    </w:p>
    <w:p w14:paraId="3C21BB3F" w14:textId="40C88E74" w:rsidR="00E5256C" w:rsidRDefault="00E5256C">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_Toc106201874 \h </w:instrText>
      </w:r>
      <w:r>
        <w:rPr>
          <w:noProof/>
        </w:rPr>
      </w:r>
      <w:r>
        <w:rPr>
          <w:noProof/>
        </w:rPr>
        <w:fldChar w:fldCharType="separate"/>
      </w:r>
      <w:r>
        <w:rPr>
          <w:noProof/>
        </w:rPr>
        <w:t>59</w:t>
      </w:r>
      <w:r>
        <w:rPr>
          <w:noProof/>
        </w:rPr>
        <w:fldChar w:fldCharType="end"/>
      </w:r>
    </w:p>
    <w:p w14:paraId="75193933" w14:textId="55A8F098" w:rsidR="00E5256C" w:rsidRDefault="00E5256C">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_Toc106201875 \h </w:instrText>
      </w:r>
      <w:r>
        <w:rPr>
          <w:noProof/>
        </w:rPr>
      </w:r>
      <w:r>
        <w:rPr>
          <w:noProof/>
        </w:rPr>
        <w:fldChar w:fldCharType="separate"/>
      </w:r>
      <w:r>
        <w:rPr>
          <w:noProof/>
        </w:rPr>
        <w:t>59</w:t>
      </w:r>
      <w:r>
        <w:rPr>
          <w:noProof/>
        </w:rPr>
        <w:fldChar w:fldCharType="end"/>
      </w:r>
    </w:p>
    <w:p w14:paraId="63B44725" w14:textId="47A9F0D1"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D853CD">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_Toc106201876 \h </w:instrText>
      </w:r>
      <w:r>
        <w:rPr>
          <w:noProof/>
        </w:rPr>
      </w:r>
      <w:r>
        <w:rPr>
          <w:noProof/>
        </w:rPr>
        <w:fldChar w:fldCharType="separate"/>
      </w:r>
      <w:r>
        <w:rPr>
          <w:noProof/>
        </w:rPr>
        <w:t>59</w:t>
      </w:r>
      <w:r>
        <w:rPr>
          <w:noProof/>
        </w:rPr>
        <w:fldChar w:fldCharType="end"/>
      </w:r>
    </w:p>
    <w:p w14:paraId="161A4CC2" w14:textId="66657D7E"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D853C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_Toc106201877 \h </w:instrText>
      </w:r>
      <w:r>
        <w:rPr>
          <w:noProof/>
        </w:rPr>
      </w:r>
      <w:r>
        <w:rPr>
          <w:noProof/>
        </w:rPr>
        <w:fldChar w:fldCharType="separate"/>
      </w:r>
      <w:r>
        <w:rPr>
          <w:noProof/>
        </w:rPr>
        <w:t>60</w:t>
      </w:r>
      <w:r>
        <w:rPr>
          <w:noProof/>
        </w:rPr>
        <w:fldChar w:fldCharType="end"/>
      </w:r>
    </w:p>
    <w:p w14:paraId="09FF5AB0" w14:textId="0FA796CA"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D853C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_Toc106201878 \h </w:instrText>
      </w:r>
      <w:r>
        <w:rPr>
          <w:noProof/>
        </w:rPr>
      </w:r>
      <w:r>
        <w:rPr>
          <w:noProof/>
        </w:rPr>
        <w:fldChar w:fldCharType="separate"/>
      </w:r>
      <w:r>
        <w:rPr>
          <w:noProof/>
        </w:rPr>
        <w:t>60</w:t>
      </w:r>
      <w:r>
        <w:rPr>
          <w:noProof/>
        </w:rPr>
        <w:fldChar w:fldCharType="end"/>
      </w:r>
    </w:p>
    <w:p w14:paraId="2446CBDC" w14:textId="7911F6AE"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D853CD">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_Toc106201879 \h </w:instrText>
      </w:r>
      <w:r>
        <w:rPr>
          <w:noProof/>
        </w:rPr>
      </w:r>
      <w:r>
        <w:rPr>
          <w:noProof/>
        </w:rPr>
        <w:fldChar w:fldCharType="separate"/>
      </w:r>
      <w:r>
        <w:rPr>
          <w:noProof/>
        </w:rPr>
        <w:t>60</w:t>
      </w:r>
      <w:r>
        <w:rPr>
          <w:noProof/>
        </w:rPr>
        <w:fldChar w:fldCharType="end"/>
      </w:r>
    </w:p>
    <w:p w14:paraId="4B077A0F" w14:textId="3A86BD50"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D853C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_Toc106201880 \h </w:instrText>
      </w:r>
      <w:r>
        <w:rPr>
          <w:noProof/>
        </w:rPr>
      </w:r>
      <w:r>
        <w:rPr>
          <w:noProof/>
        </w:rPr>
        <w:fldChar w:fldCharType="separate"/>
      </w:r>
      <w:r>
        <w:rPr>
          <w:noProof/>
        </w:rPr>
        <w:t>61</w:t>
      </w:r>
      <w:r>
        <w:rPr>
          <w:noProof/>
        </w:rPr>
        <w:fldChar w:fldCharType="end"/>
      </w:r>
    </w:p>
    <w:p w14:paraId="78E261B2" w14:textId="26ED7AEF"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D853CD">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_Toc106201881 \h </w:instrText>
      </w:r>
      <w:r>
        <w:rPr>
          <w:noProof/>
        </w:rPr>
      </w:r>
      <w:r>
        <w:rPr>
          <w:noProof/>
        </w:rPr>
        <w:fldChar w:fldCharType="separate"/>
      </w:r>
      <w:r>
        <w:rPr>
          <w:noProof/>
        </w:rPr>
        <w:t>61</w:t>
      </w:r>
      <w:r>
        <w:rPr>
          <w:noProof/>
        </w:rPr>
        <w:fldChar w:fldCharType="end"/>
      </w:r>
    </w:p>
    <w:p w14:paraId="1FCAD81C" w14:textId="2FB224D0" w:rsidR="00E5256C" w:rsidRDefault="00E5256C">
      <w:pPr>
        <w:pStyle w:val="TOC6"/>
        <w:rPr>
          <w:rFonts w:asciiTheme="minorHAnsi" w:eastAsiaTheme="minorEastAsia" w:hAnsiTheme="minorHAnsi" w:cstheme="minorBidi"/>
          <w:noProof/>
          <w:sz w:val="22"/>
          <w:szCs w:val="22"/>
          <w:lang w:eastAsia="en-GB"/>
        </w:rPr>
      </w:pPr>
      <w:r>
        <w:rPr>
          <w:noProof/>
        </w:rPr>
        <w:t>5.1.1.6.3.</w:t>
      </w:r>
      <w:r w:rsidRPr="00D853CD">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D853CD">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_Toc106201882 \h </w:instrText>
      </w:r>
      <w:r>
        <w:rPr>
          <w:noProof/>
        </w:rPr>
      </w:r>
      <w:r>
        <w:rPr>
          <w:noProof/>
        </w:rPr>
        <w:fldChar w:fldCharType="separate"/>
      </w:r>
      <w:r>
        <w:rPr>
          <w:noProof/>
        </w:rPr>
        <w:t>62</w:t>
      </w:r>
      <w:r>
        <w:rPr>
          <w:noProof/>
        </w:rPr>
        <w:fldChar w:fldCharType="end"/>
      </w:r>
    </w:p>
    <w:p w14:paraId="43D17A1F" w14:textId="37F5327B" w:rsidR="00E5256C" w:rsidRDefault="00E5256C">
      <w:pPr>
        <w:pStyle w:val="TOC5"/>
        <w:rPr>
          <w:rFonts w:asciiTheme="minorHAnsi" w:eastAsiaTheme="minorEastAsia" w:hAnsiTheme="minorHAnsi" w:cstheme="minorBidi"/>
          <w:noProof/>
          <w:sz w:val="22"/>
          <w:szCs w:val="22"/>
          <w:lang w:eastAsia="en-GB"/>
        </w:rPr>
      </w:pPr>
      <w:r>
        <w:rPr>
          <w:noProof/>
        </w:rPr>
        <w:t>5.1.1.6.</w:t>
      </w:r>
      <w:r w:rsidRPr="00D853CD">
        <w:rPr>
          <w:noProof/>
          <w:lang w:val="en-US" w:eastAsia="zh-CN"/>
        </w:rPr>
        <w:t>4</w:t>
      </w:r>
      <w:r>
        <w:rPr>
          <w:rFonts w:asciiTheme="minorHAnsi" w:eastAsiaTheme="minorEastAsia" w:hAnsiTheme="minorHAnsi" w:cstheme="minorBidi"/>
          <w:noProof/>
          <w:sz w:val="22"/>
          <w:szCs w:val="22"/>
          <w:lang w:eastAsia="en-GB"/>
        </w:rPr>
        <w:tab/>
      </w:r>
      <w:r w:rsidRPr="00D853CD">
        <w:rPr>
          <w:noProof/>
          <w:lang w:val="en-US" w:eastAsia="zh-CN"/>
        </w:rPr>
        <w:t>RRC redirection</w:t>
      </w:r>
      <w:r>
        <w:rPr>
          <w:noProof/>
        </w:rPr>
        <w:t xml:space="preserve"> </w:t>
      </w:r>
      <w:r w:rsidRPr="00D853CD">
        <w:rPr>
          <w:noProof/>
          <w:lang w:val="en-US" w:eastAsia="zh-CN"/>
        </w:rPr>
        <w:t>measurement</w:t>
      </w:r>
      <w:r>
        <w:rPr>
          <w:noProof/>
        </w:rPr>
        <w:tab/>
      </w:r>
      <w:r>
        <w:rPr>
          <w:noProof/>
        </w:rPr>
        <w:fldChar w:fldCharType="begin" w:fldLock="1"/>
      </w:r>
      <w:r>
        <w:rPr>
          <w:noProof/>
        </w:rPr>
        <w:instrText xml:space="preserve"> PAGEREF _Toc106201883 \h </w:instrText>
      </w:r>
      <w:r>
        <w:rPr>
          <w:noProof/>
        </w:rPr>
      </w:r>
      <w:r>
        <w:rPr>
          <w:noProof/>
        </w:rPr>
        <w:fldChar w:fldCharType="separate"/>
      </w:r>
      <w:r>
        <w:rPr>
          <w:noProof/>
        </w:rPr>
        <w:t>62</w:t>
      </w:r>
      <w:r>
        <w:rPr>
          <w:noProof/>
        </w:rPr>
        <w:fldChar w:fldCharType="end"/>
      </w:r>
    </w:p>
    <w:p w14:paraId="5646C9D5" w14:textId="33BF94B3" w:rsidR="00E5256C" w:rsidRDefault="00E5256C">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_Toc106201884 \h </w:instrText>
      </w:r>
      <w:r>
        <w:rPr>
          <w:noProof/>
        </w:rPr>
      </w:r>
      <w:r>
        <w:rPr>
          <w:noProof/>
        </w:rPr>
        <w:fldChar w:fldCharType="separate"/>
      </w:r>
      <w:r>
        <w:rPr>
          <w:noProof/>
        </w:rPr>
        <w:t>62</w:t>
      </w:r>
      <w:r>
        <w:rPr>
          <w:noProof/>
        </w:rPr>
        <w:fldChar w:fldCharType="end"/>
      </w:r>
    </w:p>
    <w:p w14:paraId="74B9D0A9" w14:textId="3D613542" w:rsidR="00E5256C" w:rsidRDefault="00E5256C">
      <w:pPr>
        <w:pStyle w:val="TOC6"/>
        <w:rPr>
          <w:rFonts w:asciiTheme="minorHAnsi" w:eastAsiaTheme="minorEastAsia" w:hAnsiTheme="minorHAnsi" w:cstheme="minorBidi"/>
          <w:noProof/>
          <w:sz w:val="22"/>
          <w:szCs w:val="22"/>
          <w:lang w:eastAsia="en-GB"/>
        </w:rPr>
      </w:pPr>
      <w:r>
        <w:rPr>
          <w:noProof/>
        </w:rPr>
        <w:t>5.1.1.6.5.</w:t>
      </w:r>
      <w:r w:rsidRPr="00D853CD">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D853CD">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_Toc106201885 \h </w:instrText>
      </w:r>
      <w:r>
        <w:rPr>
          <w:noProof/>
        </w:rPr>
      </w:r>
      <w:r>
        <w:rPr>
          <w:noProof/>
        </w:rPr>
        <w:fldChar w:fldCharType="separate"/>
      </w:r>
      <w:r>
        <w:rPr>
          <w:noProof/>
        </w:rPr>
        <w:t>62</w:t>
      </w:r>
      <w:r>
        <w:rPr>
          <w:noProof/>
        </w:rPr>
        <w:fldChar w:fldCharType="end"/>
      </w:r>
    </w:p>
    <w:p w14:paraId="1786CCE5" w14:textId="3B4C834E" w:rsidR="00E5256C" w:rsidRDefault="00E5256C">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D853CD">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_Toc106201886 \h </w:instrText>
      </w:r>
      <w:r>
        <w:rPr>
          <w:noProof/>
        </w:rPr>
      </w:r>
      <w:r>
        <w:rPr>
          <w:noProof/>
        </w:rPr>
        <w:fldChar w:fldCharType="separate"/>
      </w:r>
      <w:r>
        <w:rPr>
          <w:noProof/>
        </w:rPr>
        <w:t>63</w:t>
      </w:r>
      <w:r>
        <w:rPr>
          <w:noProof/>
        </w:rPr>
        <w:fldChar w:fldCharType="end"/>
      </w:r>
    </w:p>
    <w:p w14:paraId="296F3D71" w14:textId="088E01E3" w:rsidR="00E5256C" w:rsidRDefault="00E5256C">
      <w:pPr>
        <w:pStyle w:val="TOC6"/>
        <w:rPr>
          <w:rFonts w:asciiTheme="minorHAnsi" w:eastAsiaTheme="minorEastAsia" w:hAnsiTheme="minorHAnsi" w:cstheme="minorBidi"/>
          <w:noProof/>
          <w:sz w:val="22"/>
          <w:szCs w:val="22"/>
          <w:lang w:eastAsia="en-GB"/>
        </w:rPr>
      </w:pPr>
      <w:r>
        <w:rPr>
          <w:noProof/>
        </w:rPr>
        <w:t>5.1.1.6.5.</w:t>
      </w:r>
      <w:r w:rsidRPr="00D853CD">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D853CD">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_Toc106201887 \h </w:instrText>
      </w:r>
      <w:r>
        <w:rPr>
          <w:noProof/>
        </w:rPr>
      </w:r>
      <w:r>
        <w:rPr>
          <w:noProof/>
        </w:rPr>
        <w:fldChar w:fldCharType="separate"/>
      </w:r>
      <w:r>
        <w:rPr>
          <w:noProof/>
        </w:rPr>
        <w:t>63</w:t>
      </w:r>
      <w:r>
        <w:rPr>
          <w:noProof/>
        </w:rPr>
        <w:fldChar w:fldCharType="end"/>
      </w:r>
    </w:p>
    <w:p w14:paraId="2B94E022" w14:textId="48753DAE" w:rsidR="00E5256C" w:rsidRDefault="00E5256C">
      <w:pPr>
        <w:pStyle w:val="TOC6"/>
        <w:rPr>
          <w:rFonts w:asciiTheme="minorHAnsi" w:eastAsiaTheme="minorEastAsia" w:hAnsiTheme="minorHAnsi" w:cstheme="minorBidi"/>
          <w:noProof/>
          <w:sz w:val="22"/>
          <w:szCs w:val="22"/>
          <w:lang w:eastAsia="en-GB"/>
        </w:rPr>
      </w:pPr>
      <w:r>
        <w:rPr>
          <w:noProof/>
        </w:rPr>
        <w:t>5.1.1.6.5.</w:t>
      </w:r>
      <w:r w:rsidRPr="00D853CD">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D853CD">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_Toc106201888 \h </w:instrText>
      </w:r>
      <w:r>
        <w:rPr>
          <w:noProof/>
        </w:rPr>
      </w:r>
      <w:r>
        <w:rPr>
          <w:noProof/>
        </w:rPr>
        <w:fldChar w:fldCharType="separate"/>
      </w:r>
      <w:r>
        <w:rPr>
          <w:noProof/>
        </w:rPr>
        <w:t>63</w:t>
      </w:r>
      <w:r>
        <w:rPr>
          <w:noProof/>
        </w:rPr>
        <w:fldChar w:fldCharType="end"/>
      </w:r>
    </w:p>
    <w:p w14:paraId="09674827" w14:textId="29802DEE" w:rsidR="00E5256C" w:rsidRDefault="00E5256C">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_Toc106201889 \h </w:instrText>
      </w:r>
      <w:r>
        <w:rPr>
          <w:noProof/>
        </w:rPr>
      </w:r>
      <w:r>
        <w:rPr>
          <w:noProof/>
        </w:rPr>
        <w:fldChar w:fldCharType="separate"/>
      </w:r>
      <w:r>
        <w:rPr>
          <w:noProof/>
        </w:rPr>
        <w:t>64</w:t>
      </w:r>
      <w:r>
        <w:rPr>
          <w:noProof/>
        </w:rPr>
        <w:fldChar w:fldCharType="end"/>
      </w:r>
    </w:p>
    <w:p w14:paraId="5A47C4CD" w14:textId="4781D97C" w:rsidR="00E5256C" w:rsidRDefault="00E5256C">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_Toc106201890 \h </w:instrText>
      </w:r>
      <w:r>
        <w:rPr>
          <w:noProof/>
        </w:rPr>
      </w:r>
      <w:r>
        <w:rPr>
          <w:noProof/>
        </w:rPr>
        <w:fldChar w:fldCharType="separate"/>
      </w:r>
      <w:r>
        <w:rPr>
          <w:noProof/>
        </w:rPr>
        <w:t>64</w:t>
      </w:r>
      <w:r>
        <w:rPr>
          <w:noProof/>
        </w:rPr>
        <w:fldChar w:fldCharType="end"/>
      </w:r>
    </w:p>
    <w:p w14:paraId="0E55D500" w14:textId="504EB6EB" w:rsidR="00E5256C" w:rsidRDefault="00E5256C">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_Toc106201891 \h </w:instrText>
      </w:r>
      <w:r>
        <w:rPr>
          <w:noProof/>
        </w:rPr>
      </w:r>
      <w:r>
        <w:rPr>
          <w:noProof/>
        </w:rPr>
        <w:fldChar w:fldCharType="separate"/>
      </w:r>
      <w:r>
        <w:rPr>
          <w:noProof/>
        </w:rPr>
        <w:t>64</w:t>
      </w:r>
      <w:r>
        <w:rPr>
          <w:noProof/>
        </w:rPr>
        <w:fldChar w:fldCharType="end"/>
      </w:r>
    </w:p>
    <w:p w14:paraId="0DD92364" w14:textId="7129BC5C" w:rsidR="00E5256C" w:rsidRDefault="00E5256C">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_Toc106201892 \h </w:instrText>
      </w:r>
      <w:r>
        <w:rPr>
          <w:noProof/>
        </w:rPr>
      </w:r>
      <w:r>
        <w:rPr>
          <w:noProof/>
        </w:rPr>
        <w:fldChar w:fldCharType="separate"/>
      </w:r>
      <w:r>
        <w:rPr>
          <w:noProof/>
        </w:rPr>
        <w:t>65</w:t>
      </w:r>
      <w:r>
        <w:rPr>
          <w:noProof/>
        </w:rPr>
        <w:fldChar w:fldCharType="end"/>
      </w:r>
    </w:p>
    <w:p w14:paraId="5E2F6441" w14:textId="0D1D0217" w:rsidR="00E5256C" w:rsidRDefault="00E5256C">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_Toc106201893 \h </w:instrText>
      </w:r>
      <w:r>
        <w:rPr>
          <w:noProof/>
        </w:rPr>
      </w:r>
      <w:r>
        <w:rPr>
          <w:noProof/>
        </w:rPr>
        <w:fldChar w:fldCharType="separate"/>
      </w:r>
      <w:r>
        <w:rPr>
          <w:noProof/>
        </w:rPr>
        <w:t>66</w:t>
      </w:r>
      <w:r>
        <w:rPr>
          <w:noProof/>
        </w:rPr>
        <w:fldChar w:fldCharType="end"/>
      </w:r>
    </w:p>
    <w:p w14:paraId="5B2602E7" w14:textId="2C711566" w:rsidR="00E5256C" w:rsidRDefault="00E5256C">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_Toc106201894 \h </w:instrText>
      </w:r>
      <w:r>
        <w:rPr>
          <w:noProof/>
        </w:rPr>
      </w:r>
      <w:r>
        <w:rPr>
          <w:noProof/>
        </w:rPr>
        <w:fldChar w:fldCharType="separate"/>
      </w:r>
      <w:r>
        <w:rPr>
          <w:noProof/>
        </w:rPr>
        <w:t>66</w:t>
      </w:r>
      <w:r>
        <w:rPr>
          <w:noProof/>
        </w:rPr>
        <w:fldChar w:fldCharType="end"/>
      </w:r>
    </w:p>
    <w:p w14:paraId="5C4A4A55" w14:textId="2D783607" w:rsidR="00E5256C" w:rsidRDefault="00E5256C">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_Toc106201895 \h </w:instrText>
      </w:r>
      <w:r>
        <w:rPr>
          <w:noProof/>
        </w:rPr>
      </w:r>
      <w:r>
        <w:rPr>
          <w:noProof/>
        </w:rPr>
        <w:fldChar w:fldCharType="separate"/>
      </w:r>
      <w:r>
        <w:rPr>
          <w:noProof/>
        </w:rPr>
        <w:t>67</w:t>
      </w:r>
      <w:r>
        <w:rPr>
          <w:noProof/>
        </w:rPr>
        <w:fldChar w:fldCharType="end"/>
      </w:r>
    </w:p>
    <w:p w14:paraId="291286BB" w14:textId="0F1539B9" w:rsidR="00E5256C" w:rsidRDefault="00E5256C">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_Toc106201896 \h </w:instrText>
      </w:r>
      <w:r>
        <w:rPr>
          <w:noProof/>
        </w:rPr>
      </w:r>
      <w:r>
        <w:rPr>
          <w:noProof/>
        </w:rPr>
        <w:fldChar w:fldCharType="separate"/>
      </w:r>
      <w:r>
        <w:rPr>
          <w:noProof/>
        </w:rPr>
        <w:t>67</w:t>
      </w:r>
      <w:r>
        <w:rPr>
          <w:noProof/>
        </w:rPr>
        <w:fldChar w:fldCharType="end"/>
      </w:r>
    </w:p>
    <w:p w14:paraId="46C78455" w14:textId="41D7EDA2" w:rsidR="00E5256C" w:rsidRDefault="00E5256C">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_Toc106201897 \h </w:instrText>
      </w:r>
      <w:r>
        <w:rPr>
          <w:noProof/>
        </w:rPr>
      </w:r>
      <w:r>
        <w:rPr>
          <w:noProof/>
        </w:rPr>
        <w:fldChar w:fldCharType="separate"/>
      </w:r>
      <w:r>
        <w:rPr>
          <w:noProof/>
        </w:rPr>
        <w:t>67</w:t>
      </w:r>
      <w:r>
        <w:rPr>
          <w:noProof/>
        </w:rPr>
        <w:fldChar w:fldCharType="end"/>
      </w:r>
    </w:p>
    <w:p w14:paraId="6F2C86E5" w14:textId="7BCD51E5" w:rsidR="00E5256C" w:rsidRDefault="00E5256C">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_Toc106201898 \h </w:instrText>
      </w:r>
      <w:r>
        <w:rPr>
          <w:noProof/>
        </w:rPr>
      </w:r>
      <w:r>
        <w:rPr>
          <w:noProof/>
        </w:rPr>
        <w:fldChar w:fldCharType="separate"/>
      </w:r>
      <w:r>
        <w:rPr>
          <w:noProof/>
        </w:rPr>
        <w:t>68</w:t>
      </w:r>
      <w:r>
        <w:rPr>
          <w:noProof/>
        </w:rPr>
        <w:fldChar w:fldCharType="end"/>
      </w:r>
    </w:p>
    <w:p w14:paraId="1A3FED1D" w14:textId="0B53C58C" w:rsidR="00E5256C" w:rsidRDefault="00E5256C">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_Toc106201899 \h </w:instrText>
      </w:r>
      <w:r>
        <w:rPr>
          <w:noProof/>
        </w:rPr>
      </w:r>
      <w:r>
        <w:rPr>
          <w:noProof/>
        </w:rPr>
        <w:fldChar w:fldCharType="separate"/>
      </w:r>
      <w:r>
        <w:rPr>
          <w:noProof/>
        </w:rPr>
        <w:t>68</w:t>
      </w:r>
      <w:r>
        <w:rPr>
          <w:noProof/>
        </w:rPr>
        <w:fldChar w:fldCharType="end"/>
      </w:r>
    </w:p>
    <w:p w14:paraId="217836FF" w14:textId="1DBB24DD" w:rsidR="00E5256C" w:rsidRDefault="00E5256C">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_Toc106201900 \h </w:instrText>
      </w:r>
      <w:r>
        <w:rPr>
          <w:noProof/>
        </w:rPr>
      </w:r>
      <w:r>
        <w:rPr>
          <w:noProof/>
        </w:rPr>
        <w:fldChar w:fldCharType="separate"/>
      </w:r>
      <w:r>
        <w:rPr>
          <w:noProof/>
        </w:rPr>
        <w:t>68</w:t>
      </w:r>
      <w:r>
        <w:rPr>
          <w:noProof/>
        </w:rPr>
        <w:fldChar w:fldCharType="end"/>
      </w:r>
    </w:p>
    <w:p w14:paraId="1BE296BA" w14:textId="39293A47" w:rsidR="00E5256C" w:rsidRDefault="00E5256C">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_Toc106201901 \h </w:instrText>
      </w:r>
      <w:r>
        <w:rPr>
          <w:noProof/>
        </w:rPr>
      </w:r>
      <w:r>
        <w:rPr>
          <w:noProof/>
        </w:rPr>
        <w:fldChar w:fldCharType="separate"/>
      </w:r>
      <w:r>
        <w:rPr>
          <w:noProof/>
        </w:rPr>
        <w:t>69</w:t>
      </w:r>
      <w:r>
        <w:rPr>
          <w:noProof/>
        </w:rPr>
        <w:fldChar w:fldCharType="end"/>
      </w:r>
    </w:p>
    <w:p w14:paraId="5EBD18FD" w14:textId="7A7F61A5" w:rsidR="00E5256C" w:rsidRDefault="00E5256C">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_Toc106201902 \h </w:instrText>
      </w:r>
      <w:r>
        <w:rPr>
          <w:noProof/>
        </w:rPr>
      </w:r>
      <w:r>
        <w:rPr>
          <w:noProof/>
        </w:rPr>
        <w:fldChar w:fldCharType="separate"/>
      </w:r>
      <w:r>
        <w:rPr>
          <w:noProof/>
        </w:rPr>
        <w:t>69</w:t>
      </w:r>
      <w:r>
        <w:rPr>
          <w:noProof/>
        </w:rPr>
        <w:fldChar w:fldCharType="end"/>
      </w:r>
    </w:p>
    <w:p w14:paraId="17747D53" w14:textId="6D635273" w:rsidR="00E5256C" w:rsidRDefault="00E5256C">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_Toc106201903 \h </w:instrText>
      </w:r>
      <w:r>
        <w:rPr>
          <w:noProof/>
        </w:rPr>
      </w:r>
      <w:r>
        <w:rPr>
          <w:noProof/>
        </w:rPr>
        <w:fldChar w:fldCharType="separate"/>
      </w:r>
      <w:r>
        <w:rPr>
          <w:noProof/>
        </w:rPr>
        <w:t>69</w:t>
      </w:r>
      <w:r>
        <w:rPr>
          <w:noProof/>
        </w:rPr>
        <w:fldChar w:fldCharType="end"/>
      </w:r>
    </w:p>
    <w:p w14:paraId="6AF8A3B4" w14:textId="3BC974CA" w:rsidR="00E5256C" w:rsidRDefault="00E5256C">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_Toc106201904 \h </w:instrText>
      </w:r>
      <w:r>
        <w:rPr>
          <w:noProof/>
        </w:rPr>
      </w:r>
      <w:r>
        <w:rPr>
          <w:noProof/>
        </w:rPr>
        <w:fldChar w:fldCharType="separate"/>
      </w:r>
      <w:r>
        <w:rPr>
          <w:noProof/>
        </w:rPr>
        <w:t>70</w:t>
      </w:r>
      <w:r>
        <w:rPr>
          <w:noProof/>
        </w:rPr>
        <w:fldChar w:fldCharType="end"/>
      </w:r>
    </w:p>
    <w:p w14:paraId="5FAD2653" w14:textId="3053AF71" w:rsidR="00E5256C" w:rsidRDefault="00E5256C">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_Toc106201905 \h </w:instrText>
      </w:r>
      <w:r>
        <w:rPr>
          <w:noProof/>
        </w:rPr>
      </w:r>
      <w:r>
        <w:rPr>
          <w:noProof/>
        </w:rPr>
        <w:fldChar w:fldCharType="separate"/>
      </w:r>
      <w:r>
        <w:rPr>
          <w:noProof/>
        </w:rPr>
        <w:t>70</w:t>
      </w:r>
      <w:r>
        <w:rPr>
          <w:noProof/>
        </w:rPr>
        <w:fldChar w:fldCharType="end"/>
      </w:r>
    </w:p>
    <w:p w14:paraId="10A43AC3" w14:textId="51DD46E7" w:rsidR="00E5256C" w:rsidRDefault="00E5256C">
      <w:pPr>
        <w:pStyle w:val="TOC5"/>
        <w:rPr>
          <w:rFonts w:asciiTheme="minorHAnsi" w:eastAsiaTheme="minorEastAsia" w:hAnsiTheme="minorHAnsi" w:cstheme="minorBidi"/>
          <w:noProof/>
          <w:sz w:val="22"/>
          <w:szCs w:val="22"/>
          <w:lang w:eastAsia="en-GB"/>
        </w:rPr>
      </w:pPr>
      <w:r>
        <w:rPr>
          <w:noProof/>
        </w:rPr>
        <w:lastRenderedPageBreak/>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_Toc106201906 \h </w:instrText>
      </w:r>
      <w:r>
        <w:rPr>
          <w:noProof/>
        </w:rPr>
      </w:r>
      <w:r>
        <w:rPr>
          <w:noProof/>
        </w:rPr>
        <w:fldChar w:fldCharType="separate"/>
      </w:r>
      <w:r>
        <w:rPr>
          <w:noProof/>
        </w:rPr>
        <w:t>70</w:t>
      </w:r>
      <w:r>
        <w:rPr>
          <w:noProof/>
        </w:rPr>
        <w:fldChar w:fldCharType="end"/>
      </w:r>
    </w:p>
    <w:p w14:paraId="076F00F1" w14:textId="59D2173A" w:rsidR="00E5256C" w:rsidRDefault="00E5256C">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_Toc106201907 \h </w:instrText>
      </w:r>
      <w:r>
        <w:rPr>
          <w:noProof/>
        </w:rPr>
      </w:r>
      <w:r>
        <w:rPr>
          <w:noProof/>
        </w:rPr>
        <w:fldChar w:fldCharType="separate"/>
      </w:r>
      <w:r>
        <w:rPr>
          <w:noProof/>
        </w:rPr>
        <w:t>70</w:t>
      </w:r>
      <w:r>
        <w:rPr>
          <w:noProof/>
        </w:rPr>
        <w:fldChar w:fldCharType="end"/>
      </w:r>
    </w:p>
    <w:p w14:paraId="4883D692" w14:textId="62599002" w:rsidR="00E5256C" w:rsidRDefault="00E5256C">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_Toc106201908 \h </w:instrText>
      </w:r>
      <w:r>
        <w:rPr>
          <w:noProof/>
        </w:rPr>
      </w:r>
      <w:r>
        <w:rPr>
          <w:noProof/>
        </w:rPr>
        <w:fldChar w:fldCharType="separate"/>
      </w:r>
      <w:r>
        <w:rPr>
          <w:noProof/>
        </w:rPr>
        <w:t>71</w:t>
      </w:r>
      <w:r>
        <w:rPr>
          <w:noProof/>
        </w:rPr>
        <w:fldChar w:fldCharType="end"/>
      </w:r>
    </w:p>
    <w:p w14:paraId="04CB81A6" w14:textId="505248F2" w:rsidR="00E5256C" w:rsidRDefault="00E5256C">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_Toc106201909 \h </w:instrText>
      </w:r>
      <w:r>
        <w:rPr>
          <w:noProof/>
        </w:rPr>
      </w:r>
      <w:r>
        <w:rPr>
          <w:noProof/>
        </w:rPr>
        <w:fldChar w:fldCharType="separate"/>
      </w:r>
      <w:r>
        <w:rPr>
          <w:noProof/>
        </w:rPr>
        <w:t>71</w:t>
      </w:r>
      <w:r>
        <w:rPr>
          <w:noProof/>
        </w:rPr>
        <w:fldChar w:fldCharType="end"/>
      </w:r>
    </w:p>
    <w:p w14:paraId="0E397248" w14:textId="040DDD8C" w:rsidR="00E5256C" w:rsidRDefault="00E5256C">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_Toc106201910 \h </w:instrText>
      </w:r>
      <w:r>
        <w:rPr>
          <w:noProof/>
        </w:rPr>
      </w:r>
      <w:r>
        <w:rPr>
          <w:noProof/>
        </w:rPr>
        <w:fldChar w:fldCharType="separate"/>
      </w:r>
      <w:r>
        <w:rPr>
          <w:noProof/>
        </w:rPr>
        <w:t>72</w:t>
      </w:r>
      <w:r>
        <w:rPr>
          <w:noProof/>
        </w:rPr>
        <w:fldChar w:fldCharType="end"/>
      </w:r>
    </w:p>
    <w:p w14:paraId="4CE1F7BE" w14:textId="7CBD8B67" w:rsidR="00E5256C" w:rsidRDefault="00E5256C">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_Toc106201911 \h </w:instrText>
      </w:r>
      <w:r>
        <w:rPr>
          <w:noProof/>
        </w:rPr>
      </w:r>
      <w:r>
        <w:rPr>
          <w:noProof/>
        </w:rPr>
        <w:fldChar w:fldCharType="separate"/>
      </w:r>
      <w:r>
        <w:rPr>
          <w:noProof/>
        </w:rPr>
        <w:t>72</w:t>
      </w:r>
      <w:r>
        <w:rPr>
          <w:noProof/>
        </w:rPr>
        <w:fldChar w:fldCharType="end"/>
      </w:r>
    </w:p>
    <w:p w14:paraId="13EA07B9" w14:textId="44D9239D" w:rsidR="00E5256C" w:rsidRDefault="00E5256C">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_Toc106201912 \h </w:instrText>
      </w:r>
      <w:r>
        <w:rPr>
          <w:noProof/>
        </w:rPr>
      </w:r>
      <w:r>
        <w:rPr>
          <w:noProof/>
        </w:rPr>
        <w:fldChar w:fldCharType="separate"/>
      </w:r>
      <w:r>
        <w:rPr>
          <w:noProof/>
        </w:rPr>
        <w:t>72</w:t>
      </w:r>
      <w:r>
        <w:rPr>
          <w:noProof/>
        </w:rPr>
        <w:fldChar w:fldCharType="end"/>
      </w:r>
    </w:p>
    <w:p w14:paraId="1436F391" w14:textId="006D73E1" w:rsidR="00E5256C" w:rsidRDefault="00E5256C">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_Toc106201913 \h </w:instrText>
      </w:r>
      <w:r>
        <w:rPr>
          <w:noProof/>
        </w:rPr>
      </w:r>
      <w:r>
        <w:rPr>
          <w:noProof/>
        </w:rPr>
        <w:fldChar w:fldCharType="separate"/>
      </w:r>
      <w:r>
        <w:rPr>
          <w:noProof/>
        </w:rPr>
        <w:t>73</w:t>
      </w:r>
      <w:r>
        <w:rPr>
          <w:noProof/>
        </w:rPr>
        <w:fldChar w:fldCharType="end"/>
      </w:r>
    </w:p>
    <w:p w14:paraId="1B2AAD5D" w14:textId="1ED56C25" w:rsidR="00E5256C" w:rsidRDefault="00E5256C">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_Toc106201914 \h </w:instrText>
      </w:r>
      <w:r>
        <w:rPr>
          <w:noProof/>
        </w:rPr>
      </w:r>
      <w:r>
        <w:rPr>
          <w:noProof/>
        </w:rPr>
        <w:fldChar w:fldCharType="separate"/>
      </w:r>
      <w:r>
        <w:rPr>
          <w:noProof/>
        </w:rPr>
        <w:t>73</w:t>
      </w:r>
      <w:r>
        <w:rPr>
          <w:noProof/>
        </w:rPr>
        <w:fldChar w:fldCharType="end"/>
      </w:r>
    </w:p>
    <w:p w14:paraId="4F49784A" w14:textId="586BB974" w:rsidR="00E5256C" w:rsidRDefault="00E5256C">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_Toc106201915 \h </w:instrText>
      </w:r>
      <w:r>
        <w:rPr>
          <w:noProof/>
        </w:rPr>
      </w:r>
      <w:r>
        <w:rPr>
          <w:noProof/>
        </w:rPr>
        <w:fldChar w:fldCharType="separate"/>
      </w:r>
      <w:r>
        <w:rPr>
          <w:noProof/>
        </w:rPr>
        <w:t>73</w:t>
      </w:r>
      <w:r>
        <w:rPr>
          <w:noProof/>
        </w:rPr>
        <w:fldChar w:fldCharType="end"/>
      </w:r>
    </w:p>
    <w:p w14:paraId="50988EDE" w14:textId="2A2FAAF5" w:rsidR="00E5256C" w:rsidRDefault="00E5256C">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_Toc106201916 \h </w:instrText>
      </w:r>
      <w:r>
        <w:rPr>
          <w:noProof/>
        </w:rPr>
      </w:r>
      <w:r>
        <w:rPr>
          <w:noProof/>
        </w:rPr>
        <w:fldChar w:fldCharType="separate"/>
      </w:r>
      <w:r>
        <w:rPr>
          <w:noProof/>
        </w:rPr>
        <w:t>74</w:t>
      </w:r>
      <w:r>
        <w:rPr>
          <w:noProof/>
        </w:rPr>
        <w:fldChar w:fldCharType="end"/>
      </w:r>
    </w:p>
    <w:p w14:paraId="07ADA847" w14:textId="7682829B" w:rsidR="00E5256C" w:rsidRDefault="00E5256C">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_Toc106201917 \h </w:instrText>
      </w:r>
      <w:r>
        <w:rPr>
          <w:noProof/>
        </w:rPr>
      </w:r>
      <w:r>
        <w:rPr>
          <w:noProof/>
        </w:rPr>
        <w:fldChar w:fldCharType="separate"/>
      </w:r>
      <w:r>
        <w:rPr>
          <w:noProof/>
        </w:rPr>
        <w:t>74</w:t>
      </w:r>
      <w:r>
        <w:rPr>
          <w:noProof/>
        </w:rPr>
        <w:fldChar w:fldCharType="end"/>
      </w:r>
    </w:p>
    <w:p w14:paraId="2C1D662A" w14:textId="4C16D8C2" w:rsidR="00E5256C" w:rsidRDefault="00E5256C">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_Toc106201918 \h </w:instrText>
      </w:r>
      <w:r>
        <w:rPr>
          <w:noProof/>
        </w:rPr>
      </w:r>
      <w:r>
        <w:rPr>
          <w:noProof/>
        </w:rPr>
        <w:fldChar w:fldCharType="separate"/>
      </w:r>
      <w:r>
        <w:rPr>
          <w:noProof/>
        </w:rPr>
        <w:t>75</w:t>
      </w:r>
      <w:r>
        <w:rPr>
          <w:noProof/>
        </w:rPr>
        <w:fldChar w:fldCharType="end"/>
      </w:r>
    </w:p>
    <w:p w14:paraId="7EE51FD6" w14:textId="41DB633B" w:rsidR="00E5256C" w:rsidRDefault="00E5256C">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D853CD">
        <w:rPr>
          <w:noProof/>
          <w:lang w:val="en-US" w:eastAsia="zh-CN"/>
        </w:rPr>
        <w:t>s</w:t>
      </w:r>
      <w:r>
        <w:rPr>
          <w:noProof/>
        </w:rPr>
        <w:tab/>
      </w:r>
      <w:r>
        <w:rPr>
          <w:noProof/>
        </w:rPr>
        <w:fldChar w:fldCharType="begin" w:fldLock="1"/>
      </w:r>
      <w:r>
        <w:rPr>
          <w:noProof/>
        </w:rPr>
        <w:instrText xml:space="preserve"> PAGEREF _Toc106201919 \h </w:instrText>
      </w:r>
      <w:r>
        <w:rPr>
          <w:noProof/>
        </w:rPr>
      </w:r>
      <w:r>
        <w:rPr>
          <w:noProof/>
        </w:rPr>
        <w:fldChar w:fldCharType="separate"/>
      </w:r>
      <w:r>
        <w:rPr>
          <w:noProof/>
        </w:rPr>
        <w:t>75</w:t>
      </w:r>
      <w:r>
        <w:rPr>
          <w:noProof/>
        </w:rPr>
        <w:fldChar w:fldCharType="end"/>
      </w:r>
    </w:p>
    <w:p w14:paraId="370358FE" w14:textId="00A5736F"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D853C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_Toc106201920 \h </w:instrText>
      </w:r>
      <w:r>
        <w:rPr>
          <w:noProof/>
        </w:rPr>
      </w:r>
      <w:r>
        <w:rPr>
          <w:noProof/>
        </w:rPr>
        <w:fldChar w:fldCharType="separate"/>
      </w:r>
      <w:r>
        <w:rPr>
          <w:noProof/>
        </w:rPr>
        <w:t>75</w:t>
      </w:r>
      <w:r>
        <w:rPr>
          <w:noProof/>
        </w:rPr>
        <w:fldChar w:fldCharType="end"/>
      </w:r>
    </w:p>
    <w:p w14:paraId="1679D2AE" w14:textId="78DAF136"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2</w:t>
      </w:r>
      <w:r>
        <w:rPr>
          <w:rFonts w:asciiTheme="minorHAnsi" w:eastAsiaTheme="minorEastAsia" w:hAnsiTheme="minorHAnsi" w:cstheme="minorBidi"/>
          <w:noProof/>
          <w:sz w:val="22"/>
          <w:szCs w:val="22"/>
          <w:lang w:eastAsia="en-GB"/>
        </w:rPr>
        <w:tab/>
      </w:r>
      <w:r w:rsidRPr="00D853CD">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_Toc106201921 \h </w:instrText>
      </w:r>
      <w:r>
        <w:rPr>
          <w:noProof/>
        </w:rPr>
      </w:r>
      <w:r>
        <w:rPr>
          <w:noProof/>
        </w:rPr>
        <w:fldChar w:fldCharType="separate"/>
      </w:r>
      <w:r>
        <w:rPr>
          <w:noProof/>
        </w:rPr>
        <w:t>75</w:t>
      </w:r>
      <w:r>
        <w:rPr>
          <w:noProof/>
        </w:rPr>
        <w:fldChar w:fldCharType="end"/>
      </w:r>
    </w:p>
    <w:p w14:paraId="5A941ED9" w14:textId="5C175706"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_Toc106201922 \h </w:instrText>
      </w:r>
      <w:r>
        <w:rPr>
          <w:noProof/>
        </w:rPr>
      </w:r>
      <w:r>
        <w:rPr>
          <w:noProof/>
        </w:rPr>
        <w:fldChar w:fldCharType="separate"/>
      </w:r>
      <w:r>
        <w:rPr>
          <w:noProof/>
        </w:rPr>
        <w:t>76</w:t>
      </w:r>
      <w:r>
        <w:rPr>
          <w:noProof/>
        </w:rPr>
        <w:fldChar w:fldCharType="end"/>
      </w:r>
    </w:p>
    <w:p w14:paraId="7F70492A" w14:textId="26BC4884"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4</w:t>
      </w:r>
      <w:r>
        <w:rPr>
          <w:rFonts w:asciiTheme="minorHAnsi" w:eastAsiaTheme="minorEastAsia" w:hAnsiTheme="minorHAnsi" w:cstheme="minorBidi"/>
          <w:noProof/>
          <w:sz w:val="22"/>
          <w:szCs w:val="22"/>
          <w:lang w:eastAsia="en-GB"/>
        </w:rPr>
        <w:tab/>
      </w:r>
      <w:r w:rsidRPr="00D853CD">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_Toc106201923 \h </w:instrText>
      </w:r>
      <w:r>
        <w:rPr>
          <w:noProof/>
        </w:rPr>
      </w:r>
      <w:r>
        <w:rPr>
          <w:noProof/>
        </w:rPr>
        <w:fldChar w:fldCharType="separate"/>
      </w:r>
      <w:r>
        <w:rPr>
          <w:noProof/>
        </w:rPr>
        <w:t>76</w:t>
      </w:r>
      <w:r>
        <w:rPr>
          <w:noProof/>
        </w:rPr>
        <w:fldChar w:fldCharType="end"/>
      </w:r>
    </w:p>
    <w:p w14:paraId="11B3C466" w14:textId="25AB1D80"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5</w:t>
      </w:r>
      <w:r>
        <w:rPr>
          <w:rFonts w:asciiTheme="minorHAnsi" w:eastAsiaTheme="minorEastAsia" w:hAnsiTheme="minorHAnsi" w:cstheme="minorBidi"/>
          <w:noProof/>
          <w:sz w:val="22"/>
          <w:szCs w:val="22"/>
          <w:lang w:eastAsia="en-GB"/>
        </w:rPr>
        <w:tab/>
      </w:r>
      <w:r w:rsidRPr="00D853CD">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_Toc106201924 \h </w:instrText>
      </w:r>
      <w:r>
        <w:rPr>
          <w:noProof/>
        </w:rPr>
      </w:r>
      <w:r>
        <w:rPr>
          <w:noProof/>
        </w:rPr>
        <w:fldChar w:fldCharType="separate"/>
      </w:r>
      <w:r>
        <w:rPr>
          <w:noProof/>
        </w:rPr>
        <w:t>76</w:t>
      </w:r>
      <w:r>
        <w:rPr>
          <w:noProof/>
        </w:rPr>
        <w:fldChar w:fldCharType="end"/>
      </w:r>
    </w:p>
    <w:p w14:paraId="38824583" w14:textId="1416D046"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6</w:t>
      </w:r>
      <w:r>
        <w:rPr>
          <w:rFonts w:asciiTheme="minorHAnsi" w:eastAsiaTheme="minorEastAsia" w:hAnsiTheme="minorHAnsi" w:cstheme="minorBidi"/>
          <w:noProof/>
          <w:sz w:val="22"/>
          <w:szCs w:val="22"/>
          <w:lang w:eastAsia="en-GB"/>
        </w:rPr>
        <w:tab/>
      </w:r>
      <w:r w:rsidRPr="00D853CD">
        <w:rPr>
          <w:noProof/>
          <w:lang w:val="en-US" w:eastAsia="zh-CN"/>
        </w:rPr>
        <w:t>T</w:t>
      </w:r>
      <w:r>
        <w:rPr>
          <w:noProof/>
          <w:lang w:eastAsia="zh-CN"/>
        </w:rPr>
        <w:t xml:space="preserve">otal number of UL </w:t>
      </w:r>
      <w:r w:rsidRPr="00D853C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_Toc106201925 \h </w:instrText>
      </w:r>
      <w:r>
        <w:rPr>
          <w:noProof/>
        </w:rPr>
      </w:r>
      <w:r>
        <w:rPr>
          <w:noProof/>
        </w:rPr>
        <w:fldChar w:fldCharType="separate"/>
      </w:r>
      <w:r>
        <w:rPr>
          <w:noProof/>
        </w:rPr>
        <w:t>77</w:t>
      </w:r>
      <w:r>
        <w:rPr>
          <w:noProof/>
        </w:rPr>
        <w:fldChar w:fldCharType="end"/>
      </w:r>
    </w:p>
    <w:p w14:paraId="78B17EDD" w14:textId="016B5577" w:rsidR="00E5256C" w:rsidRDefault="00E5256C">
      <w:pPr>
        <w:pStyle w:val="TOC5"/>
        <w:rPr>
          <w:rFonts w:asciiTheme="minorHAnsi" w:eastAsiaTheme="minorEastAsia" w:hAnsiTheme="minorHAnsi" w:cstheme="minorBidi"/>
          <w:noProof/>
          <w:sz w:val="22"/>
          <w:szCs w:val="22"/>
          <w:lang w:eastAsia="en-GB"/>
        </w:rPr>
      </w:pPr>
      <w:r w:rsidRPr="00D853CD">
        <w:rPr>
          <w:noProof/>
          <w:lang w:val="en-US" w:eastAsia="zh-CN"/>
        </w:rPr>
        <w:t>5.1.1.7.7</w:t>
      </w:r>
      <w:r>
        <w:rPr>
          <w:rFonts w:asciiTheme="minorHAnsi" w:eastAsiaTheme="minorEastAsia" w:hAnsiTheme="minorHAnsi" w:cstheme="minorBidi"/>
          <w:noProof/>
          <w:sz w:val="22"/>
          <w:szCs w:val="22"/>
          <w:lang w:eastAsia="en-GB"/>
        </w:rPr>
        <w:tab/>
      </w:r>
      <w:r w:rsidRPr="00D853CD">
        <w:rPr>
          <w:noProof/>
          <w:lang w:val="en-US" w:eastAsia="zh-CN"/>
        </w:rPr>
        <w:t>Error number of UL initial TBs</w:t>
      </w:r>
      <w:r>
        <w:rPr>
          <w:noProof/>
        </w:rPr>
        <w:tab/>
      </w:r>
      <w:r>
        <w:rPr>
          <w:noProof/>
        </w:rPr>
        <w:fldChar w:fldCharType="begin" w:fldLock="1"/>
      </w:r>
      <w:r>
        <w:rPr>
          <w:noProof/>
        </w:rPr>
        <w:instrText xml:space="preserve"> PAGEREF _Toc106201926 \h </w:instrText>
      </w:r>
      <w:r>
        <w:rPr>
          <w:noProof/>
        </w:rPr>
      </w:r>
      <w:r>
        <w:rPr>
          <w:noProof/>
        </w:rPr>
        <w:fldChar w:fldCharType="separate"/>
      </w:r>
      <w:r>
        <w:rPr>
          <w:noProof/>
        </w:rPr>
        <w:t>77</w:t>
      </w:r>
      <w:r>
        <w:rPr>
          <w:noProof/>
        </w:rPr>
        <w:fldChar w:fldCharType="end"/>
      </w:r>
    </w:p>
    <w:p w14:paraId="4C5CE10A" w14:textId="4E29BF8A"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_Toc106201927 \h </w:instrText>
      </w:r>
      <w:r>
        <w:rPr>
          <w:noProof/>
        </w:rPr>
      </w:r>
      <w:r>
        <w:rPr>
          <w:noProof/>
        </w:rPr>
        <w:fldChar w:fldCharType="separate"/>
      </w:r>
      <w:r>
        <w:rPr>
          <w:noProof/>
        </w:rPr>
        <w:t>78</w:t>
      </w:r>
      <w:r>
        <w:rPr>
          <w:noProof/>
        </w:rPr>
        <w:fldChar w:fldCharType="end"/>
      </w:r>
    </w:p>
    <w:p w14:paraId="2232271C" w14:textId="6689D036"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9</w:t>
      </w:r>
      <w:r>
        <w:rPr>
          <w:rFonts w:asciiTheme="minorHAnsi" w:eastAsiaTheme="minorEastAsia" w:hAnsiTheme="minorHAnsi" w:cstheme="minorBidi"/>
          <w:noProof/>
          <w:sz w:val="22"/>
          <w:szCs w:val="22"/>
          <w:lang w:eastAsia="en-GB"/>
        </w:rPr>
        <w:tab/>
      </w:r>
      <w:r w:rsidRPr="00D853CD">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_Toc106201928 \h </w:instrText>
      </w:r>
      <w:r>
        <w:rPr>
          <w:noProof/>
        </w:rPr>
      </w:r>
      <w:r>
        <w:rPr>
          <w:noProof/>
        </w:rPr>
        <w:fldChar w:fldCharType="separate"/>
      </w:r>
      <w:r>
        <w:rPr>
          <w:noProof/>
        </w:rPr>
        <w:t>78</w:t>
      </w:r>
      <w:r>
        <w:rPr>
          <w:noProof/>
        </w:rPr>
        <w:fldChar w:fldCharType="end"/>
      </w:r>
    </w:p>
    <w:p w14:paraId="791314EA" w14:textId="6E7A61D5"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7</w:t>
      </w:r>
      <w:r>
        <w:rPr>
          <w:noProof/>
        </w:rPr>
        <w:t>.</w:t>
      </w:r>
      <w:r w:rsidRPr="00D853CD">
        <w:rPr>
          <w:noProof/>
          <w:lang w:val="en-US" w:eastAsia="zh-CN"/>
        </w:rPr>
        <w:t>10</w:t>
      </w:r>
      <w:r>
        <w:rPr>
          <w:rFonts w:asciiTheme="minorHAnsi" w:eastAsiaTheme="minorEastAsia" w:hAnsiTheme="minorHAnsi" w:cstheme="minorBidi"/>
          <w:noProof/>
          <w:sz w:val="22"/>
          <w:szCs w:val="22"/>
          <w:lang w:eastAsia="en-GB"/>
        </w:rPr>
        <w:tab/>
      </w:r>
      <w:r w:rsidRPr="00D853CD">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_Toc106201929 \h </w:instrText>
      </w:r>
      <w:r>
        <w:rPr>
          <w:noProof/>
        </w:rPr>
      </w:r>
      <w:r>
        <w:rPr>
          <w:noProof/>
        </w:rPr>
        <w:fldChar w:fldCharType="separate"/>
      </w:r>
      <w:r>
        <w:rPr>
          <w:noProof/>
        </w:rPr>
        <w:t>78</w:t>
      </w:r>
      <w:r>
        <w:rPr>
          <w:noProof/>
        </w:rPr>
        <w:fldChar w:fldCharType="end"/>
      </w:r>
    </w:p>
    <w:p w14:paraId="6C165A9A" w14:textId="7D78DB0A"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1.8</w:t>
      </w:r>
      <w:r>
        <w:rPr>
          <w:rFonts w:asciiTheme="minorHAnsi" w:eastAsiaTheme="minorEastAsia" w:hAnsiTheme="minorHAnsi" w:cstheme="minorBidi"/>
          <w:noProof/>
          <w:sz w:val="22"/>
          <w:szCs w:val="22"/>
          <w:lang w:eastAsia="en-GB"/>
        </w:rPr>
        <w:tab/>
      </w:r>
      <w:r w:rsidRPr="00D853CD">
        <w:rPr>
          <w:noProof/>
          <w:color w:val="000000"/>
          <w:lang w:eastAsia="zh-CN"/>
        </w:rPr>
        <w:t>Void</w:t>
      </w:r>
      <w:r>
        <w:rPr>
          <w:noProof/>
        </w:rPr>
        <w:tab/>
      </w:r>
      <w:r>
        <w:rPr>
          <w:noProof/>
        </w:rPr>
        <w:fldChar w:fldCharType="begin" w:fldLock="1"/>
      </w:r>
      <w:r>
        <w:rPr>
          <w:noProof/>
        </w:rPr>
        <w:instrText xml:space="preserve"> PAGEREF _Toc106201930 \h </w:instrText>
      </w:r>
      <w:r>
        <w:rPr>
          <w:noProof/>
        </w:rPr>
      </w:r>
      <w:r>
        <w:rPr>
          <w:noProof/>
        </w:rPr>
        <w:fldChar w:fldCharType="separate"/>
      </w:r>
      <w:r>
        <w:rPr>
          <w:noProof/>
        </w:rPr>
        <w:t>79</w:t>
      </w:r>
      <w:r>
        <w:rPr>
          <w:noProof/>
        </w:rPr>
        <w:fldChar w:fldCharType="end"/>
      </w:r>
    </w:p>
    <w:p w14:paraId="309EC10E" w14:textId="1D44CD4C"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1.9</w:t>
      </w:r>
      <w:r>
        <w:rPr>
          <w:rFonts w:asciiTheme="minorHAnsi" w:eastAsiaTheme="minorEastAsia" w:hAnsiTheme="minorHAnsi" w:cstheme="minorBidi"/>
          <w:noProof/>
          <w:sz w:val="22"/>
          <w:szCs w:val="22"/>
          <w:lang w:eastAsia="en-GB"/>
        </w:rPr>
        <w:tab/>
      </w:r>
      <w:r w:rsidRPr="00D853CD">
        <w:rPr>
          <w:noProof/>
          <w:color w:val="000000"/>
          <w:lang w:eastAsia="zh-CN"/>
        </w:rPr>
        <w:t>Void</w:t>
      </w:r>
      <w:r>
        <w:rPr>
          <w:noProof/>
        </w:rPr>
        <w:tab/>
      </w:r>
      <w:r>
        <w:rPr>
          <w:noProof/>
        </w:rPr>
        <w:fldChar w:fldCharType="begin" w:fldLock="1"/>
      </w:r>
      <w:r>
        <w:rPr>
          <w:noProof/>
        </w:rPr>
        <w:instrText xml:space="preserve"> PAGEREF _Toc106201931 \h </w:instrText>
      </w:r>
      <w:r>
        <w:rPr>
          <w:noProof/>
        </w:rPr>
      </w:r>
      <w:r>
        <w:rPr>
          <w:noProof/>
        </w:rPr>
        <w:fldChar w:fldCharType="separate"/>
      </w:r>
      <w:r>
        <w:rPr>
          <w:noProof/>
        </w:rPr>
        <w:t>79</w:t>
      </w:r>
      <w:r>
        <w:rPr>
          <w:noProof/>
        </w:rPr>
        <w:fldChar w:fldCharType="end"/>
      </w:r>
    </w:p>
    <w:p w14:paraId="5560FA58" w14:textId="7A534DEF"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1.10</w:t>
      </w:r>
      <w:r>
        <w:rPr>
          <w:rFonts w:asciiTheme="minorHAnsi" w:eastAsiaTheme="minorEastAsia" w:hAnsiTheme="minorHAnsi" w:cstheme="minorBidi"/>
          <w:noProof/>
          <w:sz w:val="22"/>
          <w:szCs w:val="22"/>
          <w:lang w:eastAsia="en-GB"/>
        </w:rPr>
        <w:tab/>
      </w:r>
      <w:r w:rsidRPr="00D853CD">
        <w:rPr>
          <w:noProof/>
          <w:color w:val="000000"/>
        </w:rPr>
        <w:t>DRB related measurements</w:t>
      </w:r>
      <w:r>
        <w:rPr>
          <w:noProof/>
        </w:rPr>
        <w:tab/>
      </w:r>
      <w:r>
        <w:rPr>
          <w:noProof/>
        </w:rPr>
        <w:fldChar w:fldCharType="begin" w:fldLock="1"/>
      </w:r>
      <w:r>
        <w:rPr>
          <w:noProof/>
        </w:rPr>
        <w:instrText xml:space="preserve"> PAGEREF _Toc106201932 \h </w:instrText>
      </w:r>
      <w:r>
        <w:rPr>
          <w:noProof/>
        </w:rPr>
      </w:r>
      <w:r>
        <w:rPr>
          <w:noProof/>
        </w:rPr>
        <w:fldChar w:fldCharType="separate"/>
      </w:r>
      <w:r>
        <w:rPr>
          <w:noProof/>
        </w:rPr>
        <w:t>79</w:t>
      </w:r>
      <w:r>
        <w:rPr>
          <w:noProof/>
        </w:rPr>
        <w:fldChar w:fldCharType="end"/>
      </w:r>
    </w:p>
    <w:p w14:paraId="0470EE05" w14:textId="1DD6B1DA" w:rsidR="00E5256C" w:rsidRDefault="00E5256C">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_Toc106201933 \h </w:instrText>
      </w:r>
      <w:r>
        <w:rPr>
          <w:noProof/>
        </w:rPr>
      </w:r>
      <w:r>
        <w:rPr>
          <w:noProof/>
        </w:rPr>
        <w:fldChar w:fldCharType="separate"/>
      </w:r>
      <w:r>
        <w:rPr>
          <w:noProof/>
        </w:rPr>
        <w:t>79</w:t>
      </w:r>
      <w:r>
        <w:rPr>
          <w:noProof/>
        </w:rPr>
        <w:fldChar w:fldCharType="end"/>
      </w:r>
    </w:p>
    <w:p w14:paraId="7B67E671" w14:textId="0CE9BB97" w:rsidR="00E5256C" w:rsidRDefault="00E5256C">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_Toc106201934 \h </w:instrText>
      </w:r>
      <w:r>
        <w:rPr>
          <w:noProof/>
        </w:rPr>
      </w:r>
      <w:r>
        <w:rPr>
          <w:noProof/>
        </w:rPr>
        <w:fldChar w:fldCharType="separate"/>
      </w:r>
      <w:r>
        <w:rPr>
          <w:noProof/>
        </w:rPr>
        <w:t>79</w:t>
      </w:r>
      <w:r>
        <w:rPr>
          <w:noProof/>
        </w:rPr>
        <w:fldChar w:fldCharType="end"/>
      </w:r>
    </w:p>
    <w:p w14:paraId="5C0078D5" w14:textId="5F6F89EC"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_Toc106201935 \h </w:instrText>
      </w:r>
      <w:r>
        <w:rPr>
          <w:noProof/>
        </w:rPr>
      </w:r>
      <w:r>
        <w:rPr>
          <w:noProof/>
        </w:rPr>
        <w:fldChar w:fldCharType="separate"/>
      </w:r>
      <w:r>
        <w:rPr>
          <w:noProof/>
        </w:rPr>
        <w:t>80</w:t>
      </w:r>
      <w:r>
        <w:rPr>
          <w:noProof/>
        </w:rPr>
        <w:fldChar w:fldCharType="end"/>
      </w:r>
    </w:p>
    <w:p w14:paraId="19285FEB" w14:textId="2D77FF26" w:rsidR="00E5256C" w:rsidRDefault="00E5256C">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_Toc106201936 \h </w:instrText>
      </w:r>
      <w:r>
        <w:rPr>
          <w:noProof/>
        </w:rPr>
      </w:r>
      <w:r>
        <w:rPr>
          <w:noProof/>
        </w:rPr>
        <w:fldChar w:fldCharType="separate"/>
      </w:r>
      <w:r>
        <w:rPr>
          <w:noProof/>
        </w:rPr>
        <w:t>81</w:t>
      </w:r>
      <w:r>
        <w:rPr>
          <w:noProof/>
        </w:rPr>
        <w:fldChar w:fldCharType="end"/>
      </w:r>
    </w:p>
    <w:p w14:paraId="3CF47A5C" w14:textId="4E5E93AA" w:rsidR="00E5256C" w:rsidRDefault="00E5256C">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_Toc106201937 \h </w:instrText>
      </w:r>
      <w:r>
        <w:rPr>
          <w:noProof/>
        </w:rPr>
      </w:r>
      <w:r>
        <w:rPr>
          <w:noProof/>
        </w:rPr>
        <w:fldChar w:fldCharType="separate"/>
      </w:r>
      <w:r>
        <w:rPr>
          <w:noProof/>
        </w:rPr>
        <w:t>82</w:t>
      </w:r>
      <w:r>
        <w:rPr>
          <w:noProof/>
        </w:rPr>
        <w:fldChar w:fldCharType="end"/>
      </w:r>
    </w:p>
    <w:p w14:paraId="0A06F9E9" w14:textId="4926DDA3" w:rsidR="00E5256C" w:rsidRDefault="00E5256C">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_Toc106201938 \h </w:instrText>
      </w:r>
      <w:r>
        <w:rPr>
          <w:noProof/>
        </w:rPr>
      </w:r>
      <w:r>
        <w:rPr>
          <w:noProof/>
        </w:rPr>
        <w:fldChar w:fldCharType="separate"/>
      </w:r>
      <w:r>
        <w:rPr>
          <w:noProof/>
        </w:rPr>
        <w:t>82</w:t>
      </w:r>
      <w:r>
        <w:rPr>
          <w:noProof/>
        </w:rPr>
        <w:fldChar w:fldCharType="end"/>
      </w:r>
    </w:p>
    <w:p w14:paraId="48AE14FE" w14:textId="3CC6B107" w:rsidR="00E5256C" w:rsidRDefault="00E5256C">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_Toc106201939 \h </w:instrText>
      </w:r>
      <w:r>
        <w:rPr>
          <w:noProof/>
        </w:rPr>
      </w:r>
      <w:r>
        <w:rPr>
          <w:noProof/>
        </w:rPr>
        <w:fldChar w:fldCharType="separate"/>
      </w:r>
      <w:r>
        <w:rPr>
          <w:noProof/>
        </w:rPr>
        <w:t>83</w:t>
      </w:r>
      <w:r>
        <w:rPr>
          <w:noProof/>
        </w:rPr>
        <w:fldChar w:fldCharType="end"/>
      </w:r>
    </w:p>
    <w:p w14:paraId="59683AB3" w14:textId="4F70D98F" w:rsidR="00E5256C" w:rsidRDefault="00E5256C">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_Toc106201940 \h </w:instrText>
      </w:r>
      <w:r>
        <w:rPr>
          <w:noProof/>
        </w:rPr>
      </w:r>
      <w:r>
        <w:rPr>
          <w:noProof/>
        </w:rPr>
        <w:fldChar w:fldCharType="separate"/>
      </w:r>
      <w:r>
        <w:rPr>
          <w:noProof/>
        </w:rPr>
        <w:t>83</w:t>
      </w:r>
      <w:r>
        <w:rPr>
          <w:noProof/>
        </w:rPr>
        <w:fldChar w:fldCharType="end"/>
      </w:r>
    </w:p>
    <w:p w14:paraId="0EA0CA7C" w14:textId="0C626A19" w:rsidR="00E5256C" w:rsidRDefault="00E5256C">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_Toc106201941 \h </w:instrText>
      </w:r>
      <w:r>
        <w:rPr>
          <w:noProof/>
        </w:rPr>
      </w:r>
      <w:r>
        <w:rPr>
          <w:noProof/>
        </w:rPr>
        <w:fldChar w:fldCharType="separate"/>
      </w:r>
      <w:r>
        <w:rPr>
          <w:noProof/>
        </w:rPr>
        <w:t>83</w:t>
      </w:r>
      <w:r>
        <w:rPr>
          <w:noProof/>
        </w:rPr>
        <w:fldChar w:fldCharType="end"/>
      </w:r>
    </w:p>
    <w:p w14:paraId="4984A846" w14:textId="70BA3A3B" w:rsidR="00E5256C" w:rsidRDefault="00E5256C">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_Toc106201942 \h </w:instrText>
      </w:r>
      <w:r>
        <w:rPr>
          <w:noProof/>
        </w:rPr>
      </w:r>
      <w:r>
        <w:rPr>
          <w:noProof/>
        </w:rPr>
        <w:fldChar w:fldCharType="separate"/>
      </w:r>
      <w:r>
        <w:rPr>
          <w:noProof/>
        </w:rPr>
        <w:t>84</w:t>
      </w:r>
      <w:r>
        <w:rPr>
          <w:noProof/>
        </w:rPr>
        <w:fldChar w:fldCharType="end"/>
      </w:r>
    </w:p>
    <w:p w14:paraId="01386C3C" w14:textId="3D32BE11"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_Toc106201943 \h </w:instrText>
      </w:r>
      <w:r>
        <w:rPr>
          <w:noProof/>
        </w:rPr>
      </w:r>
      <w:r>
        <w:rPr>
          <w:noProof/>
        </w:rPr>
        <w:fldChar w:fldCharType="separate"/>
      </w:r>
      <w:r>
        <w:rPr>
          <w:noProof/>
        </w:rPr>
        <w:t>84</w:t>
      </w:r>
      <w:r>
        <w:rPr>
          <w:noProof/>
        </w:rPr>
        <w:fldChar w:fldCharType="end"/>
      </w:r>
    </w:p>
    <w:p w14:paraId="6C9CF55D" w14:textId="67EEE9B0" w:rsidR="00E5256C" w:rsidRDefault="00E5256C">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_Toc106201944 \h </w:instrText>
      </w:r>
      <w:r>
        <w:rPr>
          <w:noProof/>
        </w:rPr>
      </w:r>
      <w:r>
        <w:rPr>
          <w:noProof/>
        </w:rPr>
        <w:fldChar w:fldCharType="separate"/>
      </w:r>
      <w:r>
        <w:rPr>
          <w:noProof/>
        </w:rPr>
        <w:t>84</w:t>
      </w:r>
      <w:r>
        <w:rPr>
          <w:noProof/>
        </w:rPr>
        <w:fldChar w:fldCharType="end"/>
      </w:r>
    </w:p>
    <w:p w14:paraId="5C7DDA22" w14:textId="51D2CF6A"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_Toc106201945 \h </w:instrText>
      </w:r>
      <w:r>
        <w:rPr>
          <w:noProof/>
        </w:rPr>
      </w:r>
      <w:r>
        <w:rPr>
          <w:noProof/>
        </w:rPr>
        <w:fldChar w:fldCharType="separate"/>
      </w:r>
      <w:r>
        <w:rPr>
          <w:noProof/>
        </w:rPr>
        <w:t>84</w:t>
      </w:r>
      <w:r>
        <w:rPr>
          <w:noProof/>
        </w:rPr>
        <w:fldChar w:fldCharType="end"/>
      </w:r>
    </w:p>
    <w:p w14:paraId="63263E90" w14:textId="0969DC1E"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_Toc106201946 \h </w:instrText>
      </w:r>
      <w:r>
        <w:rPr>
          <w:noProof/>
        </w:rPr>
      </w:r>
      <w:r>
        <w:rPr>
          <w:noProof/>
        </w:rPr>
        <w:fldChar w:fldCharType="separate"/>
      </w:r>
      <w:r>
        <w:rPr>
          <w:noProof/>
        </w:rPr>
        <w:t>85</w:t>
      </w:r>
      <w:r>
        <w:rPr>
          <w:noProof/>
        </w:rPr>
        <w:fldChar w:fldCharType="end"/>
      </w:r>
    </w:p>
    <w:p w14:paraId="4D3B0FF3" w14:textId="571A8C02" w:rsidR="00E5256C" w:rsidRDefault="00E5256C">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_Toc106201947 \h </w:instrText>
      </w:r>
      <w:r>
        <w:rPr>
          <w:noProof/>
        </w:rPr>
      </w:r>
      <w:r>
        <w:rPr>
          <w:noProof/>
        </w:rPr>
        <w:fldChar w:fldCharType="separate"/>
      </w:r>
      <w:r>
        <w:rPr>
          <w:noProof/>
        </w:rPr>
        <w:t>85</w:t>
      </w:r>
      <w:r>
        <w:rPr>
          <w:noProof/>
        </w:rPr>
        <w:fldChar w:fldCharType="end"/>
      </w:r>
    </w:p>
    <w:p w14:paraId="6DDFBDDC" w14:textId="447B4D6D"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D853CD">
        <w:rPr>
          <w:noProof/>
          <w:lang w:val="en-US" w:eastAsia="zh-CN"/>
        </w:rPr>
        <w:t>12</w:t>
      </w:r>
      <w:r>
        <w:rPr>
          <w:noProof/>
          <w:lang w:eastAsia="zh-CN"/>
        </w:rPr>
        <w:t>.</w:t>
      </w:r>
      <w:r w:rsidRPr="00D853CD">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D853CD">
        <w:rPr>
          <w:noProof/>
          <w:lang w:val="en-US" w:eastAsia="zh-CN"/>
        </w:rPr>
        <w:t xml:space="preserve"> MCS</w:t>
      </w:r>
      <w:r>
        <w:rPr>
          <w:noProof/>
        </w:rPr>
        <w:t xml:space="preserve"> Distribution for </w:t>
      </w:r>
      <w:r w:rsidRPr="00D853CD">
        <w:rPr>
          <w:noProof/>
          <w:lang w:val="en-US" w:eastAsia="zh-CN"/>
        </w:rPr>
        <w:t>MU-MIMO</w:t>
      </w:r>
      <w:r>
        <w:rPr>
          <w:noProof/>
        </w:rPr>
        <w:tab/>
      </w:r>
      <w:r>
        <w:rPr>
          <w:noProof/>
        </w:rPr>
        <w:fldChar w:fldCharType="begin" w:fldLock="1"/>
      </w:r>
      <w:r>
        <w:rPr>
          <w:noProof/>
        </w:rPr>
        <w:instrText xml:space="preserve"> PAGEREF _Toc106201948 \h </w:instrText>
      </w:r>
      <w:r>
        <w:rPr>
          <w:noProof/>
        </w:rPr>
      </w:r>
      <w:r>
        <w:rPr>
          <w:noProof/>
        </w:rPr>
        <w:fldChar w:fldCharType="separate"/>
      </w:r>
      <w:r>
        <w:rPr>
          <w:noProof/>
        </w:rPr>
        <w:t>85</w:t>
      </w:r>
      <w:r>
        <w:rPr>
          <w:noProof/>
        </w:rPr>
        <w:fldChar w:fldCharType="end"/>
      </w:r>
    </w:p>
    <w:p w14:paraId="3B837FEE" w14:textId="58244E4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_Toc106201949 \h </w:instrText>
      </w:r>
      <w:r>
        <w:rPr>
          <w:noProof/>
        </w:rPr>
      </w:r>
      <w:r>
        <w:rPr>
          <w:noProof/>
        </w:rPr>
        <w:fldChar w:fldCharType="separate"/>
      </w:r>
      <w:r>
        <w:rPr>
          <w:noProof/>
        </w:rPr>
        <w:t>86</w:t>
      </w:r>
      <w:r>
        <w:rPr>
          <w:noProof/>
        </w:rPr>
        <w:fldChar w:fldCharType="end"/>
      </w:r>
    </w:p>
    <w:p w14:paraId="3ECFB397" w14:textId="4FF8935F" w:rsidR="00E5256C" w:rsidRDefault="00E5256C">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_Toc106201950 \h </w:instrText>
      </w:r>
      <w:r>
        <w:rPr>
          <w:noProof/>
        </w:rPr>
      </w:r>
      <w:r>
        <w:rPr>
          <w:noProof/>
        </w:rPr>
        <w:fldChar w:fldCharType="separate"/>
      </w:r>
      <w:r>
        <w:rPr>
          <w:noProof/>
        </w:rPr>
        <w:t>86</w:t>
      </w:r>
      <w:r>
        <w:rPr>
          <w:noProof/>
        </w:rPr>
        <w:fldChar w:fldCharType="end"/>
      </w:r>
    </w:p>
    <w:p w14:paraId="4129716F" w14:textId="1C23D0F9" w:rsidR="00E5256C" w:rsidRDefault="00E5256C">
      <w:pPr>
        <w:pStyle w:val="TOC6"/>
        <w:rPr>
          <w:rFonts w:asciiTheme="minorHAnsi" w:eastAsiaTheme="minorEastAsia" w:hAnsiTheme="minorHAnsi" w:cstheme="minorBidi"/>
          <w:noProof/>
          <w:sz w:val="22"/>
          <w:szCs w:val="22"/>
          <w:lang w:eastAsia="en-GB"/>
        </w:rPr>
      </w:pPr>
      <w:r>
        <w:rPr>
          <w:noProof/>
        </w:rPr>
        <w:t>5.1.1.</w:t>
      </w:r>
      <w:r w:rsidRPr="00D853CD">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w:t>
      </w:r>
      <w:r>
        <w:rPr>
          <w:noProof/>
        </w:rPr>
        <w:t>QoS</w:t>
      </w:r>
      <w:r w:rsidRPr="00D853CD">
        <w:rPr>
          <w:rFonts w:cs="Arial"/>
          <w:noProof/>
          <w:lang w:val="en-US" w:eastAsia="zh-CN"/>
        </w:rPr>
        <w:t xml:space="preserve"> flows </w:t>
      </w:r>
      <w:r>
        <w:rPr>
          <w:noProof/>
        </w:rPr>
        <w:t xml:space="preserve">attempted to </w:t>
      </w:r>
      <w:r w:rsidRPr="00D853CD">
        <w:rPr>
          <w:noProof/>
          <w:lang w:val="en-US" w:eastAsia="zh-CN"/>
        </w:rPr>
        <w:t>release</w:t>
      </w:r>
      <w:r>
        <w:rPr>
          <w:noProof/>
        </w:rPr>
        <w:tab/>
      </w:r>
      <w:r>
        <w:rPr>
          <w:noProof/>
        </w:rPr>
        <w:fldChar w:fldCharType="begin" w:fldLock="1"/>
      </w:r>
      <w:r>
        <w:rPr>
          <w:noProof/>
        </w:rPr>
        <w:instrText xml:space="preserve"> PAGEREF _Toc106201951 \h </w:instrText>
      </w:r>
      <w:r>
        <w:rPr>
          <w:noProof/>
        </w:rPr>
      </w:r>
      <w:r>
        <w:rPr>
          <w:noProof/>
        </w:rPr>
        <w:fldChar w:fldCharType="separate"/>
      </w:r>
      <w:r>
        <w:rPr>
          <w:noProof/>
        </w:rPr>
        <w:t>87</w:t>
      </w:r>
      <w:r>
        <w:rPr>
          <w:noProof/>
        </w:rPr>
        <w:fldChar w:fldCharType="end"/>
      </w:r>
    </w:p>
    <w:p w14:paraId="6DF19766" w14:textId="24480391" w:rsidR="00E5256C" w:rsidRDefault="00E5256C">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_Toc106201952 \h </w:instrText>
      </w:r>
      <w:r>
        <w:rPr>
          <w:noProof/>
        </w:rPr>
      </w:r>
      <w:r>
        <w:rPr>
          <w:noProof/>
        </w:rPr>
        <w:fldChar w:fldCharType="separate"/>
      </w:r>
      <w:r>
        <w:rPr>
          <w:noProof/>
        </w:rPr>
        <w:t>87</w:t>
      </w:r>
      <w:r>
        <w:rPr>
          <w:noProof/>
        </w:rPr>
        <w:fldChar w:fldCharType="end"/>
      </w:r>
    </w:p>
    <w:p w14:paraId="684A095B" w14:textId="6D614FB1" w:rsidR="00E5256C" w:rsidRDefault="00E5256C">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_Toc106201953 \h </w:instrText>
      </w:r>
      <w:r>
        <w:rPr>
          <w:noProof/>
        </w:rPr>
      </w:r>
      <w:r>
        <w:rPr>
          <w:noProof/>
        </w:rPr>
        <w:fldChar w:fldCharType="separate"/>
      </w:r>
      <w:r>
        <w:rPr>
          <w:noProof/>
        </w:rPr>
        <w:t>88</w:t>
      </w:r>
      <w:r>
        <w:rPr>
          <w:noProof/>
        </w:rPr>
        <w:fldChar w:fldCharType="end"/>
      </w:r>
    </w:p>
    <w:p w14:paraId="7B55D813" w14:textId="69AE913D" w:rsidR="00E5256C" w:rsidRDefault="00E5256C">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_Toc106201954 \h </w:instrText>
      </w:r>
      <w:r>
        <w:rPr>
          <w:noProof/>
        </w:rPr>
      </w:r>
      <w:r>
        <w:rPr>
          <w:noProof/>
        </w:rPr>
        <w:fldChar w:fldCharType="separate"/>
      </w:r>
      <w:r>
        <w:rPr>
          <w:noProof/>
        </w:rPr>
        <w:t>88</w:t>
      </w:r>
      <w:r>
        <w:rPr>
          <w:noProof/>
        </w:rPr>
        <w:fldChar w:fldCharType="end"/>
      </w:r>
    </w:p>
    <w:p w14:paraId="274F3FF3" w14:textId="273B10F4" w:rsidR="00E5256C" w:rsidRDefault="00E5256C">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_Toc106201955 \h </w:instrText>
      </w:r>
      <w:r>
        <w:rPr>
          <w:noProof/>
        </w:rPr>
      </w:r>
      <w:r>
        <w:rPr>
          <w:noProof/>
        </w:rPr>
        <w:fldChar w:fldCharType="separate"/>
      </w:r>
      <w:r>
        <w:rPr>
          <w:noProof/>
        </w:rPr>
        <w:t>88</w:t>
      </w:r>
      <w:r>
        <w:rPr>
          <w:noProof/>
        </w:rPr>
        <w:fldChar w:fldCharType="end"/>
      </w:r>
    </w:p>
    <w:p w14:paraId="2655083F" w14:textId="66514EB2" w:rsidR="00E5256C" w:rsidRDefault="00E5256C">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_Toc106201956 \h </w:instrText>
      </w:r>
      <w:r>
        <w:rPr>
          <w:noProof/>
        </w:rPr>
      </w:r>
      <w:r>
        <w:rPr>
          <w:noProof/>
        </w:rPr>
        <w:fldChar w:fldCharType="separate"/>
      </w:r>
      <w:r>
        <w:rPr>
          <w:noProof/>
        </w:rPr>
        <w:t>89</w:t>
      </w:r>
      <w:r>
        <w:rPr>
          <w:noProof/>
        </w:rPr>
        <w:fldChar w:fldCharType="end"/>
      </w:r>
    </w:p>
    <w:p w14:paraId="272A30DB" w14:textId="6FB3DF73" w:rsidR="00E5256C" w:rsidRDefault="00E5256C">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_Toc106201957 \h </w:instrText>
      </w:r>
      <w:r>
        <w:rPr>
          <w:noProof/>
        </w:rPr>
      </w:r>
      <w:r>
        <w:rPr>
          <w:noProof/>
        </w:rPr>
        <w:fldChar w:fldCharType="separate"/>
      </w:r>
      <w:r>
        <w:rPr>
          <w:noProof/>
        </w:rPr>
        <w:t>91</w:t>
      </w:r>
      <w:r>
        <w:rPr>
          <w:noProof/>
        </w:rPr>
        <w:fldChar w:fldCharType="end"/>
      </w:r>
    </w:p>
    <w:p w14:paraId="18A0FE7A" w14:textId="4B965F0A" w:rsidR="00E5256C" w:rsidRDefault="00E5256C">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_Toc106201958 \h </w:instrText>
      </w:r>
      <w:r>
        <w:rPr>
          <w:noProof/>
        </w:rPr>
      </w:r>
      <w:r>
        <w:rPr>
          <w:noProof/>
        </w:rPr>
        <w:fldChar w:fldCharType="separate"/>
      </w:r>
      <w:r>
        <w:rPr>
          <w:noProof/>
        </w:rPr>
        <w:t>91</w:t>
      </w:r>
      <w:r>
        <w:rPr>
          <w:noProof/>
        </w:rPr>
        <w:fldChar w:fldCharType="end"/>
      </w:r>
    </w:p>
    <w:p w14:paraId="734F5BA5" w14:textId="79BD49A9" w:rsidR="00E5256C" w:rsidRDefault="00E5256C">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_Toc106201959 \h </w:instrText>
      </w:r>
      <w:r>
        <w:rPr>
          <w:noProof/>
        </w:rPr>
      </w:r>
      <w:r>
        <w:rPr>
          <w:noProof/>
        </w:rPr>
        <w:fldChar w:fldCharType="separate"/>
      </w:r>
      <w:r>
        <w:rPr>
          <w:noProof/>
        </w:rPr>
        <w:t>91</w:t>
      </w:r>
      <w:r>
        <w:rPr>
          <w:noProof/>
        </w:rPr>
        <w:fldChar w:fldCharType="end"/>
      </w:r>
    </w:p>
    <w:p w14:paraId="467BB42A" w14:textId="10D9ECAB" w:rsidR="00E5256C" w:rsidRDefault="00E5256C">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_Toc106201960 \h </w:instrText>
      </w:r>
      <w:r>
        <w:rPr>
          <w:noProof/>
        </w:rPr>
      </w:r>
      <w:r>
        <w:rPr>
          <w:noProof/>
        </w:rPr>
        <w:fldChar w:fldCharType="separate"/>
      </w:r>
      <w:r>
        <w:rPr>
          <w:noProof/>
        </w:rPr>
        <w:t>91</w:t>
      </w:r>
      <w:r>
        <w:rPr>
          <w:noProof/>
        </w:rPr>
        <w:fldChar w:fldCharType="end"/>
      </w:r>
    </w:p>
    <w:p w14:paraId="12BB8667" w14:textId="1C3C2C03" w:rsidR="00E5256C" w:rsidRDefault="00E5256C">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_Toc106201961 \h </w:instrText>
      </w:r>
      <w:r>
        <w:rPr>
          <w:noProof/>
        </w:rPr>
      </w:r>
      <w:r>
        <w:rPr>
          <w:noProof/>
        </w:rPr>
        <w:fldChar w:fldCharType="separate"/>
      </w:r>
      <w:r>
        <w:rPr>
          <w:noProof/>
        </w:rPr>
        <w:t>92</w:t>
      </w:r>
      <w:r>
        <w:rPr>
          <w:noProof/>
        </w:rPr>
        <w:fldChar w:fldCharType="end"/>
      </w:r>
    </w:p>
    <w:p w14:paraId="3F1FDA69" w14:textId="6DF3EFAF"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1.15</w:t>
      </w:r>
      <w:r>
        <w:rPr>
          <w:rFonts w:asciiTheme="minorHAnsi" w:eastAsiaTheme="minorEastAsia" w:hAnsiTheme="minorHAnsi" w:cstheme="minorBidi"/>
          <w:noProof/>
          <w:sz w:val="22"/>
          <w:szCs w:val="22"/>
          <w:lang w:eastAsia="en-GB"/>
        </w:rPr>
        <w:tab/>
      </w:r>
      <w:r w:rsidRPr="00D853CD">
        <w:rPr>
          <w:noProof/>
          <w:color w:val="000000"/>
        </w:rPr>
        <w:t>RRC connection establishment related measurements</w:t>
      </w:r>
      <w:r>
        <w:rPr>
          <w:noProof/>
        </w:rPr>
        <w:tab/>
      </w:r>
      <w:r>
        <w:rPr>
          <w:noProof/>
        </w:rPr>
        <w:fldChar w:fldCharType="begin" w:fldLock="1"/>
      </w:r>
      <w:r>
        <w:rPr>
          <w:noProof/>
        </w:rPr>
        <w:instrText xml:space="preserve"> PAGEREF _Toc106201962 \h </w:instrText>
      </w:r>
      <w:r>
        <w:rPr>
          <w:noProof/>
        </w:rPr>
      </w:r>
      <w:r>
        <w:rPr>
          <w:noProof/>
        </w:rPr>
        <w:fldChar w:fldCharType="separate"/>
      </w:r>
      <w:r>
        <w:rPr>
          <w:noProof/>
        </w:rPr>
        <w:t>92</w:t>
      </w:r>
      <w:r>
        <w:rPr>
          <w:noProof/>
        </w:rPr>
        <w:fldChar w:fldCharType="end"/>
      </w:r>
    </w:p>
    <w:p w14:paraId="440AC270" w14:textId="7716E4B3" w:rsidR="00E5256C" w:rsidRDefault="00E5256C">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D853CD">
        <w:rPr>
          <w:noProof/>
          <w:color w:val="000000"/>
        </w:rPr>
        <w:t>RRC connection establishments</w:t>
      </w:r>
      <w:r>
        <w:rPr>
          <w:noProof/>
        </w:rPr>
        <w:tab/>
      </w:r>
      <w:r>
        <w:rPr>
          <w:noProof/>
        </w:rPr>
        <w:fldChar w:fldCharType="begin" w:fldLock="1"/>
      </w:r>
      <w:r>
        <w:rPr>
          <w:noProof/>
        </w:rPr>
        <w:instrText xml:space="preserve"> PAGEREF _Toc106201963 \h </w:instrText>
      </w:r>
      <w:r>
        <w:rPr>
          <w:noProof/>
        </w:rPr>
      </w:r>
      <w:r>
        <w:rPr>
          <w:noProof/>
        </w:rPr>
        <w:fldChar w:fldCharType="separate"/>
      </w:r>
      <w:r>
        <w:rPr>
          <w:noProof/>
        </w:rPr>
        <w:t>92</w:t>
      </w:r>
      <w:r>
        <w:rPr>
          <w:noProof/>
        </w:rPr>
        <w:fldChar w:fldCharType="end"/>
      </w:r>
    </w:p>
    <w:p w14:paraId="6BD229C9" w14:textId="51BB939E" w:rsidR="00E5256C" w:rsidRDefault="00E5256C">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D853CD">
        <w:rPr>
          <w:noProof/>
          <w:color w:val="000000"/>
        </w:rPr>
        <w:t>RRC connection establishments</w:t>
      </w:r>
      <w:r>
        <w:rPr>
          <w:noProof/>
        </w:rPr>
        <w:tab/>
      </w:r>
      <w:r>
        <w:rPr>
          <w:noProof/>
        </w:rPr>
        <w:fldChar w:fldCharType="begin" w:fldLock="1"/>
      </w:r>
      <w:r>
        <w:rPr>
          <w:noProof/>
        </w:rPr>
        <w:instrText xml:space="preserve"> PAGEREF _Toc106201964 \h </w:instrText>
      </w:r>
      <w:r>
        <w:rPr>
          <w:noProof/>
        </w:rPr>
      </w:r>
      <w:r>
        <w:rPr>
          <w:noProof/>
        </w:rPr>
        <w:fldChar w:fldCharType="separate"/>
      </w:r>
      <w:r>
        <w:rPr>
          <w:noProof/>
        </w:rPr>
        <w:t>92</w:t>
      </w:r>
      <w:r>
        <w:rPr>
          <w:noProof/>
        </w:rPr>
        <w:fldChar w:fldCharType="end"/>
      </w:r>
    </w:p>
    <w:p w14:paraId="789A01D2" w14:textId="24565B90" w:rsidR="00E5256C" w:rsidRDefault="00E5256C">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D853CD">
        <w:rPr>
          <w:noProof/>
          <w:color w:val="000000"/>
        </w:rPr>
        <w:t>RRC connection establishments</w:t>
      </w:r>
      <w:r>
        <w:rPr>
          <w:noProof/>
        </w:rPr>
        <w:tab/>
      </w:r>
      <w:r>
        <w:rPr>
          <w:noProof/>
        </w:rPr>
        <w:fldChar w:fldCharType="begin" w:fldLock="1"/>
      </w:r>
      <w:r>
        <w:rPr>
          <w:noProof/>
        </w:rPr>
        <w:instrText xml:space="preserve"> PAGEREF _Toc106201965 \h </w:instrText>
      </w:r>
      <w:r>
        <w:rPr>
          <w:noProof/>
        </w:rPr>
      </w:r>
      <w:r>
        <w:rPr>
          <w:noProof/>
        </w:rPr>
        <w:fldChar w:fldCharType="separate"/>
      </w:r>
      <w:r>
        <w:rPr>
          <w:noProof/>
        </w:rPr>
        <w:t>92</w:t>
      </w:r>
      <w:r>
        <w:rPr>
          <w:noProof/>
        </w:rPr>
        <w:fldChar w:fldCharType="end"/>
      </w:r>
    </w:p>
    <w:p w14:paraId="4744D498" w14:textId="72C4BD56"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1.16</w:t>
      </w:r>
      <w:r>
        <w:rPr>
          <w:rFonts w:asciiTheme="minorHAnsi" w:eastAsiaTheme="minorEastAsia" w:hAnsiTheme="minorHAnsi" w:cstheme="minorBidi"/>
          <w:noProof/>
          <w:sz w:val="22"/>
          <w:szCs w:val="22"/>
          <w:lang w:eastAsia="en-GB"/>
        </w:rPr>
        <w:tab/>
      </w:r>
      <w:r w:rsidRPr="00D853CD">
        <w:rPr>
          <w:noProof/>
          <w:color w:val="000000"/>
        </w:rPr>
        <w:t>UE-associated logical NG-connection related measurements</w:t>
      </w:r>
      <w:r>
        <w:rPr>
          <w:noProof/>
        </w:rPr>
        <w:tab/>
      </w:r>
      <w:r>
        <w:rPr>
          <w:noProof/>
        </w:rPr>
        <w:fldChar w:fldCharType="begin" w:fldLock="1"/>
      </w:r>
      <w:r>
        <w:rPr>
          <w:noProof/>
        </w:rPr>
        <w:instrText xml:space="preserve"> PAGEREF _Toc106201966 \h </w:instrText>
      </w:r>
      <w:r>
        <w:rPr>
          <w:noProof/>
        </w:rPr>
      </w:r>
      <w:r>
        <w:rPr>
          <w:noProof/>
        </w:rPr>
        <w:fldChar w:fldCharType="separate"/>
      </w:r>
      <w:r>
        <w:rPr>
          <w:noProof/>
        </w:rPr>
        <w:t>93</w:t>
      </w:r>
      <w:r>
        <w:rPr>
          <w:noProof/>
        </w:rPr>
        <w:fldChar w:fldCharType="end"/>
      </w:r>
    </w:p>
    <w:p w14:paraId="369C9613" w14:textId="1FD58880" w:rsidR="00E5256C" w:rsidRDefault="00E5256C">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D853CD">
        <w:rPr>
          <w:noProof/>
          <w:color w:val="000000"/>
        </w:rPr>
        <w:t>UE-associated logical NG-connection establishment from gNB to AMF</w:t>
      </w:r>
      <w:r>
        <w:rPr>
          <w:noProof/>
        </w:rPr>
        <w:tab/>
      </w:r>
      <w:r>
        <w:rPr>
          <w:noProof/>
        </w:rPr>
        <w:fldChar w:fldCharType="begin" w:fldLock="1"/>
      </w:r>
      <w:r>
        <w:rPr>
          <w:noProof/>
        </w:rPr>
        <w:instrText xml:space="preserve"> PAGEREF _Toc106201967 \h </w:instrText>
      </w:r>
      <w:r>
        <w:rPr>
          <w:noProof/>
        </w:rPr>
      </w:r>
      <w:r>
        <w:rPr>
          <w:noProof/>
        </w:rPr>
        <w:fldChar w:fldCharType="separate"/>
      </w:r>
      <w:r>
        <w:rPr>
          <w:noProof/>
        </w:rPr>
        <w:t>93</w:t>
      </w:r>
      <w:r>
        <w:rPr>
          <w:noProof/>
        </w:rPr>
        <w:fldChar w:fldCharType="end"/>
      </w:r>
    </w:p>
    <w:p w14:paraId="30361BFD" w14:textId="39B9C292" w:rsidR="00E5256C" w:rsidRDefault="00E5256C">
      <w:pPr>
        <w:pStyle w:val="TOC5"/>
        <w:rPr>
          <w:rFonts w:asciiTheme="minorHAnsi" w:eastAsiaTheme="minorEastAsia" w:hAnsiTheme="minorHAnsi" w:cstheme="minorBidi"/>
          <w:noProof/>
          <w:sz w:val="22"/>
          <w:szCs w:val="22"/>
          <w:lang w:eastAsia="en-GB"/>
        </w:rPr>
      </w:pPr>
      <w:r>
        <w:rPr>
          <w:noProof/>
        </w:rPr>
        <w:lastRenderedPageBreak/>
        <w:t>5.1.1.16.2</w:t>
      </w:r>
      <w:r>
        <w:rPr>
          <w:rFonts w:asciiTheme="minorHAnsi" w:eastAsiaTheme="minorEastAsia" w:hAnsiTheme="minorHAnsi" w:cstheme="minorBidi"/>
          <w:noProof/>
          <w:sz w:val="22"/>
          <w:szCs w:val="22"/>
          <w:lang w:eastAsia="en-GB"/>
        </w:rPr>
        <w:tab/>
      </w:r>
      <w:r>
        <w:rPr>
          <w:noProof/>
          <w:lang w:eastAsia="zh-CN"/>
        </w:rPr>
        <w:t xml:space="preserve">Successful </w:t>
      </w:r>
      <w:r w:rsidRPr="00D853CD">
        <w:rPr>
          <w:noProof/>
          <w:color w:val="000000"/>
        </w:rPr>
        <w:t>UE-associated logical NG-connection establishment from gNB to AMF</w:t>
      </w:r>
      <w:r>
        <w:rPr>
          <w:noProof/>
        </w:rPr>
        <w:tab/>
      </w:r>
      <w:r>
        <w:rPr>
          <w:noProof/>
        </w:rPr>
        <w:fldChar w:fldCharType="begin" w:fldLock="1"/>
      </w:r>
      <w:r>
        <w:rPr>
          <w:noProof/>
        </w:rPr>
        <w:instrText xml:space="preserve"> PAGEREF _Toc106201968 \h </w:instrText>
      </w:r>
      <w:r>
        <w:rPr>
          <w:noProof/>
        </w:rPr>
      </w:r>
      <w:r>
        <w:rPr>
          <w:noProof/>
        </w:rPr>
        <w:fldChar w:fldCharType="separate"/>
      </w:r>
      <w:r>
        <w:rPr>
          <w:noProof/>
        </w:rPr>
        <w:t>93</w:t>
      </w:r>
      <w:r>
        <w:rPr>
          <w:noProof/>
        </w:rPr>
        <w:fldChar w:fldCharType="end"/>
      </w:r>
    </w:p>
    <w:p w14:paraId="26DC7E85" w14:textId="353B61B9" w:rsidR="00E5256C" w:rsidRDefault="00E5256C">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_Toc106201969 \h </w:instrText>
      </w:r>
      <w:r>
        <w:rPr>
          <w:noProof/>
        </w:rPr>
      </w:r>
      <w:r>
        <w:rPr>
          <w:noProof/>
        </w:rPr>
        <w:fldChar w:fldCharType="separate"/>
      </w:r>
      <w:r>
        <w:rPr>
          <w:noProof/>
        </w:rPr>
        <w:t>94</w:t>
      </w:r>
      <w:r>
        <w:rPr>
          <w:noProof/>
        </w:rPr>
        <w:fldChar w:fldCharType="end"/>
      </w:r>
    </w:p>
    <w:p w14:paraId="73EE8456" w14:textId="7005A530"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_Toc106201970 \h </w:instrText>
      </w:r>
      <w:r>
        <w:rPr>
          <w:noProof/>
        </w:rPr>
      </w:r>
      <w:r>
        <w:rPr>
          <w:noProof/>
        </w:rPr>
        <w:fldChar w:fldCharType="separate"/>
      </w:r>
      <w:r>
        <w:rPr>
          <w:noProof/>
        </w:rPr>
        <w:t>94</w:t>
      </w:r>
      <w:r>
        <w:rPr>
          <w:noProof/>
        </w:rPr>
        <w:fldChar w:fldCharType="end"/>
      </w:r>
    </w:p>
    <w:p w14:paraId="2057D726" w14:textId="0661E8FE"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_Toc106201971 \h </w:instrText>
      </w:r>
      <w:r>
        <w:rPr>
          <w:noProof/>
        </w:rPr>
      </w:r>
      <w:r>
        <w:rPr>
          <w:noProof/>
        </w:rPr>
        <w:fldChar w:fldCharType="separate"/>
      </w:r>
      <w:r>
        <w:rPr>
          <w:noProof/>
        </w:rPr>
        <w:t>94</w:t>
      </w:r>
      <w:r>
        <w:rPr>
          <w:noProof/>
        </w:rPr>
        <w:fldChar w:fldCharType="end"/>
      </w:r>
    </w:p>
    <w:p w14:paraId="64E582AD" w14:textId="2F5C7B07"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D853CD">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_Toc106201972 \h </w:instrText>
      </w:r>
      <w:r>
        <w:rPr>
          <w:noProof/>
        </w:rPr>
      </w:r>
      <w:r>
        <w:rPr>
          <w:noProof/>
        </w:rPr>
        <w:fldChar w:fldCharType="separate"/>
      </w:r>
      <w:r>
        <w:rPr>
          <w:noProof/>
        </w:rPr>
        <w:t>94</w:t>
      </w:r>
      <w:r>
        <w:rPr>
          <w:noProof/>
        </w:rPr>
        <w:fldChar w:fldCharType="end"/>
      </w:r>
    </w:p>
    <w:p w14:paraId="53D317B0" w14:textId="67C0A1C9"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_Toc106201973 \h </w:instrText>
      </w:r>
      <w:r>
        <w:rPr>
          <w:noProof/>
        </w:rPr>
      </w:r>
      <w:r>
        <w:rPr>
          <w:noProof/>
        </w:rPr>
        <w:fldChar w:fldCharType="separate"/>
      </w:r>
      <w:r>
        <w:rPr>
          <w:noProof/>
        </w:rPr>
        <w:t>95</w:t>
      </w:r>
      <w:r>
        <w:rPr>
          <w:noProof/>
        </w:rPr>
        <w:fldChar w:fldCharType="end"/>
      </w:r>
    </w:p>
    <w:p w14:paraId="6440A9E8" w14:textId="1D018281" w:rsidR="00E5256C" w:rsidRDefault="00E5256C">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D853CD">
        <w:rPr>
          <w:noProof/>
          <w:lang w:val="en-US" w:eastAsia="zh-CN"/>
        </w:rPr>
        <w:t>suming</w:t>
      </w:r>
      <w:r>
        <w:rPr>
          <w:noProof/>
        </w:rPr>
        <w:tab/>
      </w:r>
      <w:r>
        <w:rPr>
          <w:noProof/>
        </w:rPr>
        <w:fldChar w:fldCharType="begin" w:fldLock="1"/>
      </w:r>
      <w:r>
        <w:rPr>
          <w:noProof/>
        </w:rPr>
        <w:instrText xml:space="preserve"> PAGEREF _Toc106201974 \h </w:instrText>
      </w:r>
      <w:r>
        <w:rPr>
          <w:noProof/>
        </w:rPr>
      </w:r>
      <w:r>
        <w:rPr>
          <w:noProof/>
        </w:rPr>
        <w:fldChar w:fldCharType="separate"/>
      </w:r>
      <w:r>
        <w:rPr>
          <w:noProof/>
        </w:rPr>
        <w:t>95</w:t>
      </w:r>
      <w:r>
        <w:rPr>
          <w:noProof/>
        </w:rPr>
        <w:fldChar w:fldCharType="end"/>
      </w:r>
    </w:p>
    <w:p w14:paraId="1FC3037F" w14:textId="4DD0A083"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D853CD">
        <w:rPr>
          <w:noProof/>
          <w:lang w:val="en-US" w:eastAsia="zh-CN"/>
        </w:rPr>
        <w:t xml:space="preserve"> </w:t>
      </w:r>
      <w:r>
        <w:rPr>
          <w:noProof/>
          <w:lang w:eastAsia="zh-CN"/>
        </w:rPr>
        <w:t>RRC connection re</w:t>
      </w:r>
      <w:r w:rsidRPr="00D853CD">
        <w:rPr>
          <w:noProof/>
          <w:lang w:val="en-US" w:eastAsia="zh-CN"/>
        </w:rPr>
        <w:t>suming attempts</w:t>
      </w:r>
      <w:r>
        <w:rPr>
          <w:noProof/>
        </w:rPr>
        <w:tab/>
      </w:r>
      <w:r>
        <w:rPr>
          <w:noProof/>
        </w:rPr>
        <w:fldChar w:fldCharType="begin" w:fldLock="1"/>
      </w:r>
      <w:r>
        <w:rPr>
          <w:noProof/>
        </w:rPr>
        <w:instrText xml:space="preserve"> PAGEREF _Toc106201975 \h </w:instrText>
      </w:r>
      <w:r>
        <w:rPr>
          <w:noProof/>
        </w:rPr>
      </w:r>
      <w:r>
        <w:rPr>
          <w:noProof/>
        </w:rPr>
        <w:fldChar w:fldCharType="separate"/>
      </w:r>
      <w:r>
        <w:rPr>
          <w:noProof/>
        </w:rPr>
        <w:t>95</w:t>
      </w:r>
      <w:r>
        <w:rPr>
          <w:noProof/>
        </w:rPr>
        <w:fldChar w:fldCharType="end"/>
      </w:r>
    </w:p>
    <w:p w14:paraId="1769ED4A" w14:textId="01D87AD5"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D853CD">
        <w:rPr>
          <w:noProof/>
          <w:lang w:val="en-US" w:eastAsia="zh-CN"/>
        </w:rPr>
        <w:t>resuming</w:t>
      </w:r>
      <w:r>
        <w:rPr>
          <w:noProof/>
        </w:rPr>
        <w:tab/>
      </w:r>
      <w:r>
        <w:rPr>
          <w:noProof/>
        </w:rPr>
        <w:fldChar w:fldCharType="begin" w:fldLock="1"/>
      </w:r>
      <w:r>
        <w:rPr>
          <w:noProof/>
        </w:rPr>
        <w:instrText xml:space="preserve"> PAGEREF _Toc106201976 \h </w:instrText>
      </w:r>
      <w:r>
        <w:rPr>
          <w:noProof/>
        </w:rPr>
      </w:r>
      <w:r>
        <w:rPr>
          <w:noProof/>
        </w:rPr>
        <w:fldChar w:fldCharType="separate"/>
      </w:r>
      <w:r>
        <w:rPr>
          <w:noProof/>
        </w:rPr>
        <w:t>95</w:t>
      </w:r>
      <w:r>
        <w:rPr>
          <w:noProof/>
        </w:rPr>
        <w:fldChar w:fldCharType="end"/>
      </w:r>
    </w:p>
    <w:p w14:paraId="55C0F4AA" w14:textId="4F4E4ABF"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D853CD">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D853CD">
        <w:rPr>
          <w:noProof/>
          <w:lang w:val="en-US" w:eastAsia="zh-CN"/>
        </w:rPr>
        <w:t>suming with fallback</w:t>
      </w:r>
      <w:r>
        <w:rPr>
          <w:noProof/>
        </w:rPr>
        <w:tab/>
      </w:r>
      <w:r>
        <w:rPr>
          <w:noProof/>
        </w:rPr>
        <w:fldChar w:fldCharType="begin" w:fldLock="1"/>
      </w:r>
      <w:r>
        <w:rPr>
          <w:noProof/>
        </w:rPr>
        <w:instrText xml:space="preserve"> PAGEREF _Toc106201977 \h </w:instrText>
      </w:r>
      <w:r>
        <w:rPr>
          <w:noProof/>
        </w:rPr>
      </w:r>
      <w:r>
        <w:rPr>
          <w:noProof/>
        </w:rPr>
        <w:fldChar w:fldCharType="separate"/>
      </w:r>
      <w:r>
        <w:rPr>
          <w:noProof/>
        </w:rPr>
        <w:t>96</w:t>
      </w:r>
      <w:r>
        <w:rPr>
          <w:noProof/>
        </w:rPr>
        <w:fldChar w:fldCharType="end"/>
      </w:r>
    </w:p>
    <w:p w14:paraId="66771438" w14:textId="258CE939"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D853CD">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D853CD">
        <w:rPr>
          <w:noProof/>
          <w:lang w:val="en-US" w:eastAsia="zh-CN"/>
        </w:rPr>
        <w:t>resuming followed by network release</w:t>
      </w:r>
      <w:r>
        <w:rPr>
          <w:noProof/>
        </w:rPr>
        <w:tab/>
      </w:r>
      <w:r>
        <w:rPr>
          <w:noProof/>
        </w:rPr>
        <w:fldChar w:fldCharType="begin" w:fldLock="1"/>
      </w:r>
      <w:r>
        <w:rPr>
          <w:noProof/>
        </w:rPr>
        <w:instrText xml:space="preserve"> PAGEREF _Toc106201978 \h </w:instrText>
      </w:r>
      <w:r>
        <w:rPr>
          <w:noProof/>
        </w:rPr>
      </w:r>
      <w:r>
        <w:rPr>
          <w:noProof/>
        </w:rPr>
        <w:fldChar w:fldCharType="separate"/>
      </w:r>
      <w:r>
        <w:rPr>
          <w:noProof/>
        </w:rPr>
        <w:t>96</w:t>
      </w:r>
      <w:r>
        <w:rPr>
          <w:noProof/>
        </w:rPr>
        <w:fldChar w:fldCharType="end"/>
      </w:r>
    </w:p>
    <w:p w14:paraId="014F88DB" w14:textId="003183BC"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D853CD">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D853CD">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_Toc106201979 \h </w:instrText>
      </w:r>
      <w:r>
        <w:rPr>
          <w:noProof/>
        </w:rPr>
      </w:r>
      <w:r>
        <w:rPr>
          <w:noProof/>
        </w:rPr>
        <w:fldChar w:fldCharType="separate"/>
      </w:r>
      <w:r>
        <w:rPr>
          <w:noProof/>
        </w:rPr>
        <w:t>96</w:t>
      </w:r>
      <w:r>
        <w:rPr>
          <w:noProof/>
        </w:rPr>
        <w:fldChar w:fldCharType="end"/>
      </w:r>
    </w:p>
    <w:p w14:paraId="6341EB3C" w14:textId="7E20AB3E"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_Toc106201980 \h </w:instrText>
      </w:r>
      <w:r>
        <w:rPr>
          <w:noProof/>
        </w:rPr>
      </w:r>
      <w:r>
        <w:rPr>
          <w:noProof/>
        </w:rPr>
        <w:fldChar w:fldCharType="separate"/>
      </w:r>
      <w:r>
        <w:rPr>
          <w:noProof/>
        </w:rPr>
        <w:t>97</w:t>
      </w:r>
      <w:r>
        <w:rPr>
          <w:noProof/>
        </w:rPr>
        <w:fldChar w:fldCharType="end"/>
      </w:r>
    </w:p>
    <w:p w14:paraId="72EA470B" w14:textId="7B5C5DBE" w:rsidR="00E5256C" w:rsidRDefault="00E5256C">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_Toc106201981 \h </w:instrText>
      </w:r>
      <w:r>
        <w:rPr>
          <w:noProof/>
        </w:rPr>
      </w:r>
      <w:r>
        <w:rPr>
          <w:noProof/>
        </w:rPr>
        <w:fldChar w:fldCharType="separate"/>
      </w:r>
      <w:r>
        <w:rPr>
          <w:noProof/>
        </w:rPr>
        <w:t>97</w:t>
      </w:r>
      <w:r>
        <w:rPr>
          <w:noProof/>
        </w:rPr>
        <w:fldChar w:fldCharType="end"/>
      </w:r>
    </w:p>
    <w:p w14:paraId="20B46C08" w14:textId="43BDFD19" w:rsidR="00E5256C" w:rsidRDefault="00E5256C">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_Toc106201982 \h </w:instrText>
      </w:r>
      <w:r>
        <w:rPr>
          <w:noProof/>
        </w:rPr>
      </w:r>
      <w:r>
        <w:rPr>
          <w:noProof/>
        </w:rPr>
        <w:fldChar w:fldCharType="separate"/>
      </w:r>
      <w:r>
        <w:rPr>
          <w:noProof/>
        </w:rPr>
        <w:t>97</w:t>
      </w:r>
      <w:r>
        <w:rPr>
          <w:noProof/>
        </w:rPr>
        <w:fldChar w:fldCharType="end"/>
      </w:r>
    </w:p>
    <w:p w14:paraId="44A12C46" w14:textId="47F7A836" w:rsidR="00E5256C" w:rsidRDefault="00E5256C">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_Toc106201983 \h </w:instrText>
      </w:r>
      <w:r>
        <w:rPr>
          <w:noProof/>
        </w:rPr>
      </w:r>
      <w:r>
        <w:rPr>
          <w:noProof/>
        </w:rPr>
        <w:fldChar w:fldCharType="separate"/>
      </w:r>
      <w:r>
        <w:rPr>
          <w:noProof/>
        </w:rPr>
        <w:t>97</w:t>
      </w:r>
      <w:r>
        <w:rPr>
          <w:noProof/>
        </w:rPr>
        <w:fldChar w:fldCharType="end"/>
      </w:r>
    </w:p>
    <w:p w14:paraId="762C4A33" w14:textId="486F6ED8" w:rsidR="00E5256C" w:rsidRDefault="00E5256C">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_Toc106201984 \h </w:instrText>
      </w:r>
      <w:r>
        <w:rPr>
          <w:noProof/>
        </w:rPr>
      </w:r>
      <w:r>
        <w:rPr>
          <w:noProof/>
        </w:rPr>
        <w:fldChar w:fldCharType="separate"/>
      </w:r>
      <w:r>
        <w:rPr>
          <w:noProof/>
        </w:rPr>
        <w:t>97</w:t>
      </w:r>
      <w:r>
        <w:rPr>
          <w:noProof/>
        </w:rPr>
        <w:fldChar w:fldCharType="end"/>
      </w:r>
    </w:p>
    <w:p w14:paraId="1C277F64" w14:textId="6E3017E5" w:rsidR="00E5256C" w:rsidRDefault="00E5256C">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_Toc106201985 \h </w:instrText>
      </w:r>
      <w:r>
        <w:rPr>
          <w:noProof/>
        </w:rPr>
      </w:r>
      <w:r>
        <w:rPr>
          <w:noProof/>
        </w:rPr>
        <w:fldChar w:fldCharType="separate"/>
      </w:r>
      <w:r>
        <w:rPr>
          <w:noProof/>
        </w:rPr>
        <w:t>97</w:t>
      </w:r>
      <w:r>
        <w:rPr>
          <w:noProof/>
        </w:rPr>
        <w:fldChar w:fldCharType="end"/>
      </w:r>
    </w:p>
    <w:p w14:paraId="324ED25B" w14:textId="356A1F91" w:rsidR="00E5256C" w:rsidRDefault="00E5256C">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_Toc106201986 \h </w:instrText>
      </w:r>
      <w:r>
        <w:rPr>
          <w:noProof/>
        </w:rPr>
      </w:r>
      <w:r>
        <w:rPr>
          <w:noProof/>
        </w:rPr>
        <w:fldChar w:fldCharType="separate"/>
      </w:r>
      <w:r>
        <w:rPr>
          <w:noProof/>
        </w:rPr>
        <w:t>98</w:t>
      </w:r>
      <w:r>
        <w:rPr>
          <w:noProof/>
        </w:rPr>
        <w:fldChar w:fldCharType="end"/>
      </w:r>
    </w:p>
    <w:p w14:paraId="14E8BB49" w14:textId="5D275A6B" w:rsidR="00E5256C" w:rsidRDefault="00E5256C">
      <w:pPr>
        <w:pStyle w:val="TOC5"/>
        <w:rPr>
          <w:rFonts w:asciiTheme="minorHAnsi" w:eastAsiaTheme="minorEastAsia" w:hAnsiTheme="minorHAnsi" w:cstheme="minorBidi"/>
          <w:noProof/>
          <w:sz w:val="22"/>
          <w:szCs w:val="22"/>
          <w:lang w:eastAsia="en-GB"/>
        </w:rPr>
      </w:pPr>
      <w:r w:rsidRPr="00D853CD">
        <w:rPr>
          <w:noProof/>
          <w:lang w:val="en-US"/>
        </w:rPr>
        <w:t>5.1.1.19.3</w:t>
      </w:r>
      <w:r>
        <w:rPr>
          <w:rFonts w:asciiTheme="minorHAnsi" w:eastAsiaTheme="minorEastAsia" w:hAnsiTheme="minorHAnsi" w:cstheme="minorBidi"/>
          <w:noProof/>
          <w:sz w:val="22"/>
          <w:szCs w:val="22"/>
          <w:lang w:eastAsia="en-GB"/>
        </w:rPr>
        <w:tab/>
      </w:r>
      <w:r w:rsidRPr="00D853CD">
        <w:rPr>
          <w:noProof/>
          <w:lang w:val="en-US"/>
        </w:rPr>
        <w:t>PNF Energy consumption</w:t>
      </w:r>
      <w:r>
        <w:rPr>
          <w:noProof/>
        </w:rPr>
        <w:tab/>
      </w:r>
      <w:r>
        <w:rPr>
          <w:noProof/>
        </w:rPr>
        <w:fldChar w:fldCharType="begin" w:fldLock="1"/>
      </w:r>
      <w:r>
        <w:rPr>
          <w:noProof/>
        </w:rPr>
        <w:instrText xml:space="preserve"> PAGEREF _Toc106201987 \h </w:instrText>
      </w:r>
      <w:r>
        <w:rPr>
          <w:noProof/>
        </w:rPr>
      </w:r>
      <w:r>
        <w:rPr>
          <w:noProof/>
        </w:rPr>
        <w:fldChar w:fldCharType="separate"/>
      </w:r>
      <w:r>
        <w:rPr>
          <w:noProof/>
        </w:rPr>
        <w:t>98</w:t>
      </w:r>
      <w:r>
        <w:rPr>
          <w:noProof/>
        </w:rPr>
        <w:fldChar w:fldCharType="end"/>
      </w:r>
    </w:p>
    <w:p w14:paraId="3F65AB46" w14:textId="3A267F92" w:rsidR="00E5256C" w:rsidRDefault="00E5256C">
      <w:pPr>
        <w:pStyle w:val="TOC5"/>
        <w:rPr>
          <w:rFonts w:asciiTheme="minorHAnsi" w:eastAsiaTheme="minorEastAsia" w:hAnsiTheme="minorHAnsi" w:cstheme="minorBidi"/>
          <w:noProof/>
          <w:sz w:val="22"/>
          <w:szCs w:val="22"/>
          <w:lang w:eastAsia="en-GB"/>
        </w:rPr>
      </w:pPr>
      <w:r w:rsidRPr="00D853CD">
        <w:rPr>
          <w:noProof/>
          <w:lang w:val="en-US"/>
        </w:rPr>
        <w:t>5.1.1.19.4</w:t>
      </w:r>
      <w:r>
        <w:rPr>
          <w:rFonts w:asciiTheme="minorHAnsi" w:eastAsiaTheme="minorEastAsia" w:hAnsiTheme="minorHAnsi" w:cstheme="minorBidi"/>
          <w:noProof/>
          <w:sz w:val="22"/>
          <w:szCs w:val="22"/>
          <w:lang w:eastAsia="en-GB"/>
        </w:rPr>
        <w:tab/>
      </w:r>
      <w:r w:rsidRPr="00D853CD">
        <w:rPr>
          <w:noProof/>
          <w:lang w:val="en-US"/>
        </w:rPr>
        <w:t>PNF Temperature</w:t>
      </w:r>
      <w:r>
        <w:rPr>
          <w:noProof/>
        </w:rPr>
        <w:tab/>
      </w:r>
      <w:r>
        <w:rPr>
          <w:noProof/>
        </w:rPr>
        <w:fldChar w:fldCharType="begin" w:fldLock="1"/>
      </w:r>
      <w:r>
        <w:rPr>
          <w:noProof/>
        </w:rPr>
        <w:instrText xml:space="preserve"> PAGEREF _Toc106201988 \h </w:instrText>
      </w:r>
      <w:r>
        <w:rPr>
          <w:noProof/>
        </w:rPr>
      </w:r>
      <w:r>
        <w:rPr>
          <w:noProof/>
        </w:rPr>
        <w:fldChar w:fldCharType="separate"/>
      </w:r>
      <w:r>
        <w:rPr>
          <w:noProof/>
        </w:rPr>
        <w:t>98</w:t>
      </w:r>
      <w:r>
        <w:rPr>
          <w:noProof/>
        </w:rPr>
        <w:fldChar w:fldCharType="end"/>
      </w:r>
    </w:p>
    <w:p w14:paraId="3A686868" w14:textId="5CB9EEC6" w:rsidR="00E5256C" w:rsidRDefault="00E5256C">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_Toc106201989 \h </w:instrText>
      </w:r>
      <w:r>
        <w:rPr>
          <w:noProof/>
        </w:rPr>
      </w:r>
      <w:r>
        <w:rPr>
          <w:noProof/>
        </w:rPr>
        <w:fldChar w:fldCharType="separate"/>
      </w:r>
      <w:r>
        <w:rPr>
          <w:noProof/>
        </w:rPr>
        <w:t>98</w:t>
      </w:r>
      <w:r>
        <w:rPr>
          <w:noProof/>
        </w:rPr>
        <w:fldChar w:fldCharType="end"/>
      </w:r>
    </w:p>
    <w:p w14:paraId="527A3EAA" w14:textId="1E7C4C17" w:rsidR="00E5256C" w:rsidRDefault="00E5256C">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_Toc106201990 \h </w:instrText>
      </w:r>
      <w:r>
        <w:rPr>
          <w:noProof/>
        </w:rPr>
      </w:r>
      <w:r>
        <w:rPr>
          <w:noProof/>
        </w:rPr>
        <w:fldChar w:fldCharType="separate"/>
      </w:r>
      <w:r>
        <w:rPr>
          <w:noProof/>
        </w:rPr>
        <w:t>98</w:t>
      </w:r>
      <w:r>
        <w:rPr>
          <w:noProof/>
        </w:rPr>
        <w:fldChar w:fldCharType="end"/>
      </w:r>
    </w:p>
    <w:p w14:paraId="36C2D447" w14:textId="39C5A59F" w:rsidR="00E5256C" w:rsidRDefault="00E5256C">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_Toc106201991 \h </w:instrText>
      </w:r>
      <w:r>
        <w:rPr>
          <w:noProof/>
        </w:rPr>
      </w:r>
      <w:r>
        <w:rPr>
          <w:noProof/>
        </w:rPr>
        <w:fldChar w:fldCharType="separate"/>
      </w:r>
      <w:r>
        <w:rPr>
          <w:noProof/>
        </w:rPr>
        <w:t>99</w:t>
      </w:r>
      <w:r>
        <w:rPr>
          <w:noProof/>
        </w:rPr>
        <w:fldChar w:fldCharType="end"/>
      </w:r>
    </w:p>
    <w:p w14:paraId="6B567D6F" w14:textId="603B5E50" w:rsidR="00E5256C" w:rsidRDefault="00E5256C">
      <w:pPr>
        <w:pStyle w:val="TOC5"/>
        <w:rPr>
          <w:rFonts w:asciiTheme="minorHAnsi" w:eastAsiaTheme="minorEastAsia" w:hAnsiTheme="minorHAnsi" w:cstheme="minorBidi"/>
          <w:noProof/>
          <w:sz w:val="22"/>
          <w:szCs w:val="22"/>
          <w:lang w:eastAsia="en-GB"/>
        </w:rPr>
      </w:pPr>
      <w:r w:rsidRPr="00D853CD">
        <w:rPr>
          <w:noProof/>
          <w:lang w:val="en-US"/>
        </w:rPr>
        <w:t>5.1.1.19.5</w:t>
      </w:r>
      <w:r>
        <w:rPr>
          <w:rFonts w:asciiTheme="minorHAnsi" w:eastAsiaTheme="minorEastAsia" w:hAnsiTheme="minorHAnsi" w:cstheme="minorBidi"/>
          <w:noProof/>
          <w:sz w:val="22"/>
          <w:szCs w:val="22"/>
          <w:lang w:eastAsia="en-GB"/>
        </w:rPr>
        <w:tab/>
      </w:r>
      <w:r w:rsidRPr="00D853CD">
        <w:rPr>
          <w:noProof/>
          <w:lang w:val="en-US"/>
        </w:rPr>
        <w:t>PNF Voltage</w:t>
      </w:r>
      <w:r>
        <w:rPr>
          <w:noProof/>
        </w:rPr>
        <w:tab/>
      </w:r>
      <w:r>
        <w:rPr>
          <w:noProof/>
        </w:rPr>
        <w:fldChar w:fldCharType="begin" w:fldLock="1"/>
      </w:r>
      <w:r>
        <w:rPr>
          <w:noProof/>
        </w:rPr>
        <w:instrText xml:space="preserve"> PAGEREF _Toc106201992 \h </w:instrText>
      </w:r>
      <w:r>
        <w:rPr>
          <w:noProof/>
        </w:rPr>
      </w:r>
      <w:r>
        <w:rPr>
          <w:noProof/>
        </w:rPr>
        <w:fldChar w:fldCharType="separate"/>
      </w:r>
      <w:r>
        <w:rPr>
          <w:noProof/>
        </w:rPr>
        <w:t>99</w:t>
      </w:r>
      <w:r>
        <w:rPr>
          <w:noProof/>
        </w:rPr>
        <w:fldChar w:fldCharType="end"/>
      </w:r>
    </w:p>
    <w:p w14:paraId="7016FCC3" w14:textId="4D91C64C" w:rsidR="00E5256C" w:rsidRDefault="00E5256C">
      <w:pPr>
        <w:pStyle w:val="TOC5"/>
        <w:rPr>
          <w:rFonts w:asciiTheme="minorHAnsi" w:eastAsiaTheme="minorEastAsia" w:hAnsiTheme="minorHAnsi" w:cstheme="minorBidi"/>
          <w:noProof/>
          <w:sz w:val="22"/>
          <w:szCs w:val="22"/>
          <w:lang w:eastAsia="en-GB"/>
        </w:rPr>
      </w:pPr>
      <w:r w:rsidRPr="00D853CD">
        <w:rPr>
          <w:noProof/>
          <w:lang w:val="en-US"/>
        </w:rPr>
        <w:t>5.1.1.19.6</w:t>
      </w:r>
      <w:r>
        <w:rPr>
          <w:rFonts w:asciiTheme="minorHAnsi" w:eastAsiaTheme="minorEastAsia" w:hAnsiTheme="minorHAnsi" w:cstheme="minorBidi"/>
          <w:noProof/>
          <w:sz w:val="22"/>
          <w:szCs w:val="22"/>
          <w:lang w:eastAsia="en-GB"/>
        </w:rPr>
        <w:tab/>
      </w:r>
      <w:r w:rsidRPr="00D853CD">
        <w:rPr>
          <w:noProof/>
          <w:lang w:val="en-US"/>
        </w:rPr>
        <w:t>PNF Current</w:t>
      </w:r>
      <w:r>
        <w:rPr>
          <w:noProof/>
        </w:rPr>
        <w:tab/>
      </w:r>
      <w:r>
        <w:rPr>
          <w:noProof/>
        </w:rPr>
        <w:fldChar w:fldCharType="begin" w:fldLock="1"/>
      </w:r>
      <w:r>
        <w:rPr>
          <w:noProof/>
        </w:rPr>
        <w:instrText xml:space="preserve"> PAGEREF _Toc106201993 \h </w:instrText>
      </w:r>
      <w:r>
        <w:rPr>
          <w:noProof/>
        </w:rPr>
      </w:r>
      <w:r>
        <w:rPr>
          <w:noProof/>
        </w:rPr>
        <w:fldChar w:fldCharType="separate"/>
      </w:r>
      <w:r>
        <w:rPr>
          <w:noProof/>
        </w:rPr>
        <w:t>99</w:t>
      </w:r>
      <w:r>
        <w:rPr>
          <w:noProof/>
        </w:rPr>
        <w:fldChar w:fldCharType="end"/>
      </w:r>
    </w:p>
    <w:p w14:paraId="3CEBC558" w14:textId="37453D82" w:rsidR="00E5256C" w:rsidRDefault="00E5256C">
      <w:pPr>
        <w:pStyle w:val="TOC5"/>
        <w:rPr>
          <w:rFonts w:asciiTheme="minorHAnsi" w:eastAsiaTheme="minorEastAsia" w:hAnsiTheme="minorHAnsi" w:cstheme="minorBidi"/>
          <w:noProof/>
          <w:sz w:val="22"/>
          <w:szCs w:val="22"/>
          <w:lang w:eastAsia="en-GB"/>
        </w:rPr>
      </w:pPr>
      <w:r w:rsidRPr="00D853CD">
        <w:rPr>
          <w:noProof/>
          <w:lang w:val="en-US"/>
        </w:rPr>
        <w:t>5.1.1.19.7</w:t>
      </w:r>
      <w:r>
        <w:rPr>
          <w:rFonts w:asciiTheme="minorHAnsi" w:eastAsiaTheme="minorEastAsia" w:hAnsiTheme="minorHAnsi" w:cstheme="minorBidi"/>
          <w:noProof/>
          <w:sz w:val="22"/>
          <w:szCs w:val="22"/>
          <w:lang w:eastAsia="en-GB"/>
        </w:rPr>
        <w:tab/>
      </w:r>
      <w:r w:rsidRPr="00D853CD">
        <w:rPr>
          <w:noProof/>
          <w:lang w:val="en-US"/>
        </w:rPr>
        <w:t>PNF Humidity</w:t>
      </w:r>
      <w:r>
        <w:rPr>
          <w:noProof/>
        </w:rPr>
        <w:tab/>
      </w:r>
      <w:r>
        <w:rPr>
          <w:noProof/>
        </w:rPr>
        <w:fldChar w:fldCharType="begin" w:fldLock="1"/>
      </w:r>
      <w:r>
        <w:rPr>
          <w:noProof/>
        </w:rPr>
        <w:instrText xml:space="preserve"> PAGEREF _Toc106201994 \h </w:instrText>
      </w:r>
      <w:r>
        <w:rPr>
          <w:noProof/>
        </w:rPr>
      </w:r>
      <w:r>
        <w:rPr>
          <w:noProof/>
        </w:rPr>
        <w:fldChar w:fldCharType="separate"/>
      </w:r>
      <w:r>
        <w:rPr>
          <w:noProof/>
        </w:rPr>
        <w:t>100</w:t>
      </w:r>
      <w:r>
        <w:rPr>
          <w:noProof/>
        </w:rPr>
        <w:fldChar w:fldCharType="end"/>
      </w:r>
    </w:p>
    <w:p w14:paraId="3BFE883A" w14:textId="2AF07CD9"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w:t>
      </w:r>
      <w:r w:rsidRPr="00D853CD">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_Toc106201995 \h </w:instrText>
      </w:r>
      <w:r>
        <w:rPr>
          <w:noProof/>
        </w:rPr>
      </w:r>
      <w:r>
        <w:rPr>
          <w:noProof/>
        </w:rPr>
        <w:fldChar w:fldCharType="separate"/>
      </w:r>
      <w:r>
        <w:rPr>
          <w:noProof/>
        </w:rPr>
        <w:t>100</w:t>
      </w:r>
      <w:r>
        <w:rPr>
          <w:noProof/>
        </w:rPr>
        <w:fldChar w:fldCharType="end"/>
      </w:r>
    </w:p>
    <w:p w14:paraId="2EBCE8F2" w14:textId="6681E26C"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_Toc106201996 \h </w:instrText>
      </w:r>
      <w:r>
        <w:rPr>
          <w:noProof/>
        </w:rPr>
      </w:r>
      <w:r>
        <w:rPr>
          <w:noProof/>
        </w:rPr>
        <w:fldChar w:fldCharType="separate"/>
      </w:r>
      <w:r>
        <w:rPr>
          <w:noProof/>
        </w:rPr>
        <w:t>100</w:t>
      </w:r>
      <w:r>
        <w:rPr>
          <w:noProof/>
        </w:rPr>
        <w:fldChar w:fldCharType="end"/>
      </w:r>
    </w:p>
    <w:p w14:paraId="20415785" w14:textId="5420EF1F"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_Toc106201997 \h </w:instrText>
      </w:r>
      <w:r>
        <w:rPr>
          <w:noProof/>
        </w:rPr>
      </w:r>
      <w:r>
        <w:rPr>
          <w:noProof/>
        </w:rPr>
        <w:fldChar w:fldCharType="separate"/>
      </w:r>
      <w:r>
        <w:rPr>
          <w:noProof/>
        </w:rPr>
        <w:t>101</w:t>
      </w:r>
      <w:r>
        <w:rPr>
          <w:noProof/>
        </w:rPr>
        <w:fldChar w:fldCharType="end"/>
      </w:r>
    </w:p>
    <w:p w14:paraId="05C7475C" w14:textId="23DB0ED1"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_Toc106201998 \h </w:instrText>
      </w:r>
      <w:r>
        <w:rPr>
          <w:noProof/>
        </w:rPr>
      </w:r>
      <w:r>
        <w:rPr>
          <w:noProof/>
        </w:rPr>
        <w:fldChar w:fldCharType="separate"/>
      </w:r>
      <w:r>
        <w:rPr>
          <w:noProof/>
        </w:rPr>
        <w:t>101</w:t>
      </w:r>
      <w:r>
        <w:rPr>
          <w:noProof/>
        </w:rPr>
        <w:fldChar w:fldCharType="end"/>
      </w:r>
    </w:p>
    <w:p w14:paraId="4909572F" w14:textId="669CAE49"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_Toc106201999 \h </w:instrText>
      </w:r>
      <w:r>
        <w:rPr>
          <w:noProof/>
        </w:rPr>
      </w:r>
      <w:r>
        <w:rPr>
          <w:noProof/>
        </w:rPr>
        <w:fldChar w:fldCharType="separate"/>
      </w:r>
      <w:r>
        <w:rPr>
          <w:noProof/>
        </w:rPr>
        <w:t>102</w:t>
      </w:r>
      <w:r>
        <w:rPr>
          <w:noProof/>
        </w:rPr>
        <w:fldChar w:fldCharType="end"/>
      </w:r>
    </w:p>
    <w:p w14:paraId="066279D9" w14:textId="7816F0BA" w:rsidR="00E5256C" w:rsidRDefault="00E5256C">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D853CD">
        <w:rPr>
          <w:noProof/>
          <w:lang w:val="en-US" w:eastAsia="zh-CN"/>
        </w:rPr>
        <w:t xml:space="preserve">NRCell </w:t>
      </w:r>
      <w:r>
        <w:rPr>
          <w:noProof/>
        </w:rPr>
        <w:t>SSB</w:t>
      </w:r>
      <w:r w:rsidRPr="00D853CD">
        <w:rPr>
          <w:noProof/>
          <w:lang w:val="en-US" w:eastAsia="zh-CN"/>
        </w:rPr>
        <w:t xml:space="preserve"> </w:t>
      </w:r>
      <w:r>
        <w:rPr>
          <w:noProof/>
        </w:rPr>
        <w:t xml:space="preserve">Beam </w:t>
      </w:r>
      <w:r w:rsidRPr="00D853CD">
        <w:rPr>
          <w:noProof/>
          <w:lang w:val="en-US" w:eastAsia="zh-CN"/>
        </w:rPr>
        <w:t>switch</w:t>
      </w:r>
      <w:r>
        <w:rPr>
          <w:noProof/>
        </w:rPr>
        <w:t xml:space="preserve"> Measurement</w:t>
      </w:r>
      <w:r>
        <w:rPr>
          <w:noProof/>
        </w:rPr>
        <w:tab/>
      </w:r>
      <w:r>
        <w:rPr>
          <w:noProof/>
        </w:rPr>
        <w:fldChar w:fldCharType="begin" w:fldLock="1"/>
      </w:r>
      <w:r>
        <w:rPr>
          <w:noProof/>
        </w:rPr>
        <w:instrText xml:space="preserve"> PAGEREF _Toc106202000 \h </w:instrText>
      </w:r>
      <w:r>
        <w:rPr>
          <w:noProof/>
        </w:rPr>
      </w:r>
      <w:r>
        <w:rPr>
          <w:noProof/>
        </w:rPr>
        <w:fldChar w:fldCharType="separate"/>
      </w:r>
      <w:r>
        <w:rPr>
          <w:noProof/>
        </w:rPr>
        <w:t>102</w:t>
      </w:r>
      <w:r>
        <w:rPr>
          <w:noProof/>
        </w:rPr>
        <w:fldChar w:fldCharType="end"/>
      </w:r>
    </w:p>
    <w:p w14:paraId="0AE93029" w14:textId="4E6B7635"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21</w:t>
      </w:r>
      <w:r>
        <w:rPr>
          <w:noProof/>
        </w:rPr>
        <w:t>.</w:t>
      </w:r>
      <w:r w:rsidRPr="00D853CD">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D853CD">
        <w:rPr>
          <w:noProof/>
          <w:lang w:val="en-US" w:eastAsia="zh-CN"/>
        </w:rPr>
        <w:t xml:space="preserve"> Intra-NRCell SSB Beam</w:t>
      </w:r>
      <w:r>
        <w:rPr>
          <w:noProof/>
          <w:lang w:eastAsia="zh-CN"/>
        </w:rPr>
        <w:t xml:space="preserve"> </w:t>
      </w:r>
      <w:r w:rsidRPr="00D853C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_Toc106202001 \h </w:instrText>
      </w:r>
      <w:r>
        <w:rPr>
          <w:noProof/>
        </w:rPr>
      </w:r>
      <w:r>
        <w:rPr>
          <w:noProof/>
        </w:rPr>
        <w:fldChar w:fldCharType="separate"/>
      </w:r>
      <w:r>
        <w:rPr>
          <w:noProof/>
        </w:rPr>
        <w:t>102</w:t>
      </w:r>
      <w:r>
        <w:rPr>
          <w:noProof/>
        </w:rPr>
        <w:fldChar w:fldCharType="end"/>
      </w:r>
    </w:p>
    <w:p w14:paraId="2EE93C75" w14:textId="128B88B2"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21</w:t>
      </w:r>
      <w:r>
        <w:rPr>
          <w:noProof/>
        </w:rPr>
        <w:t>.</w:t>
      </w:r>
      <w:r w:rsidRPr="00D853CD">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D853CD">
        <w:rPr>
          <w:noProof/>
          <w:lang w:val="en-US" w:eastAsia="zh-CN"/>
        </w:rPr>
        <w:t>Intra-NRCell SSB  Beam</w:t>
      </w:r>
      <w:r>
        <w:rPr>
          <w:noProof/>
          <w:lang w:eastAsia="zh-CN"/>
        </w:rPr>
        <w:t xml:space="preserve"> </w:t>
      </w:r>
      <w:r w:rsidRPr="00D853C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_Toc106202002 \h </w:instrText>
      </w:r>
      <w:r>
        <w:rPr>
          <w:noProof/>
        </w:rPr>
      </w:r>
      <w:r>
        <w:rPr>
          <w:noProof/>
        </w:rPr>
        <w:fldChar w:fldCharType="separate"/>
      </w:r>
      <w:r>
        <w:rPr>
          <w:noProof/>
        </w:rPr>
        <w:t>103</w:t>
      </w:r>
      <w:r>
        <w:rPr>
          <w:noProof/>
        </w:rPr>
        <w:fldChar w:fldCharType="end"/>
      </w:r>
    </w:p>
    <w:p w14:paraId="44C12ABF" w14:textId="27A749D3" w:rsidR="00E5256C" w:rsidRDefault="00E5256C">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D853CD">
        <w:rPr>
          <w:noProof/>
          <w:lang w:val="en-US" w:eastAsia="zh-CN"/>
        </w:rPr>
        <w:t>RSRP</w:t>
      </w:r>
      <w:r>
        <w:rPr>
          <w:noProof/>
        </w:rPr>
        <w:t xml:space="preserve"> Measurement</w:t>
      </w:r>
      <w:r>
        <w:rPr>
          <w:noProof/>
        </w:rPr>
        <w:tab/>
      </w:r>
      <w:r>
        <w:rPr>
          <w:noProof/>
        </w:rPr>
        <w:fldChar w:fldCharType="begin" w:fldLock="1"/>
      </w:r>
      <w:r>
        <w:rPr>
          <w:noProof/>
        </w:rPr>
        <w:instrText xml:space="preserve"> PAGEREF _Toc106202003 \h </w:instrText>
      </w:r>
      <w:r>
        <w:rPr>
          <w:noProof/>
        </w:rPr>
      </w:r>
      <w:r>
        <w:rPr>
          <w:noProof/>
        </w:rPr>
        <w:fldChar w:fldCharType="separate"/>
      </w:r>
      <w:r>
        <w:rPr>
          <w:noProof/>
        </w:rPr>
        <w:t>103</w:t>
      </w:r>
      <w:r>
        <w:rPr>
          <w:noProof/>
        </w:rPr>
        <w:fldChar w:fldCharType="end"/>
      </w:r>
    </w:p>
    <w:p w14:paraId="4191BDD9" w14:textId="6FAC5D2F"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22</w:t>
      </w:r>
      <w:r>
        <w:rPr>
          <w:noProof/>
        </w:rPr>
        <w:t>.</w:t>
      </w:r>
      <w:r w:rsidRPr="00D853CD">
        <w:rPr>
          <w:noProof/>
          <w:lang w:val="en-US" w:eastAsia="zh-CN"/>
        </w:rPr>
        <w:t>1</w:t>
      </w:r>
      <w:r>
        <w:rPr>
          <w:rFonts w:asciiTheme="minorHAnsi" w:eastAsiaTheme="minorEastAsia" w:hAnsiTheme="minorHAnsi" w:cstheme="minorBidi"/>
          <w:noProof/>
          <w:sz w:val="22"/>
          <w:szCs w:val="22"/>
          <w:lang w:eastAsia="en-GB"/>
        </w:rPr>
        <w:tab/>
      </w:r>
      <w:r w:rsidRPr="00D853CD">
        <w:rPr>
          <w:noProof/>
          <w:lang w:val="en-US" w:eastAsia="zh-CN"/>
        </w:rPr>
        <w:t>SS</w:t>
      </w:r>
      <w:r>
        <w:rPr>
          <w:noProof/>
        </w:rPr>
        <w:t>-RSRP distribution</w:t>
      </w:r>
      <w:r w:rsidRPr="00D853CD">
        <w:rPr>
          <w:noProof/>
          <w:lang w:val="en-US" w:eastAsia="zh-CN"/>
        </w:rPr>
        <w:t xml:space="preserve"> per SSB</w:t>
      </w:r>
      <w:r>
        <w:rPr>
          <w:noProof/>
        </w:rPr>
        <w:tab/>
      </w:r>
      <w:r>
        <w:rPr>
          <w:noProof/>
        </w:rPr>
        <w:fldChar w:fldCharType="begin" w:fldLock="1"/>
      </w:r>
      <w:r>
        <w:rPr>
          <w:noProof/>
        </w:rPr>
        <w:instrText xml:space="preserve"> PAGEREF _Toc106202004 \h </w:instrText>
      </w:r>
      <w:r>
        <w:rPr>
          <w:noProof/>
        </w:rPr>
      </w:r>
      <w:r>
        <w:rPr>
          <w:noProof/>
        </w:rPr>
        <w:fldChar w:fldCharType="separate"/>
      </w:r>
      <w:r>
        <w:rPr>
          <w:noProof/>
        </w:rPr>
        <w:t>103</w:t>
      </w:r>
      <w:r>
        <w:rPr>
          <w:noProof/>
        </w:rPr>
        <w:fldChar w:fldCharType="end"/>
      </w:r>
    </w:p>
    <w:p w14:paraId="0F2D0D38" w14:textId="383CC263"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22</w:t>
      </w:r>
      <w:r>
        <w:rPr>
          <w:noProof/>
        </w:rPr>
        <w:t>.</w:t>
      </w:r>
      <w:r w:rsidRPr="00D853CD">
        <w:rPr>
          <w:noProof/>
          <w:lang w:val="en-US" w:eastAsia="zh-CN"/>
        </w:rPr>
        <w:t>2</w:t>
      </w:r>
      <w:r>
        <w:rPr>
          <w:rFonts w:asciiTheme="minorHAnsi" w:eastAsiaTheme="minorEastAsia" w:hAnsiTheme="minorHAnsi" w:cstheme="minorBidi"/>
          <w:noProof/>
          <w:sz w:val="22"/>
          <w:szCs w:val="22"/>
          <w:lang w:eastAsia="en-GB"/>
        </w:rPr>
        <w:tab/>
      </w:r>
      <w:r w:rsidRPr="00D853CD">
        <w:rPr>
          <w:noProof/>
          <w:lang w:val="en-US" w:eastAsia="zh-CN"/>
        </w:rPr>
        <w:t>SS</w:t>
      </w:r>
      <w:r>
        <w:rPr>
          <w:noProof/>
        </w:rPr>
        <w:t>-RSRP distribution</w:t>
      </w:r>
      <w:r w:rsidRPr="00D853CD">
        <w:rPr>
          <w:noProof/>
          <w:lang w:val="en-US" w:eastAsia="zh-CN"/>
        </w:rPr>
        <w:t xml:space="preserve"> per SSB of neighbor NR cell</w:t>
      </w:r>
      <w:r>
        <w:rPr>
          <w:noProof/>
        </w:rPr>
        <w:tab/>
      </w:r>
      <w:r>
        <w:rPr>
          <w:noProof/>
        </w:rPr>
        <w:fldChar w:fldCharType="begin" w:fldLock="1"/>
      </w:r>
      <w:r>
        <w:rPr>
          <w:noProof/>
        </w:rPr>
        <w:instrText xml:space="preserve"> PAGEREF _Toc106202005 \h </w:instrText>
      </w:r>
      <w:r>
        <w:rPr>
          <w:noProof/>
        </w:rPr>
      </w:r>
      <w:r>
        <w:rPr>
          <w:noProof/>
        </w:rPr>
        <w:fldChar w:fldCharType="separate"/>
      </w:r>
      <w:r>
        <w:rPr>
          <w:noProof/>
        </w:rPr>
        <w:t>103</w:t>
      </w:r>
      <w:r>
        <w:rPr>
          <w:noProof/>
        </w:rPr>
        <w:fldChar w:fldCharType="end"/>
      </w:r>
    </w:p>
    <w:p w14:paraId="4E60D996" w14:textId="11362B1F"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22</w:t>
      </w:r>
      <w:r>
        <w:rPr>
          <w:noProof/>
        </w:rPr>
        <w:t>.</w:t>
      </w:r>
      <w:r w:rsidRPr="00D853CD">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D853CD">
        <w:rPr>
          <w:noProof/>
          <w:lang w:val="en-US" w:eastAsia="zh-CN"/>
        </w:rPr>
        <w:t xml:space="preserve"> per neighbor E-UTRAN cell</w:t>
      </w:r>
      <w:r>
        <w:rPr>
          <w:noProof/>
        </w:rPr>
        <w:tab/>
      </w:r>
      <w:r>
        <w:rPr>
          <w:noProof/>
        </w:rPr>
        <w:fldChar w:fldCharType="begin" w:fldLock="1"/>
      </w:r>
      <w:r>
        <w:rPr>
          <w:noProof/>
        </w:rPr>
        <w:instrText xml:space="preserve"> PAGEREF _Toc106202006 \h </w:instrText>
      </w:r>
      <w:r>
        <w:rPr>
          <w:noProof/>
        </w:rPr>
      </w:r>
      <w:r>
        <w:rPr>
          <w:noProof/>
        </w:rPr>
        <w:fldChar w:fldCharType="separate"/>
      </w:r>
      <w:r>
        <w:rPr>
          <w:noProof/>
        </w:rPr>
        <w:t>104</w:t>
      </w:r>
      <w:r>
        <w:rPr>
          <w:noProof/>
        </w:rPr>
        <w:fldChar w:fldCharType="end"/>
      </w:r>
    </w:p>
    <w:p w14:paraId="74882AD4" w14:textId="630507BB" w:rsidR="00E5256C" w:rsidRDefault="00E5256C">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_Toc106202007 \h </w:instrText>
      </w:r>
      <w:r>
        <w:rPr>
          <w:noProof/>
        </w:rPr>
      </w:r>
      <w:r>
        <w:rPr>
          <w:noProof/>
        </w:rPr>
        <w:fldChar w:fldCharType="separate"/>
      </w:r>
      <w:r>
        <w:rPr>
          <w:noProof/>
        </w:rPr>
        <w:t>104</w:t>
      </w:r>
      <w:r>
        <w:rPr>
          <w:noProof/>
        </w:rPr>
        <w:fldChar w:fldCharType="end"/>
      </w:r>
    </w:p>
    <w:p w14:paraId="26DFF0F7" w14:textId="69190B91"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5.1.1.23.1</w:t>
      </w:r>
      <w:r>
        <w:rPr>
          <w:rFonts w:asciiTheme="minorHAnsi" w:eastAsiaTheme="minorEastAsia" w:hAnsiTheme="minorHAnsi" w:cstheme="minorBidi"/>
          <w:noProof/>
          <w:sz w:val="22"/>
          <w:szCs w:val="22"/>
          <w:lang w:eastAsia="en-GB"/>
        </w:rPr>
        <w:tab/>
      </w:r>
      <w:r w:rsidRPr="00D853CD">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_Toc106202008 \h </w:instrText>
      </w:r>
      <w:r>
        <w:rPr>
          <w:noProof/>
        </w:rPr>
      </w:r>
      <w:r>
        <w:rPr>
          <w:noProof/>
        </w:rPr>
        <w:fldChar w:fldCharType="separate"/>
      </w:r>
      <w:r>
        <w:rPr>
          <w:noProof/>
        </w:rPr>
        <w:t>104</w:t>
      </w:r>
      <w:r>
        <w:rPr>
          <w:noProof/>
        </w:rPr>
        <w:fldChar w:fldCharType="end"/>
      </w:r>
    </w:p>
    <w:p w14:paraId="782C0792" w14:textId="6B72C69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_Toc106202009 \h </w:instrText>
      </w:r>
      <w:r>
        <w:rPr>
          <w:noProof/>
        </w:rPr>
      </w:r>
      <w:r>
        <w:rPr>
          <w:noProof/>
        </w:rPr>
        <w:fldChar w:fldCharType="separate"/>
      </w:r>
      <w:r>
        <w:rPr>
          <w:noProof/>
        </w:rPr>
        <w:t>105</w:t>
      </w:r>
      <w:r>
        <w:rPr>
          <w:noProof/>
        </w:rPr>
        <w:fldChar w:fldCharType="end"/>
      </w:r>
    </w:p>
    <w:p w14:paraId="4C2B760E" w14:textId="01EE9E0E"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5.1.1.23.3</w:t>
      </w:r>
      <w:r>
        <w:rPr>
          <w:rFonts w:asciiTheme="minorHAnsi" w:eastAsiaTheme="minorEastAsia" w:hAnsiTheme="minorHAnsi" w:cstheme="minorBidi"/>
          <w:noProof/>
          <w:sz w:val="22"/>
          <w:szCs w:val="22"/>
          <w:lang w:eastAsia="en-GB"/>
        </w:rPr>
        <w:tab/>
      </w:r>
      <w:r w:rsidRPr="00D853CD">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_Toc106202010 \h </w:instrText>
      </w:r>
      <w:r>
        <w:rPr>
          <w:noProof/>
        </w:rPr>
      </w:r>
      <w:r>
        <w:rPr>
          <w:noProof/>
        </w:rPr>
        <w:fldChar w:fldCharType="separate"/>
      </w:r>
      <w:r>
        <w:rPr>
          <w:noProof/>
        </w:rPr>
        <w:t>105</w:t>
      </w:r>
      <w:r>
        <w:rPr>
          <w:noProof/>
        </w:rPr>
        <w:fldChar w:fldCharType="end"/>
      </w:r>
    </w:p>
    <w:p w14:paraId="3A5CE767" w14:textId="4375D32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_Toc106202011 \h </w:instrText>
      </w:r>
      <w:r>
        <w:rPr>
          <w:noProof/>
        </w:rPr>
      </w:r>
      <w:r>
        <w:rPr>
          <w:noProof/>
        </w:rPr>
        <w:fldChar w:fldCharType="separate"/>
      </w:r>
      <w:r>
        <w:rPr>
          <w:noProof/>
        </w:rPr>
        <w:t>106</w:t>
      </w:r>
      <w:r>
        <w:rPr>
          <w:noProof/>
        </w:rPr>
        <w:fldChar w:fldCharType="end"/>
      </w:r>
    </w:p>
    <w:p w14:paraId="19263EF9" w14:textId="6C8E2CC0" w:rsidR="00E5256C" w:rsidRDefault="00E5256C">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_Toc106202012 \h </w:instrText>
      </w:r>
      <w:r>
        <w:rPr>
          <w:noProof/>
        </w:rPr>
      </w:r>
      <w:r>
        <w:rPr>
          <w:noProof/>
        </w:rPr>
        <w:fldChar w:fldCharType="separate"/>
      </w:r>
      <w:r>
        <w:rPr>
          <w:noProof/>
        </w:rPr>
        <w:t>106</w:t>
      </w:r>
      <w:r>
        <w:rPr>
          <w:noProof/>
        </w:rPr>
        <w:fldChar w:fldCharType="end"/>
      </w:r>
    </w:p>
    <w:p w14:paraId="6B4AA727" w14:textId="4F84748D" w:rsidR="00E5256C" w:rsidRDefault="00E5256C">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_Toc106202013 \h </w:instrText>
      </w:r>
      <w:r>
        <w:rPr>
          <w:noProof/>
        </w:rPr>
      </w:r>
      <w:r>
        <w:rPr>
          <w:noProof/>
        </w:rPr>
        <w:fldChar w:fldCharType="separate"/>
      </w:r>
      <w:r>
        <w:rPr>
          <w:noProof/>
        </w:rPr>
        <w:t>106</w:t>
      </w:r>
      <w:r>
        <w:rPr>
          <w:noProof/>
        </w:rPr>
        <w:fldChar w:fldCharType="end"/>
      </w:r>
    </w:p>
    <w:p w14:paraId="29FB7510" w14:textId="5B909437" w:rsidR="00E5256C" w:rsidRDefault="00E5256C">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_Toc106202014 \h </w:instrText>
      </w:r>
      <w:r>
        <w:rPr>
          <w:noProof/>
        </w:rPr>
      </w:r>
      <w:r>
        <w:rPr>
          <w:noProof/>
        </w:rPr>
        <w:fldChar w:fldCharType="separate"/>
      </w:r>
      <w:r>
        <w:rPr>
          <w:noProof/>
        </w:rPr>
        <w:t>107</w:t>
      </w:r>
      <w:r>
        <w:rPr>
          <w:noProof/>
        </w:rPr>
        <w:fldChar w:fldCharType="end"/>
      </w:r>
    </w:p>
    <w:p w14:paraId="2EC69DE3" w14:textId="5C0CFCA1" w:rsidR="00E5256C" w:rsidRDefault="00E5256C">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_Toc106202015 \h </w:instrText>
      </w:r>
      <w:r>
        <w:rPr>
          <w:noProof/>
        </w:rPr>
      </w:r>
      <w:r>
        <w:rPr>
          <w:noProof/>
        </w:rPr>
        <w:fldChar w:fldCharType="separate"/>
      </w:r>
      <w:r>
        <w:rPr>
          <w:noProof/>
        </w:rPr>
        <w:t>107</w:t>
      </w:r>
      <w:r>
        <w:rPr>
          <w:noProof/>
        </w:rPr>
        <w:fldChar w:fldCharType="end"/>
      </w:r>
    </w:p>
    <w:p w14:paraId="14A3D45A" w14:textId="0815993C" w:rsidR="00E5256C" w:rsidRDefault="00E5256C">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_Toc106202016 \h </w:instrText>
      </w:r>
      <w:r>
        <w:rPr>
          <w:noProof/>
        </w:rPr>
      </w:r>
      <w:r>
        <w:rPr>
          <w:noProof/>
        </w:rPr>
        <w:fldChar w:fldCharType="separate"/>
      </w:r>
      <w:r>
        <w:rPr>
          <w:noProof/>
        </w:rPr>
        <w:t>108</w:t>
      </w:r>
      <w:r>
        <w:rPr>
          <w:noProof/>
        </w:rPr>
        <w:fldChar w:fldCharType="end"/>
      </w:r>
    </w:p>
    <w:p w14:paraId="6C162DBA" w14:textId="55A843B4" w:rsidR="00E5256C" w:rsidRDefault="00E5256C">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_Toc106202017 \h </w:instrText>
      </w:r>
      <w:r>
        <w:rPr>
          <w:noProof/>
        </w:rPr>
      </w:r>
      <w:r>
        <w:rPr>
          <w:noProof/>
        </w:rPr>
        <w:fldChar w:fldCharType="separate"/>
      </w:r>
      <w:r>
        <w:rPr>
          <w:noProof/>
        </w:rPr>
        <w:t>108</w:t>
      </w:r>
      <w:r>
        <w:rPr>
          <w:noProof/>
        </w:rPr>
        <w:fldChar w:fldCharType="end"/>
      </w:r>
    </w:p>
    <w:p w14:paraId="29E518C8" w14:textId="0D18E27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_Toc106202018 \h </w:instrText>
      </w:r>
      <w:r>
        <w:rPr>
          <w:noProof/>
        </w:rPr>
      </w:r>
      <w:r>
        <w:rPr>
          <w:noProof/>
        </w:rPr>
        <w:fldChar w:fldCharType="separate"/>
      </w:r>
      <w:r>
        <w:rPr>
          <w:noProof/>
        </w:rPr>
        <w:t>108</w:t>
      </w:r>
      <w:r>
        <w:rPr>
          <w:noProof/>
        </w:rPr>
        <w:fldChar w:fldCharType="end"/>
      </w:r>
    </w:p>
    <w:p w14:paraId="54F46CD3" w14:textId="36B69021"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_Toc106202019 \h </w:instrText>
      </w:r>
      <w:r>
        <w:rPr>
          <w:noProof/>
        </w:rPr>
      </w:r>
      <w:r>
        <w:rPr>
          <w:noProof/>
        </w:rPr>
        <w:fldChar w:fldCharType="separate"/>
      </w:r>
      <w:r>
        <w:rPr>
          <w:noProof/>
        </w:rPr>
        <w:t>109</w:t>
      </w:r>
      <w:r>
        <w:rPr>
          <w:noProof/>
        </w:rPr>
        <w:fldChar w:fldCharType="end"/>
      </w:r>
    </w:p>
    <w:p w14:paraId="3FFFAF06" w14:textId="1292784C"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5.1.1.25.3</w:t>
      </w:r>
      <w:r>
        <w:rPr>
          <w:rFonts w:asciiTheme="minorHAnsi" w:eastAsiaTheme="minorEastAsia" w:hAnsiTheme="minorHAnsi" w:cstheme="minorBidi"/>
          <w:noProof/>
          <w:sz w:val="22"/>
          <w:szCs w:val="22"/>
          <w:lang w:eastAsia="en-GB"/>
        </w:rPr>
        <w:tab/>
      </w:r>
      <w:r w:rsidRPr="00D853CD">
        <w:rPr>
          <w:rFonts w:cs="Arial"/>
          <w:noProof/>
          <w:lang w:eastAsia="zh-CN"/>
        </w:rPr>
        <w:t>Unnecessary handovers</w:t>
      </w:r>
      <w:r w:rsidRPr="00D853CD">
        <w:rPr>
          <w:noProof/>
          <w:color w:val="000000"/>
        </w:rPr>
        <w:t xml:space="preserve"> for </w:t>
      </w:r>
      <w:r w:rsidRPr="00D853CD">
        <w:rPr>
          <w:rFonts w:cs="Arial"/>
          <w:noProof/>
          <w:lang w:eastAsia="zh-CN"/>
        </w:rPr>
        <w:t>Inter-system mobility</w:t>
      </w:r>
      <w:r>
        <w:rPr>
          <w:noProof/>
        </w:rPr>
        <w:tab/>
      </w:r>
      <w:r>
        <w:rPr>
          <w:noProof/>
        </w:rPr>
        <w:fldChar w:fldCharType="begin" w:fldLock="1"/>
      </w:r>
      <w:r>
        <w:rPr>
          <w:noProof/>
        </w:rPr>
        <w:instrText xml:space="preserve"> PAGEREF _Toc106202020 \h </w:instrText>
      </w:r>
      <w:r>
        <w:rPr>
          <w:noProof/>
        </w:rPr>
      </w:r>
      <w:r>
        <w:rPr>
          <w:noProof/>
        </w:rPr>
        <w:fldChar w:fldCharType="separate"/>
      </w:r>
      <w:r>
        <w:rPr>
          <w:noProof/>
        </w:rPr>
        <w:t>109</w:t>
      </w:r>
      <w:r>
        <w:rPr>
          <w:noProof/>
        </w:rPr>
        <w:fldChar w:fldCharType="end"/>
      </w:r>
    </w:p>
    <w:p w14:paraId="4EEA40E3" w14:textId="4240B3F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5.1.1.25.4</w:t>
      </w:r>
      <w:r>
        <w:rPr>
          <w:rFonts w:asciiTheme="minorHAnsi" w:eastAsiaTheme="minorEastAsia" w:hAnsiTheme="minorHAnsi" w:cstheme="minorBidi"/>
          <w:noProof/>
          <w:sz w:val="22"/>
          <w:szCs w:val="22"/>
          <w:lang w:eastAsia="en-GB"/>
        </w:rPr>
        <w:tab/>
      </w:r>
      <w:r w:rsidRPr="00D853CD">
        <w:rPr>
          <w:rFonts w:cs="Arial"/>
          <w:noProof/>
          <w:lang w:eastAsia="zh-CN"/>
        </w:rPr>
        <w:t>Handover ping-pong</w:t>
      </w:r>
      <w:r w:rsidRPr="00D853CD">
        <w:rPr>
          <w:noProof/>
          <w:color w:val="000000"/>
        </w:rPr>
        <w:t xml:space="preserve"> for i</w:t>
      </w:r>
      <w:r w:rsidRPr="00D853CD">
        <w:rPr>
          <w:rFonts w:cs="Arial"/>
          <w:noProof/>
          <w:lang w:eastAsia="zh-CN"/>
        </w:rPr>
        <w:t>nter-system mobility</w:t>
      </w:r>
      <w:r>
        <w:rPr>
          <w:noProof/>
        </w:rPr>
        <w:tab/>
      </w:r>
      <w:r>
        <w:rPr>
          <w:noProof/>
        </w:rPr>
        <w:fldChar w:fldCharType="begin" w:fldLock="1"/>
      </w:r>
      <w:r>
        <w:rPr>
          <w:noProof/>
        </w:rPr>
        <w:instrText xml:space="preserve"> PAGEREF _Toc106202021 \h </w:instrText>
      </w:r>
      <w:r>
        <w:rPr>
          <w:noProof/>
        </w:rPr>
      </w:r>
      <w:r>
        <w:rPr>
          <w:noProof/>
        </w:rPr>
        <w:fldChar w:fldCharType="separate"/>
      </w:r>
      <w:r>
        <w:rPr>
          <w:noProof/>
        </w:rPr>
        <w:t>109</w:t>
      </w:r>
      <w:r>
        <w:rPr>
          <w:noProof/>
        </w:rPr>
        <w:fldChar w:fldCharType="end"/>
      </w:r>
    </w:p>
    <w:p w14:paraId="0BC817CA" w14:textId="1706FC6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_Toc106202022 \h </w:instrText>
      </w:r>
      <w:r>
        <w:rPr>
          <w:noProof/>
        </w:rPr>
      </w:r>
      <w:r>
        <w:rPr>
          <w:noProof/>
        </w:rPr>
        <w:fldChar w:fldCharType="separate"/>
      </w:r>
      <w:r>
        <w:rPr>
          <w:noProof/>
        </w:rPr>
        <w:t>110</w:t>
      </w:r>
      <w:r>
        <w:rPr>
          <w:noProof/>
        </w:rPr>
        <w:fldChar w:fldCharType="end"/>
      </w:r>
    </w:p>
    <w:p w14:paraId="16455343" w14:textId="15FA1D49" w:rsidR="00E5256C" w:rsidRDefault="00E5256C">
      <w:pPr>
        <w:pStyle w:val="TOC4"/>
        <w:rPr>
          <w:rFonts w:asciiTheme="minorHAnsi" w:eastAsiaTheme="minorEastAsia" w:hAnsiTheme="minorHAnsi" w:cstheme="minorBidi"/>
          <w:noProof/>
          <w:sz w:val="22"/>
          <w:szCs w:val="22"/>
          <w:lang w:eastAsia="en-GB"/>
        </w:rPr>
      </w:pPr>
      <w:r>
        <w:rPr>
          <w:noProof/>
        </w:rPr>
        <w:t>5.1.1.</w:t>
      </w:r>
      <w:r w:rsidRPr="00D853CD">
        <w:rPr>
          <w:noProof/>
          <w:lang w:val="en-US" w:eastAsia="zh-CN"/>
        </w:rPr>
        <w:t>26</w:t>
      </w:r>
      <w:r>
        <w:rPr>
          <w:rFonts w:asciiTheme="minorHAnsi" w:eastAsiaTheme="minorEastAsia" w:hAnsiTheme="minorHAnsi" w:cstheme="minorBidi"/>
          <w:noProof/>
          <w:sz w:val="22"/>
          <w:szCs w:val="22"/>
          <w:lang w:eastAsia="en-GB"/>
        </w:rPr>
        <w:tab/>
      </w:r>
      <w:r w:rsidRPr="00D853CD">
        <w:rPr>
          <w:noProof/>
          <w:lang w:val="en-US" w:eastAsia="zh-CN"/>
        </w:rPr>
        <w:t>PHR</w:t>
      </w:r>
      <w:r>
        <w:rPr>
          <w:noProof/>
        </w:rPr>
        <w:t xml:space="preserve"> Measurement</w:t>
      </w:r>
      <w:r>
        <w:rPr>
          <w:noProof/>
        </w:rPr>
        <w:tab/>
      </w:r>
      <w:r>
        <w:rPr>
          <w:noProof/>
        </w:rPr>
        <w:fldChar w:fldCharType="begin" w:fldLock="1"/>
      </w:r>
      <w:r>
        <w:rPr>
          <w:noProof/>
        </w:rPr>
        <w:instrText xml:space="preserve"> PAGEREF _Toc106202023 \h </w:instrText>
      </w:r>
      <w:r>
        <w:rPr>
          <w:noProof/>
        </w:rPr>
      </w:r>
      <w:r>
        <w:rPr>
          <w:noProof/>
        </w:rPr>
        <w:fldChar w:fldCharType="separate"/>
      </w:r>
      <w:r>
        <w:rPr>
          <w:noProof/>
        </w:rPr>
        <w:t>110</w:t>
      </w:r>
      <w:r>
        <w:rPr>
          <w:noProof/>
        </w:rPr>
        <w:fldChar w:fldCharType="end"/>
      </w:r>
    </w:p>
    <w:p w14:paraId="7C97F1A0" w14:textId="6FA5EFAC"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D853CD">
        <w:rPr>
          <w:noProof/>
          <w:lang w:val="en-US" w:eastAsia="zh-CN"/>
        </w:rPr>
        <w:t xml:space="preserve"> </w:t>
      </w:r>
      <w:r>
        <w:rPr>
          <w:noProof/>
        </w:rPr>
        <w:t>distribution</w:t>
      </w:r>
      <w:r>
        <w:rPr>
          <w:noProof/>
        </w:rPr>
        <w:tab/>
      </w:r>
      <w:r>
        <w:rPr>
          <w:noProof/>
        </w:rPr>
        <w:fldChar w:fldCharType="begin" w:fldLock="1"/>
      </w:r>
      <w:r>
        <w:rPr>
          <w:noProof/>
        </w:rPr>
        <w:instrText xml:space="preserve"> PAGEREF _Toc106202024 \h </w:instrText>
      </w:r>
      <w:r>
        <w:rPr>
          <w:noProof/>
        </w:rPr>
      </w:r>
      <w:r>
        <w:rPr>
          <w:noProof/>
        </w:rPr>
        <w:fldChar w:fldCharType="separate"/>
      </w:r>
      <w:r>
        <w:rPr>
          <w:noProof/>
        </w:rPr>
        <w:t>110</w:t>
      </w:r>
      <w:r>
        <w:rPr>
          <w:noProof/>
        </w:rPr>
        <w:fldChar w:fldCharType="end"/>
      </w:r>
    </w:p>
    <w:p w14:paraId="6C1D817B" w14:textId="7052ED32" w:rsidR="00E5256C" w:rsidRDefault="00E5256C">
      <w:pPr>
        <w:pStyle w:val="TOC4"/>
        <w:rPr>
          <w:rFonts w:asciiTheme="minorHAnsi" w:eastAsiaTheme="minorEastAsia" w:hAnsiTheme="minorHAnsi" w:cstheme="minorBidi"/>
          <w:noProof/>
          <w:sz w:val="22"/>
          <w:szCs w:val="22"/>
          <w:lang w:eastAsia="en-GB"/>
        </w:rPr>
      </w:pPr>
      <w:r>
        <w:rPr>
          <w:noProof/>
        </w:rPr>
        <w:t>5.1.1.</w:t>
      </w:r>
      <w:r w:rsidRPr="00D853CD">
        <w:rPr>
          <w:noProof/>
          <w:lang w:val="en-US" w:eastAsia="zh-CN"/>
        </w:rPr>
        <w:t>27</w:t>
      </w:r>
      <w:r>
        <w:rPr>
          <w:rFonts w:asciiTheme="minorHAnsi" w:eastAsiaTheme="minorEastAsia" w:hAnsiTheme="minorHAnsi" w:cstheme="minorBidi"/>
          <w:noProof/>
          <w:sz w:val="22"/>
          <w:szCs w:val="22"/>
          <w:lang w:eastAsia="en-GB"/>
        </w:rPr>
        <w:tab/>
      </w:r>
      <w:r w:rsidRPr="00D853CD">
        <w:rPr>
          <w:noProof/>
          <w:lang w:val="en-US" w:eastAsia="zh-CN"/>
        </w:rPr>
        <w:t>Paging</w:t>
      </w:r>
      <w:r>
        <w:rPr>
          <w:noProof/>
        </w:rPr>
        <w:t xml:space="preserve"> Measurement</w:t>
      </w:r>
      <w:r>
        <w:rPr>
          <w:noProof/>
        </w:rPr>
        <w:tab/>
      </w:r>
      <w:r>
        <w:rPr>
          <w:noProof/>
        </w:rPr>
        <w:fldChar w:fldCharType="begin" w:fldLock="1"/>
      </w:r>
      <w:r>
        <w:rPr>
          <w:noProof/>
        </w:rPr>
        <w:instrText xml:space="preserve"> PAGEREF _Toc106202025 \h </w:instrText>
      </w:r>
      <w:r>
        <w:rPr>
          <w:noProof/>
        </w:rPr>
      </w:r>
      <w:r>
        <w:rPr>
          <w:noProof/>
        </w:rPr>
        <w:fldChar w:fldCharType="separate"/>
      </w:r>
      <w:r>
        <w:rPr>
          <w:noProof/>
        </w:rPr>
        <w:t>111</w:t>
      </w:r>
      <w:r>
        <w:rPr>
          <w:noProof/>
        </w:rPr>
        <w:fldChar w:fldCharType="end"/>
      </w:r>
    </w:p>
    <w:p w14:paraId="42FD3D5A" w14:textId="7F906380"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CN Initiated</w:t>
      </w:r>
      <w:r>
        <w:rPr>
          <w:noProof/>
        </w:rPr>
        <w:t xml:space="preserve"> paging records received by the </w:t>
      </w:r>
      <w:r w:rsidRPr="00D853CD">
        <w:rPr>
          <w:noProof/>
          <w:lang w:val="en-US" w:eastAsia="zh-CN"/>
        </w:rPr>
        <w:t>gNB-CU</w:t>
      </w:r>
      <w:r>
        <w:rPr>
          <w:noProof/>
        </w:rPr>
        <w:tab/>
      </w:r>
      <w:r>
        <w:rPr>
          <w:noProof/>
        </w:rPr>
        <w:fldChar w:fldCharType="begin" w:fldLock="1"/>
      </w:r>
      <w:r>
        <w:rPr>
          <w:noProof/>
        </w:rPr>
        <w:instrText xml:space="preserve"> PAGEREF _Toc106202026 \h </w:instrText>
      </w:r>
      <w:r>
        <w:rPr>
          <w:noProof/>
        </w:rPr>
      </w:r>
      <w:r>
        <w:rPr>
          <w:noProof/>
        </w:rPr>
        <w:fldChar w:fldCharType="separate"/>
      </w:r>
      <w:r>
        <w:rPr>
          <w:noProof/>
        </w:rPr>
        <w:t>111</w:t>
      </w:r>
      <w:r>
        <w:rPr>
          <w:noProof/>
        </w:rPr>
        <w:fldChar w:fldCharType="end"/>
      </w:r>
    </w:p>
    <w:p w14:paraId="08276E4E" w14:textId="0DBDC5E2"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NG-RAN Initiated</w:t>
      </w:r>
      <w:r>
        <w:rPr>
          <w:noProof/>
        </w:rPr>
        <w:t xml:space="preserve"> paging records received by the </w:t>
      </w:r>
      <w:r w:rsidRPr="00D853CD">
        <w:rPr>
          <w:noProof/>
          <w:lang w:val="en-US" w:eastAsia="zh-CN"/>
        </w:rPr>
        <w:t>gNB-CU</w:t>
      </w:r>
      <w:r>
        <w:rPr>
          <w:noProof/>
        </w:rPr>
        <w:tab/>
      </w:r>
      <w:r>
        <w:rPr>
          <w:noProof/>
        </w:rPr>
        <w:fldChar w:fldCharType="begin" w:fldLock="1"/>
      </w:r>
      <w:r>
        <w:rPr>
          <w:noProof/>
        </w:rPr>
        <w:instrText xml:space="preserve"> PAGEREF _Toc106202027 \h </w:instrText>
      </w:r>
      <w:r>
        <w:rPr>
          <w:noProof/>
        </w:rPr>
      </w:r>
      <w:r>
        <w:rPr>
          <w:noProof/>
        </w:rPr>
        <w:fldChar w:fldCharType="separate"/>
      </w:r>
      <w:r>
        <w:rPr>
          <w:noProof/>
        </w:rPr>
        <w:t>111</w:t>
      </w:r>
      <w:r>
        <w:rPr>
          <w:noProof/>
        </w:rPr>
        <w:fldChar w:fldCharType="end"/>
      </w:r>
    </w:p>
    <w:p w14:paraId="6BBF5A2F" w14:textId="2540F01C"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w:t>
      </w:r>
      <w:r>
        <w:rPr>
          <w:noProof/>
        </w:rPr>
        <w:t xml:space="preserve">paging records received by the </w:t>
      </w:r>
      <w:r w:rsidRPr="00D853CD">
        <w:rPr>
          <w:noProof/>
          <w:lang w:val="en-US" w:eastAsia="zh-CN"/>
        </w:rPr>
        <w:t>NRCellDU</w:t>
      </w:r>
      <w:r>
        <w:rPr>
          <w:noProof/>
        </w:rPr>
        <w:tab/>
      </w:r>
      <w:r>
        <w:rPr>
          <w:noProof/>
        </w:rPr>
        <w:fldChar w:fldCharType="begin" w:fldLock="1"/>
      </w:r>
      <w:r>
        <w:rPr>
          <w:noProof/>
        </w:rPr>
        <w:instrText xml:space="preserve"> PAGEREF _Toc106202028 \h </w:instrText>
      </w:r>
      <w:r>
        <w:rPr>
          <w:noProof/>
        </w:rPr>
      </w:r>
      <w:r>
        <w:rPr>
          <w:noProof/>
        </w:rPr>
        <w:fldChar w:fldCharType="separate"/>
      </w:r>
      <w:r>
        <w:rPr>
          <w:noProof/>
        </w:rPr>
        <w:t>111</w:t>
      </w:r>
      <w:r>
        <w:rPr>
          <w:noProof/>
        </w:rPr>
        <w:fldChar w:fldCharType="end"/>
      </w:r>
    </w:p>
    <w:p w14:paraId="26F3B197" w14:textId="1F31A254"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CN Initiated</w:t>
      </w:r>
      <w:r>
        <w:rPr>
          <w:noProof/>
        </w:rPr>
        <w:t xml:space="preserve"> paging records discarded at the </w:t>
      </w:r>
      <w:r w:rsidRPr="00D853CD">
        <w:rPr>
          <w:noProof/>
          <w:lang w:val="en-US" w:eastAsia="zh-CN"/>
        </w:rPr>
        <w:t>gNB-CU</w:t>
      </w:r>
      <w:r>
        <w:rPr>
          <w:noProof/>
        </w:rPr>
        <w:tab/>
      </w:r>
      <w:r>
        <w:rPr>
          <w:noProof/>
        </w:rPr>
        <w:fldChar w:fldCharType="begin" w:fldLock="1"/>
      </w:r>
      <w:r>
        <w:rPr>
          <w:noProof/>
        </w:rPr>
        <w:instrText xml:space="preserve"> PAGEREF _Toc106202029 \h </w:instrText>
      </w:r>
      <w:r>
        <w:rPr>
          <w:noProof/>
        </w:rPr>
      </w:r>
      <w:r>
        <w:rPr>
          <w:noProof/>
        </w:rPr>
        <w:fldChar w:fldCharType="separate"/>
      </w:r>
      <w:r>
        <w:rPr>
          <w:noProof/>
        </w:rPr>
        <w:t>112</w:t>
      </w:r>
      <w:r>
        <w:rPr>
          <w:noProof/>
        </w:rPr>
        <w:fldChar w:fldCharType="end"/>
      </w:r>
    </w:p>
    <w:p w14:paraId="6DF0B2B6" w14:textId="128D18CE" w:rsidR="00E5256C" w:rsidRDefault="00E5256C">
      <w:pPr>
        <w:pStyle w:val="TOC5"/>
        <w:rPr>
          <w:rFonts w:asciiTheme="minorHAnsi" w:eastAsiaTheme="minorEastAsia" w:hAnsiTheme="minorHAnsi" w:cstheme="minorBidi"/>
          <w:noProof/>
          <w:sz w:val="22"/>
          <w:szCs w:val="22"/>
          <w:lang w:eastAsia="en-GB"/>
        </w:rPr>
      </w:pPr>
      <w:r>
        <w:rPr>
          <w:noProof/>
        </w:rPr>
        <w:lastRenderedPageBreak/>
        <w:t>5.1.1.</w:t>
      </w:r>
      <w:r w:rsidRPr="00D853CD">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NG-RAN Initiated</w:t>
      </w:r>
      <w:r>
        <w:rPr>
          <w:noProof/>
        </w:rPr>
        <w:t xml:space="preserve"> paging records discarded at the </w:t>
      </w:r>
      <w:r w:rsidRPr="00D853CD">
        <w:rPr>
          <w:noProof/>
          <w:lang w:val="en-US" w:eastAsia="zh-CN"/>
        </w:rPr>
        <w:t>gNB-CU</w:t>
      </w:r>
      <w:r>
        <w:rPr>
          <w:noProof/>
        </w:rPr>
        <w:tab/>
      </w:r>
      <w:r>
        <w:rPr>
          <w:noProof/>
        </w:rPr>
        <w:fldChar w:fldCharType="begin" w:fldLock="1"/>
      </w:r>
      <w:r>
        <w:rPr>
          <w:noProof/>
        </w:rPr>
        <w:instrText xml:space="preserve"> PAGEREF _Toc106202030 \h </w:instrText>
      </w:r>
      <w:r>
        <w:rPr>
          <w:noProof/>
        </w:rPr>
      </w:r>
      <w:r>
        <w:rPr>
          <w:noProof/>
        </w:rPr>
        <w:fldChar w:fldCharType="separate"/>
      </w:r>
      <w:r>
        <w:rPr>
          <w:noProof/>
        </w:rPr>
        <w:t>112</w:t>
      </w:r>
      <w:r>
        <w:rPr>
          <w:noProof/>
        </w:rPr>
        <w:fldChar w:fldCharType="end"/>
      </w:r>
    </w:p>
    <w:p w14:paraId="4604ED8C" w14:textId="4B707226"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w:t>
      </w:r>
      <w:r>
        <w:rPr>
          <w:noProof/>
          <w:lang w:eastAsia="zh-CN"/>
        </w:rPr>
        <w:t xml:space="preserve">paging records discarded at the </w:t>
      </w:r>
      <w:r w:rsidRPr="00D853CD">
        <w:rPr>
          <w:noProof/>
          <w:lang w:val="en-US" w:eastAsia="zh-CN"/>
        </w:rPr>
        <w:t>NRCellDU</w:t>
      </w:r>
      <w:r>
        <w:rPr>
          <w:noProof/>
        </w:rPr>
        <w:tab/>
      </w:r>
      <w:r>
        <w:rPr>
          <w:noProof/>
        </w:rPr>
        <w:fldChar w:fldCharType="begin" w:fldLock="1"/>
      </w:r>
      <w:r>
        <w:rPr>
          <w:noProof/>
        </w:rPr>
        <w:instrText xml:space="preserve"> PAGEREF _Toc106202031 \h </w:instrText>
      </w:r>
      <w:r>
        <w:rPr>
          <w:noProof/>
        </w:rPr>
      </w:r>
      <w:r>
        <w:rPr>
          <w:noProof/>
        </w:rPr>
        <w:fldChar w:fldCharType="separate"/>
      </w:r>
      <w:r>
        <w:rPr>
          <w:noProof/>
        </w:rPr>
        <w:t>112</w:t>
      </w:r>
      <w:r>
        <w:rPr>
          <w:noProof/>
        </w:rPr>
        <w:fldChar w:fldCharType="end"/>
      </w:r>
    </w:p>
    <w:p w14:paraId="4619F065" w14:textId="687DFDA2" w:rsidR="00E5256C" w:rsidRDefault="00E5256C">
      <w:pPr>
        <w:pStyle w:val="TOC4"/>
        <w:rPr>
          <w:rFonts w:asciiTheme="minorHAnsi" w:eastAsiaTheme="minorEastAsia" w:hAnsiTheme="minorHAnsi" w:cstheme="minorBidi"/>
          <w:noProof/>
          <w:sz w:val="22"/>
          <w:szCs w:val="22"/>
          <w:lang w:eastAsia="en-GB"/>
        </w:rPr>
      </w:pPr>
      <w:r>
        <w:rPr>
          <w:noProof/>
        </w:rPr>
        <w:t>5.1.1.</w:t>
      </w:r>
      <w:r w:rsidRPr="00D853CD">
        <w:rPr>
          <w:noProof/>
          <w:lang w:val="en-US" w:eastAsia="zh-CN"/>
        </w:rPr>
        <w:t>28</w:t>
      </w:r>
      <w:r>
        <w:rPr>
          <w:rFonts w:asciiTheme="minorHAnsi" w:eastAsiaTheme="minorEastAsia" w:hAnsiTheme="minorHAnsi" w:cstheme="minorBidi"/>
          <w:noProof/>
          <w:sz w:val="22"/>
          <w:szCs w:val="22"/>
          <w:lang w:eastAsia="en-GB"/>
        </w:rPr>
        <w:tab/>
      </w:r>
      <w:r w:rsidRPr="00D853CD">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_Toc106202032 \h </w:instrText>
      </w:r>
      <w:r>
        <w:rPr>
          <w:noProof/>
        </w:rPr>
      </w:r>
      <w:r>
        <w:rPr>
          <w:noProof/>
        </w:rPr>
        <w:fldChar w:fldCharType="separate"/>
      </w:r>
      <w:r>
        <w:rPr>
          <w:noProof/>
        </w:rPr>
        <w:t>113</w:t>
      </w:r>
      <w:r>
        <w:rPr>
          <w:noProof/>
        </w:rPr>
        <w:fldChar w:fldCharType="end"/>
      </w:r>
    </w:p>
    <w:p w14:paraId="6C28390B" w14:textId="609D40CC"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D853CD">
        <w:rPr>
          <w:noProof/>
          <w:lang w:val="en-US" w:eastAsia="zh-CN"/>
        </w:rPr>
        <w:t xml:space="preserve"> UE related the SSB beam Index (mean)</w:t>
      </w:r>
      <w:r>
        <w:rPr>
          <w:noProof/>
        </w:rPr>
        <w:tab/>
      </w:r>
      <w:r>
        <w:rPr>
          <w:noProof/>
        </w:rPr>
        <w:fldChar w:fldCharType="begin" w:fldLock="1"/>
      </w:r>
      <w:r>
        <w:rPr>
          <w:noProof/>
        </w:rPr>
        <w:instrText xml:space="preserve"> PAGEREF _Toc106202033 \h </w:instrText>
      </w:r>
      <w:r>
        <w:rPr>
          <w:noProof/>
        </w:rPr>
      </w:r>
      <w:r>
        <w:rPr>
          <w:noProof/>
        </w:rPr>
        <w:fldChar w:fldCharType="separate"/>
      </w:r>
      <w:r>
        <w:rPr>
          <w:noProof/>
        </w:rPr>
        <w:t>113</w:t>
      </w:r>
      <w:r>
        <w:rPr>
          <w:noProof/>
        </w:rPr>
        <w:fldChar w:fldCharType="end"/>
      </w:r>
    </w:p>
    <w:p w14:paraId="5E21397B" w14:textId="737C9752" w:rsidR="00E5256C" w:rsidRDefault="00E5256C">
      <w:pPr>
        <w:pStyle w:val="TOC4"/>
        <w:rPr>
          <w:rFonts w:asciiTheme="minorHAnsi" w:eastAsiaTheme="minorEastAsia" w:hAnsiTheme="minorHAnsi" w:cstheme="minorBidi"/>
          <w:noProof/>
          <w:sz w:val="22"/>
          <w:szCs w:val="22"/>
          <w:lang w:eastAsia="en-GB"/>
        </w:rPr>
      </w:pPr>
      <w:r>
        <w:rPr>
          <w:noProof/>
        </w:rPr>
        <w:t>5.1.</w:t>
      </w:r>
      <w:r w:rsidRPr="00D853CD">
        <w:rPr>
          <w:noProof/>
          <w:lang w:val="en-US" w:eastAsia="zh-CN"/>
        </w:rPr>
        <w:t>1</w:t>
      </w:r>
      <w:r>
        <w:rPr>
          <w:noProof/>
        </w:rPr>
        <w:t>.</w:t>
      </w:r>
      <w:r w:rsidRPr="00D853CD">
        <w:rPr>
          <w:noProof/>
          <w:lang w:val="en-US" w:eastAsia="zh-CN"/>
        </w:rPr>
        <w:t>29</w:t>
      </w:r>
      <w:r>
        <w:rPr>
          <w:rFonts w:asciiTheme="minorHAnsi" w:eastAsiaTheme="minorEastAsia" w:hAnsiTheme="minorHAnsi" w:cstheme="minorBidi"/>
          <w:noProof/>
          <w:sz w:val="22"/>
          <w:szCs w:val="22"/>
          <w:lang w:eastAsia="en-GB"/>
        </w:rPr>
        <w:tab/>
      </w:r>
      <w:r w:rsidRPr="00D853CD">
        <w:rPr>
          <w:noProof/>
          <w:lang w:val="en-US" w:eastAsia="zh-CN"/>
        </w:rPr>
        <w:t>Transmit power utilization measurements</w:t>
      </w:r>
      <w:r>
        <w:rPr>
          <w:noProof/>
        </w:rPr>
        <w:tab/>
      </w:r>
      <w:r>
        <w:rPr>
          <w:noProof/>
        </w:rPr>
        <w:fldChar w:fldCharType="begin" w:fldLock="1"/>
      </w:r>
      <w:r>
        <w:rPr>
          <w:noProof/>
        </w:rPr>
        <w:instrText xml:space="preserve"> PAGEREF _Toc106202034 \h </w:instrText>
      </w:r>
      <w:r>
        <w:rPr>
          <w:noProof/>
        </w:rPr>
      </w:r>
      <w:r>
        <w:rPr>
          <w:noProof/>
        </w:rPr>
        <w:fldChar w:fldCharType="separate"/>
      </w:r>
      <w:r>
        <w:rPr>
          <w:noProof/>
        </w:rPr>
        <w:t>113</w:t>
      </w:r>
      <w:r>
        <w:rPr>
          <w:noProof/>
        </w:rPr>
        <w:fldChar w:fldCharType="end"/>
      </w:r>
    </w:p>
    <w:p w14:paraId="3BA6FF79" w14:textId="48C3E951" w:rsidR="00E5256C" w:rsidRDefault="00E5256C">
      <w:pPr>
        <w:pStyle w:val="TOC5"/>
        <w:rPr>
          <w:rFonts w:asciiTheme="minorHAnsi" w:eastAsiaTheme="minorEastAsia" w:hAnsiTheme="minorHAnsi" w:cstheme="minorBidi"/>
          <w:noProof/>
          <w:sz w:val="22"/>
          <w:szCs w:val="22"/>
          <w:lang w:eastAsia="en-GB"/>
        </w:rPr>
      </w:pPr>
      <w:r>
        <w:rPr>
          <w:noProof/>
        </w:rPr>
        <w:t>5.1.</w:t>
      </w:r>
      <w:r w:rsidRPr="00D853CD">
        <w:rPr>
          <w:noProof/>
          <w:lang w:val="en-US" w:eastAsia="zh-CN"/>
        </w:rPr>
        <w:t>1</w:t>
      </w:r>
      <w:r>
        <w:rPr>
          <w:noProof/>
        </w:rPr>
        <w:t>.</w:t>
      </w:r>
      <w:r w:rsidRPr="00D853CD">
        <w:rPr>
          <w:noProof/>
          <w:lang w:val="en-US" w:eastAsia="zh-CN"/>
        </w:rPr>
        <w:t>29.1</w:t>
      </w:r>
      <w:r>
        <w:rPr>
          <w:rFonts w:asciiTheme="minorHAnsi" w:eastAsiaTheme="minorEastAsia" w:hAnsiTheme="minorHAnsi" w:cstheme="minorBidi"/>
          <w:noProof/>
          <w:sz w:val="22"/>
          <w:szCs w:val="22"/>
          <w:lang w:eastAsia="en-GB"/>
        </w:rPr>
        <w:tab/>
      </w:r>
      <w:r w:rsidRPr="00D853CD">
        <w:rPr>
          <w:noProof/>
          <w:lang w:val="en-US" w:eastAsia="zh-CN"/>
        </w:rPr>
        <w:t>Maximum transmit power</w:t>
      </w:r>
      <w:r>
        <w:rPr>
          <w:noProof/>
        </w:rPr>
        <w:t xml:space="preserve"> </w:t>
      </w:r>
      <w:r w:rsidRPr="00D853CD">
        <w:rPr>
          <w:noProof/>
          <w:lang w:val="en-US" w:eastAsia="zh-CN"/>
        </w:rPr>
        <w:t>of NR cell</w:t>
      </w:r>
      <w:r>
        <w:rPr>
          <w:noProof/>
        </w:rPr>
        <w:tab/>
      </w:r>
      <w:r>
        <w:rPr>
          <w:noProof/>
        </w:rPr>
        <w:fldChar w:fldCharType="begin" w:fldLock="1"/>
      </w:r>
      <w:r>
        <w:rPr>
          <w:noProof/>
        </w:rPr>
        <w:instrText xml:space="preserve"> PAGEREF _Toc106202035 \h </w:instrText>
      </w:r>
      <w:r>
        <w:rPr>
          <w:noProof/>
        </w:rPr>
      </w:r>
      <w:r>
        <w:rPr>
          <w:noProof/>
        </w:rPr>
        <w:fldChar w:fldCharType="separate"/>
      </w:r>
      <w:r>
        <w:rPr>
          <w:noProof/>
        </w:rPr>
        <w:t>113</w:t>
      </w:r>
      <w:r>
        <w:rPr>
          <w:noProof/>
        </w:rPr>
        <w:fldChar w:fldCharType="end"/>
      </w:r>
    </w:p>
    <w:p w14:paraId="10A38BFE" w14:textId="0CF1CF3C" w:rsidR="00E5256C" w:rsidRDefault="00E5256C">
      <w:pPr>
        <w:pStyle w:val="TOC5"/>
        <w:rPr>
          <w:rFonts w:asciiTheme="minorHAnsi" w:eastAsiaTheme="minorEastAsia" w:hAnsiTheme="minorHAnsi" w:cstheme="minorBidi"/>
          <w:noProof/>
          <w:sz w:val="22"/>
          <w:szCs w:val="22"/>
          <w:lang w:eastAsia="en-GB"/>
        </w:rPr>
      </w:pPr>
      <w:r>
        <w:rPr>
          <w:noProof/>
        </w:rPr>
        <w:t>5.1.1.</w:t>
      </w:r>
      <w:r w:rsidRPr="00D853CD">
        <w:rPr>
          <w:noProof/>
          <w:lang w:val="en-US" w:eastAsia="zh-CN"/>
        </w:rPr>
        <w:t>29.2</w:t>
      </w:r>
      <w:r>
        <w:rPr>
          <w:rFonts w:asciiTheme="minorHAnsi" w:eastAsiaTheme="minorEastAsia" w:hAnsiTheme="minorHAnsi" w:cstheme="minorBidi"/>
          <w:noProof/>
          <w:sz w:val="22"/>
          <w:szCs w:val="22"/>
          <w:lang w:eastAsia="en-GB"/>
        </w:rPr>
        <w:tab/>
      </w:r>
      <w:r w:rsidRPr="00D853CD">
        <w:rPr>
          <w:noProof/>
          <w:lang w:val="en-US" w:eastAsia="zh-CN"/>
        </w:rPr>
        <w:t>Mean transmit power</w:t>
      </w:r>
      <w:r>
        <w:rPr>
          <w:noProof/>
        </w:rPr>
        <w:t xml:space="preserve"> </w:t>
      </w:r>
      <w:r w:rsidRPr="00D853CD">
        <w:rPr>
          <w:noProof/>
          <w:lang w:val="en-US" w:eastAsia="zh-CN"/>
        </w:rPr>
        <w:t>of NR cell</w:t>
      </w:r>
      <w:r>
        <w:rPr>
          <w:noProof/>
        </w:rPr>
        <w:tab/>
      </w:r>
      <w:r>
        <w:rPr>
          <w:noProof/>
        </w:rPr>
        <w:fldChar w:fldCharType="begin" w:fldLock="1"/>
      </w:r>
      <w:r>
        <w:rPr>
          <w:noProof/>
        </w:rPr>
        <w:instrText xml:space="preserve"> PAGEREF _Toc106202036 \h </w:instrText>
      </w:r>
      <w:r>
        <w:rPr>
          <w:noProof/>
        </w:rPr>
      </w:r>
      <w:r>
        <w:rPr>
          <w:noProof/>
        </w:rPr>
        <w:fldChar w:fldCharType="separate"/>
      </w:r>
      <w:r>
        <w:rPr>
          <w:noProof/>
        </w:rPr>
        <w:t>113</w:t>
      </w:r>
      <w:r>
        <w:rPr>
          <w:noProof/>
        </w:rPr>
        <w:fldChar w:fldCharType="end"/>
      </w:r>
    </w:p>
    <w:p w14:paraId="6D3E4A3D" w14:textId="147360ED" w:rsidR="00E5256C" w:rsidRDefault="00E5256C">
      <w:pPr>
        <w:pStyle w:val="TOC4"/>
        <w:rPr>
          <w:rFonts w:asciiTheme="minorHAnsi" w:eastAsiaTheme="minorEastAsia" w:hAnsiTheme="minorHAnsi" w:cstheme="minorBidi"/>
          <w:noProof/>
          <w:sz w:val="22"/>
          <w:szCs w:val="22"/>
          <w:lang w:eastAsia="en-GB"/>
        </w:rPr>
      </w:pPr>
      <w:r>
        <w:rPr>
          <w:noProof/>
        </w:rPr>
        <w:t>5.1.1.</w:t>
      </w:r>
      <w:r w:rsidRPr="00D853CD">
        <w:rPr>
          <w:noProof/>
          <w:lang w:val="en-US" w:eastAsia="zh-CN"/>
        </w:rPr>
        <w:t>30</w:t>
      </w:r>
      <w:r>
        <w:rPr>
          <w:rFonts w:asciiTheme="minorHAnsi" w:eastAsiaTheme="minorEastAsia" w:hAnsiTheme="minorHAnsi" w:cstheme="minorBidi"/>
          <w:noProof/>
          <w:sz w:val="22"/>
          <w:szCs w:val="22"/>
          <w:lang w:eastAsia="en-GB"/>
        </w:rPr>
        <w:tab/>
      </w:r>
      <w:r w:rsidRPr="00D853CD">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_Toc106202037 \h </w:instrText>
      </w:r>
      <w:r>
        <w:rPr>
          <w:noProof/>
        </w:rPr>
      </w:r>
      <w:r>
        <w:rPr>
          <w:noProof/>
        </w:rPr>
        <w:fldChar w:fldCharType="separate"/>
      </w:r>
      <w:r>
        <w:rPr>
          <w:noProof/>
        </w:rPr>
        <w:t>114</w:t>
      </w:r>
      <w:r>
        <w:rPr>
          <w:noProof/>
        </w:rPr>
        <w:fldChar w:fldCharType="end"/>
      </w:r>
    </w:p>
    <w:p w14:paraId="09B3047E" w14:textId="61E1A0B8"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D853CD">
        <w:rPr>
          <w:noProof/>
          <w:lang w:val="en-US" w:eastAsia="zh-CN"/>
        </w:rPr>
        <w:t>30</w:t>
      </w:r>
      <w:r>
        <w:rPr>
          <w:noProof/>
          <w:lang w:eastAsia="zh-CN"/>
        </w:rPr>
        <w:t>.</w:t>
      </w:r>
      <w:r w:rsidRPr="00D853CD">
        <w:rPr>
          <w:noProof/>
          <w:lang w:val="en-US" w:eastAsia="zh-CN"/>
        </w:rPr>
        <w:t>1</w:t>
      </w:r>
      <w:r>
        <w:rPr>
          <w:rFonts w:asciiTheme="minorHAnsi" w:eastAsiaTheme="minorEastAsia" w:hAnsiTheme="minorHAnsi" w:cstheme="minorBidi"/>
          <w:noProof/>
          <w:sz w:val="22"/>
          <w:szCs w:val="22"/>
          <w:lang w:eastAsia="en-GB"/>
        </w:rPr>
        <w:tab/>
      </w:r>
      <w:r w:rsidRPr="00D853CD">
        <w:rPr>
          <w:noProof/>
          <w:lang w:val="en-US" w:eastAsia="zh-CN"/>
        </w:rPr>
        <w:t>S</w:t>
      </w:r>
      <w:r w:rsidRPr="00D853CD">
        <w:rPr>
          <w:noProof/>
          <w:snapToGrid w:val="0"/>
          <w:lang w:eastAsia="zh-CN"/>
        </w:rPr>
        <w:t>cheduled</w:t>
      </w:r>
      <w:r>
        <w:rPr>
          <w:noProof/>
        </w:rPr>
        <w:t xml:space="preserve"> PDSCH </w:t>
      </w:r>
      <w:r w:rsidRPr="00D853CD">
        <w:rPr>
          <w:noProof/>
          <w:lang w:val="en-US" w:eastAsia="zh-CN"/>
        </w:rPr>
        <w:t>RBs per layer of MU-MIMO</w:t>
      </w:r>
      <w:r>
        <w:rPr>
          <w:noProof/>
        </w:rPr>
        <w:tab/>
      </w:r>
      <w:r>
        <w:rPr>
          <w:noProof/>
        </w:rPr>
        <w:fldChar w:fldCharType="begin" w:fldLock="1"/>
      </w:r>
      <w:r>
        <w:rPr>
          <w:noProof/>
        </w:rPr>
        <w:instrText xml:space="preserve"> PAGEREF _Toc106202038 \h </w:instrText>
      </w:r>
      <w:r>
        <w:rPr>
          <w:noProof/>
        </w:rPr>
      </w:r>
      <w:r>
        <w:rPr>
          <w:noProof/>
        </w:rPr>
        <w:fldChar w:fldCharType="separate"/>
      </w:r>
      <w:r>
        <w:rPr>
          <w:noProof/>
        </w:rPr>
        <w:t>114</w:t>
      </w:r>
      <w:r>
        <w:rPr>
          <w:noProof/>
        </w:rPr>
        <w:fldChar w:fldCharType="end"/>
      </w:r>
    </w:p>
    <w:p w14:paraId="33C012D7" w14:textId="4AF0FCA5" w:rsidR="00E5256C" w:rsidRDefault="00E5256C">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D853CD">
        <w:rPr>
          <w:noProof/>
          <w:lang w:val="en-US" w:eastAsia="zh-CN"/>
        </w:rPr>
        <w:t>30</w:t>
      </w:r>
      <w:r>
        <w:rPr>
          <w:noProof/>
          <w:lang w:eastAsia="zh-CN"/>
        </w:rPr>
        <w:t>.</w:t>
      </w:r>
      <w:r w:rsidRPr="00D853CD">
        <w:rPr>
          <w:noProof/>
          <w:lang w:val="en-US" w:eastAsia="zh-CN"/>
        </w:rPr>
        <w:t>2</w:t>
      </w:r>
      <w:r>
        <w:rPr>
          <w:rFonts w:asciiTheme="minorHAnsi" w:eastAsiaTheme="minorEastAsia" w:hAnsiTheme="minorHAnsi" w:cstheme="minorBidi"/>
          <w:noProof/>
          <w:sz w:val="22"/>
          <w:szCs w:val="22"/>
          <w:lang w:eastAsia="en-GB"/>
        </w:rPr>
        <w:tab/>
      </w:r>
      <w:r w:rsidRPr="00D853CD">
        <w:rPr>
          <w:noProof/>
          <w:lang w:val="en-US" w:eastAsia="zh-CN"/>
        </w:rPr>
        <w:t>S</w:t>
      </w:r>
      <w:r w:rsidRPr="00D853CD">
        <w:rPr>
          <w:noProof/>
          <w:snapToGrid w:val="0"/>
          <w:lang w:eastAsia="zh-CN"/>
        </w:rPr>
        <w:t>cheduled</w:t>
      </w:r>
      <w:r w:rsidRPr="00D853CD">
        <w:rPr>
          <w:noProof/>
          <w:snapToGrid w:val="0"/>
          <w:lang w:val="en-US" w:eastAsia="zh-CN"/>
        </w:rPr>
        <w:t xml:space="preserve"> </w:t>
      </w:r>
      <w:r>
        <w:rPr>
          <w:noProof/>
        </w:rPr>
        <w:t>PUSCH</w:t>
      </w:r>
      <w:r w:rsidRPr="00D853CD">
        <w:rPr>
          <w:noProof/>
          <w:lang w:val="en-US" w:eastAsia="zh-CN"/>
        </w:rPr>
        <w:t xml:space="preserve"> RBs</w:t>
      </w:r>
      <w:r>
        <w:rPr>
          <w:noProof/>
        </w:rPr>
        <w:t xml:space="preserve"> </w:t>
      </w:r>
      <w:r w:rsidRPr="00D853CD">
        <w:rPr>
          <w:noProof/>
          <w:lang w:val="en-US" w:eastAsia="zh-CN"/>
        </w:rPr>
        <w:t>per layer</w:t>
      </w:r>
      <w:r>
        <w:rPr>
          <w:noProof/>
        </w:rPr>
        <w:t xml:space="preserve"> of </w:t>
      </w:r>
      <w:r w:rsidRPr="00D853CD">
        <w:rPr>
          <w:noProof/>
          <w:lang w:val="en-US" w:eastAsia="zh-CN"/>
        </w:rPr>
        <w:t>MU-MIMO</w:t>
      </w:r>
      <w:r>
        <w:rPr>
          <w:noProof/>
        </w:rPr>
        <w:tab/>
      </w:r>
      <w:r>
        <w:rPr>
          <w:noProof/>
        </w:rPr>
        <w:fldChar w:fldCharType="begin" w:fldLock="1"/>
      </w:r>
      <w:r>
        <w:rPr>
          <w:noProof/>
        </w:rPr>
        <w:instrText xml:space="preserve"> PAGEREF _Toc106202039 \h </w:instrText>
      </w:r>
      <w:r>
        <w:rPr>
          <w:noProof/>
        </w:rPr>
      </w:r>
      <w:r>
        <w:rPr>
          <w:noProof/>
        </w:rPr>
        <w:fldChar w:fldCharType="separate"/>
      </w:r>
      <w:r>
        <w:rPr>
          <w:noProof/>
        </w:rPr>
        <w:t>114</w:t>
      </w:r>
      <w:r>
        <w:rPr>
          <w:noProof/>
        </w:rPr>
        <w:fldChar w:fldCharType="end"/>
      </w:r>
    </w:p>
    <w:p w14:paraId="6A9F9D5E" w14:textId="6E8993F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lang w:eastAsia="zh-CN"/>
        </w:rPr>
        <w:t>5.1.1.30.3</w:t>
      </w:r>
      <w:r>
        <w:rPr>
          <w:rFonts w:asciiTheme="minorHAnsi" w:eastAsiaTheme="minorEastAsia" w:hAnsiTheme="minorHAnsi" w:cstheme="minorBidi"/>
          <w:noProof/>
          <w:sz w:val="22"/>
          <w:szCs w:val="22"/>
          <w:lang w:eastAsia="en-GB"/>
        </w:rPr>
        <w:tab/>
      </w:r>
      <w:r w:rsidRPr="00D853CD">
        <w:rPr>
          <w:noProof/>
          <w:color w:val="000000"/>
          <w:lang w:eastAsia="zh-CN"/>
        </w:rPr>
        <w:t xml:space="preserve">PDSCH </w:t>
      </w:r>
      <w:r>
        <w:rPr>
          <w:noProof/>
        </w:rPr>
        <w:t>Time-domain average</w:t>
      </w:r>
      <w:r w:rsidRPr="00D853CD">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_Toc106202040 \h </w:instrText>
      </w:r>
      <w:r>
        <w:rPr>
          <w:noProof/>
        </w:rPr>
      </w:r>
      <w:r>
        <w:rPr>
          <w:noProof/>
        </w:rPr>
        <w:fldChar w:fldCharType="separate"/>
      </w:r>
      <w:r>
        <w:rPr>
          <w:noProof/>
        </w:rPr>
        <w:t>114</w:t>
      </w:r>
      <w:r>
        <w:rPr>
          <w:noProof/>
        </w:rPr>
        <w:fldChar w:fldCharType="end"/>
      </w:r>
    </w:p>
    <w:p w14:paraId="08650222" w14:textId="70B5EFC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lang w:eastAsia="zh-CN"/>
        </w:rPr>
        <w:t>5.1.1.30.4</w:t>
      </w:r>
      <w:r>
        <w:rPr>
          <w:rFonts w:asciiTheme="minorHAnsi" w:eastAsiaTheme="minorEastAsia" w:hAnsiTheme="minorHAnsi" w:cstheme="minorBidi"/>
          <w:noProof/>
          <w:sz w:val="22"/>
          <w:szCs w:val="22"/>
          <w:lang w:eastAsia="en-GB"/>
        </w:rPr>
        <w:tab/>
      </w:r>
      <w:r w:rsidRPr="00D853CD">
        <w:rPr>
          <w:noProof/>
          <w:color w:val="000000"/>
          <w:lang w:eastAsia="zh-CN"/>
        </w:rPr>
        <w:t xml:space="preserve">PUSCH </w:t>
      </w:r>
      <w:r>
        <w:rPr>
          <w:noProof/>
        </w:rPr>
        <w:t>Time-domain average</w:t>
      </w:r>
      <w:r w:rsidRPr="00D853CD">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_Toc106202041 \h </w:instrText>
      </w:r>
      <w:r>
        <w:rPr>
          <w:noProof/>
        </w:rPr>
      </w:r>
      <w:r>
        <w:rPr>
          <w:noProof/>
        </w:rPr>
        <w:fldChar w:fldCharType="separate"/>
      </w:r>
      <w:r>
        <w:rPr>
          <w:noProof/>
        </w:rPr>
        <w:t>115</w:t>
      </w:r>
      <w:r>
        <w:rPr>
          <w:noProof/>
        </w:rPr>
        <w:fldChar w:fldCharType="end"/>
      </w:r>
    </w:p>
    <w:p w14:paraId="260F83CE" w14:textId="01971286" w:rsidR="00E5256C" w:rsidRDefault="00E5256C">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_Toc106202042 \h </w:instrText>
      </w:r>
      <w:r>
        <w:rPr>
          <w:noProof/>
        </w:rPr>
      </w:r>
      <w:r>
        <w:rPr>
          <w:noProof/>
        </w:rPr>
        <w:fldChar w:fldCharType="separate"/>
      </w:r>
      <w:r>
        <w:rPr>
          <w:noProof/>
        </w:rPr>
        <w:t>115</w:t>
      </w:r>
      <w:r>
        <w:rPr>
          <w:noProof/>
        </w:rPr>
        <w:fldChar w:fldCharType="end"/>
      </w:r>
    </w:p>
    <w:p w14:paraId="3C404B2E" w14:textId="254A1AD7" w:rsidR="00E5256C" w:rsidRDefault="00E5256C">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_Toc106202043 \h </w:instrText>
      </w:r>
      <w:r>
        <w:rPr>
          <w:noProof/>
        </w:rPr>
      </w:r>
      <w:r>
        <w:rPr>
          <w:noProof/>
        </w:rPr>
        <w:fldChar w:fldCharType="separate"/>
      </w:r>
      <w:r>
        <w:rPr>
          <w:noProof/>
        </w:rPr>
        <w:t>116</w:t>
      </w:r>
      <w:r>
        <w:rPr>
          <w:noProof/>
        </w:rPr>
        <w:fldChar w:fldCharType="end"/>
      </w:r>
    </w:p>
    <w:p w14:paraId="0990F948" w14:textId="1D34B5C2" w:rsidR="00E5256C" w:rsidRDefault="00E5256C">
      <w:pPr>
        <w:pStyle w:val="TOC4"/>
        <w:rPr>
          <w:rFonts w:asciiTheme="minorHAnsi" w:eastAsiaTheme="minorEastAsia" w:hAnsiTheme="minorHAnsi" w:cstheme="minorBidi"/>
          <w:noProof/>
          <w:sz w:val="22"/>
          <w:szCs w:val="22"/>
          <w:lang w:eastAsia="en-GB"/>
        </w:rPr>
      </w:pPr>
      <w:r>
        <w:rPr>
          <w:noProof/>
        </w:rPr>
        <w:t>5.1.</w:t>
      </w:r>
      <w:r w:rsidRPr="00D853CD">
        <w:rPr>
          <w:noProof/>
          <w:lang w:val="en-US" w:eastAsia="zh-CN"/>
        </w:rPr>
        <w:t>1</w:t>
      </w:r>
      <w:r>
        <w:rPr>
          <w:noProof/>
        </w:rPr>
        <w:t>.</w:t>
      </w:r>
      <w:r w:rsidRPr="00D853CD">
        <w:rPr>
          <w:noProof/>
          <w:lang w:val="en-US" w:eastAsia="zh-CN"/>
        </w:rPr>
        <w:t>31</w:t>
      </w:r>
      <w:r>
        <w:rPr>
          <w:rFonts w:asciiTheme="minorHAnsi" w:eastAsiaTheme="minorEastAsia" w:hAnsiTheme="minorHAnsi" w:cstheme="minorBidi"/>
          <w:noProof/>
          <w:sz w:val="22"/>
          <w:szCs w:val="22"/>
          <w:lang w:eastAsia="en-GB"/>
        </w:rPr>
        <w:tab/>
      </w:r>
      <w:r w:rsidRPr="00D853CD">
        <w:rPr>
          <w:noProof/>
          <w:lang w:val="en-US" w:eastAsia="zh-CN"/>
        </w:rPr>
        <w:t>RSRQ measurement</w:t>
      </w:r>
      <w:r>
        <w:rPr>
          <w:noProof/>
        </w:rPr>
        <w:tab/>
      </w:r>
      <w:r>
        <w:rPr>
          <w:noProof/>
        </w:rPr>
        <w:fldChar w:fldCharType="begin" w:fldLock="1"/>
      </w:r>
      <w:r>
        <w:rPr>
          <w:noProof/>
        </w:rPr>
        <w:instrText xml:space="preserve"> PAGEREF _Toc106202044 \h </w:instrText>
      </w:r>
      <w:r>
        <w:rPr>
          <w:noProof/>
        </w:rPr>
      </w:r>
      <w:r>
        <w:rPr>
          <w:noProof/>
        </w:rPr>
        <w:fldChar w:fldCharType="separate"/>
      </w:r>
      <w:r>
        <w:rPr>
          <w:noProof/>
        </w:rPr>
        <w:t>116</w:t>
      </w:r>
      <w:r>
        <w:rPr>
          <w:noProof/>
        </w:rPr>
        <w:fldChar w:fldCharType="end"/>
      </w:r>
    </w:p>
    <w:p w14:paraId="19B80345" w14:textId="483B5ED4" w:rsidR="00E5256C" w:rsidRDefault="00E5256C">
      <w:pPr>
        <w:pStyle w:val="TOC4"/>
        <w:rPr>
          <w:rFonts w:asciiTheme="minorHAnsi" w:eastAsiaTheme="minorEastAsia" w:hAnsiTheme="minorHAnsi" w:cstheme="minorBidi"/>
          <w:noProof/>
          <w:sz w:val="22"/>
          <w:szCs w:val="22"/>
          <w:lang w:eastAsia="en-GB"/>
        </w:rPr>
      </w:pPr>
      <w:r>
        <w:rPr>
          <w:noProof/>
        </w:rPr>
        <w:t>5.1.</w:t>
      </w:r>
      <w:r w:rsidRPr="00D853CD">
        <w:rPr>
          <w:noProof/>
          <w:lang w:val="en-US" w:eastAsia="zh-CN"/>
        </w:rPr>
        <w:t>1</w:t>
      </w:r>
      <w:r>
        <w:rPr>
          <w:noProof/>
        </w:rPr>
        <w:t>.</w:t>
      </w:r>
      <w:r w:rsidRPr="00D853CD">
        <w:rPr>
          <w:noProof/>
          <w:lang w:val="en-US" w:eastAsia="zh-CN"/>
        </w:rPr>
        <w:t>32</w:t>
      </w:r>
      <w:r>
        <w:rPr>
          <w:rFonts w:asciiTheme="minorHAnsi" w:eastAsiaTheme="minorEastAsia" w:hAnsiTheme="minorHAnsi" w:cstheme="minorBidi"/>
          <w:noProof/>
          <w:sz w:val="22"/>
          <w:szCs w:val="22"/>
          <w:lang w:eastAsia="en-GB"/>
        </w:rPr>
        <w:tab/>
      </w:r>
      <w:r w:rsidRPr="00D853CD">
        <w:rPr>
          <w:noProof/>
          <w:lang w:val="en-US" w:eastAsia="zh-CN"/>
        </w:rPr>
        <w:t>SINR measurement</w:t>
      </w:r>
      <w:r>
        <w:rPr>
          <w:noProof/>
        </w:rPr>
        <w:tab/>
      </w:r>
      <w:r>
        <w:rPr>
          <w:noProof/>
        </w:rPr>
        <w:fldChar w:fldCharType="begin" w:fldLock="1"/>
      </w:r>
      <w:r>
        <w:rPr>
          <w:noProof/>
        </w:rPr>
        <w:instrText xml:space="preserve"> PAGEREF _Toc106202045 \h </w:instrText>
      </w:r>
      <w:r>
        <w:rPr>
          <w:noProof/>
        </w:rPr>
      </w:r>
      <w:r>
        <w:rPr>
          <w:noProof/>
        </w:rPr>
        <w:fldChar w:fldCharType="separate"/>
      </w:r>
      <w:r>
        <w:rPr>
          <w:noProof/>
        </w:rPr>
        <w:t>117</w:t>
      </w:r>
      <w:r>
        <w:rPr>
          <w:noProof/>
        </w:rPr>
        <w:fldChar w:fldCharType="end"/>
      </w:r>
    </w:p>
    <w:p w14:paraId="436225D0" w14:textId="43B848AE"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1.33</w:t>
      </w:r>
      <w:r>
        <w:rPr>
          <w:rFonts w:asciiTheme="minorHAnsi" w:eastAsiaTheme="minorEastAsia" w:hAnsiTheme="minorHAnsi" w:cstheme="minorBidi"/>
          <w:noProof/>
          <w:sz w:val="22"/>
          <w:szCs w:val="22"/>
          <w:lang w:eastAsia="en-GB"/>
        </w:rPr>
        <w:tab/>
      </w:r>
      <w:r w:rsidRPr="00D853CD">
        <w:rPr>
          <w:noProof/>
          <w:color w:val="000000"/>
        </w:rPr>
        <w:t>Timing Advance</w:t>
      </w:r>
      <w:r>
        <w:rPr>
          <w:noProof/>
        </w:rPr>
        <w:tab/>
      </w:r>
      <w:r>
        <w:rPr>
          <w:noProof/>
        </w:rPr>
        <w:fldChar w:fldCharType="begin" w:fldLock="1"/>
      </w:r>
      <w:r>
        <w:rPr>
          <w:noProof/>
        </w:rPr>
        <w:instrText xml:space="preserve"> PAGEREF _Toc106202046 \h </w:instrText>
      </w:r>
      <w:r>
        <w:rPr>
          <w:noProof/>
        </w:rPr>
      </w:r>
      <w:r>
        <w:rPr>
          <w:noProof/>
        </w:rPr>
        <w:fldChar w:fldCharType="separate"/>
      </w:r>
      <w:r>
        <w:rPr>
          <w:noProof/>
        </w:rPr>
        <w:t>117</w:t>
      </w:r>
      <w:r>
        <w:rPr>
          <w:noProof/>
        </w:rPr>
        <w:fldChar w:fldCharType="end"/>
      </w:r>
    </w:p>
    <w:p w14:paraId="27517BCC" w14:textId="5E6AABF6"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1.33.1</w:t>
      </w:r>
      <w:r>
        <w:rPr>
          <w:rFonts w:asciiTheme="minorHAnsi" w:eastAsiaTheme="minorEastAsia" w:hAnsiTheme="minorHAnsi" w:cstheme="minorBidi"/>
          <w:noProof/>
          <w:sz w:val="22"/>
          <w:szCs w:val="22"/>
          <w:lang w:eastAsia="en-GB"/>
        </w:rPr>
        <w:tab/>
      </w:r>
      <w:r w:rsidRPr="00D853CD">
        <w:rPr>
          <w:noProof/>
          <w:color w:val="000000"/>
        </w:rPr>
        <w:t>Timing Advance distribution for NR Cell</w:t>
      </w:r>
      <w:r>
        <w:rPr>
          <w:noProof/>
        </w:rPr>
        <w:tab/>
      </w:r>
      <w:r>
        <w:rPr>
          <w:noProof/>
        </w:rPr>
        <w:fldChar w:fldCharType="begin" w:fldLock="1"/>
      </w:r>
      <w:r>
        <w:rPr>
          <w:noProof/>
        </w:rPr>
        <w:instrText xml:space="preserve"> PAGEREF _Toc106202047 \h </w:instrText>
      </w:r>
      <w:r>
        <w:rPr>
          <w:noProof/>
        </w:rPr>
      </w:r>
      <w:r>
        <w:rPr>
          <w:noProof/>
        </w:rPr>
        <w:fldChar w:fldCharType="separate"/>
      </w:r>
      <w:r>
        <w:rPr>
          <w:noProof/>
        </w:rPr>
        <w:t>117</w:t>
      </w:r>
      <w:r>
        <w:rPr>
          <w:noProof/>
        </w:rPr>
        <w:fldChar w:fldCharType="end"/>
      </w:r>
    </w:p>
    <w:p w14:paraId="7C0715C6" w14:textId="3D8412E9" w:rsidR="00E5256C" w:rsidRDefault="00E5256C">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_Toc106202048 \h </w:instrText>
      </w:r>
      <w:r>
        <w:rPr>
          <w:noProof/>
        </w:rPr>
      </w:r>
      <w:r>
        <w:rPr>
          <w:noProof/>
        </w:rPr>
        <w:fldChar w:fldCharType="separate"/>
      </w:r>
      <w:r>
        <w:rPr>
          <w:noProof/>
        </w:rPr>
        <w:t>118</w:t>
      </w:r>
      <w:r>
        <w:rPr>
          <w:noProof/>
        </w:rPr>
        <w:fldChar w:fldCharType="end"/>
      </w:r>
    </w:p>
    <w:p w14:paraId="36DB56E0" w14:textId="3C798637" w:rsidR="00E5256C" w:rsidRDefault="00E5256C">
      <w:pPr>
        <w:pStyle w:val="TOC3"/>
        <w:rPr>
          <w:rFonts w:asciiTheme="minorHAnsi" w:eastAsiaTheme="minorEastAsia" w:hAnsiTheme="minorHAnsi" w:cstheme="minorBidi"/>
          <w:noProof/>
          <w:sz w:val="22"/>
          <w:szCs w:val="22"/>
          <w:lang w:eastAsia="en-GB"/>
        </w:rPr>
      </w:pPr>
      <w:r w:rsidRPr="00D853CD">
        <w:rPr>
          <w:noProof/>
          <w:color w:val="000000"/>
        </w:rPr>
        <w:t>5.1.2</w:t>
      </w:r>
      <w:r>
        <w:rPr>
          <w:rFonts w:asciiTheme="minorHAnsi" w:eastAsiaTheme="minorEastAsia" w:hAnsiTheme="minorHAnsi" w:cstheme="minorBidi"/>
          <w:noProof/>
          <w:sz w:val="22"/>
          <w:szCs w:val="22"/>
          <w:lang w:eastAsia="en-GB"/>
        </w:rPr>
        <w:tab/>
      </w:r>
      <w:r w:rsidRPr="00D853CD">
        <w:rPr>
          <w:noProof/>
          <w:color w:val="000000"/>
        </w:rPr>
        <w:t>Performance measurements valid only for non-split gNB deployment scenario</w:t>
      </w:r>
      <w:r>
        <w:rPr>
          <w:noProof/>
        </w:rPr>
        <w:tab/>
      </w:r>
      <w:r>
        <w:rPr>
          <w:noProof/>
        </w:rPr>
        <w:fldChar w:fldCharType="begin" w:fldLock="1"/>
      </w:r>
      <w:r>
        <w:rPr>
          <w:noProof/>
        </w:rPr>
        <w:instrText xml:space="preserve"> PAGEREF _Toc106202049 \h </w:instrText>
      </w:r>
      <w:r>
        <w:rPr>
          <w:noProof/>
        </w:rPr>
      </w:r>
      <w:r>
        <w:rPr>
          <w:noProof/>
        </w:rPr>
        <w:fldChar w:fldCharType="separate"/>
      </w:r>
      <w:r>
        <w:rPr>
          <w:noProof/>
        </w:rPr>
        <w:t>118</w:t>
      </w:r>
      <w:r>
        <w:rPr>
          <w:noProof/>
        </w:rPr>
        <w:fldChar w:fldCharType="end"/>
      </w:r>
    </w:p>
    <w:p w14:paraId="17A0924A" w14:textId="2A8499A2" w:rsidR="00E5256C" w:rsidRDefault="00E5256C">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_Toc106202050 \h </w:instrText>
      </w:r>
      <w:r>
        <w:rPr>
          <w:noProof/>
        </w:rPr>
      </w:r>
      <w:r>
        <w:rPr>
          <w:noProof/>
        </w:rPr>
        <w:fldChar w:fldCharType="separate"/>
      </w:r>
      <w:r>
        <w:rPr>
          <w:noProof/>
        </w:rPr>
        <w:t>118</w:t>
      </w:r>
      <w:r>
        <w:rPr>
          <w:noProof/>
        </w:rPr>
        <w:fldChar w:fldCharType="end"/>
      </w:r>
    </w:p>
    <w:p w14:paraId="0618DC3B" w14:textId="6FA9392A" w:rsidR="00E5256C" w:rsidRDefault="00E5256C">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_Toc106202051 \h </w:instrText>
      </w:r>
      <w:r>
        <w:rPr>
          <w:noProof/>
        </w:rPr>
      </w:r>
      <w:r>
        <w:rPr>
          <w:noProof/>
        </w:rPr>
        <w:fldChar w:fldCharType="separate"/>
      </w:r>
      <w:r>
        <w:rPr>
          <w:noProof/>
        </w:rPr>
        <w:t>118</w:t>
      </w:r>
      <w:r>
        <w:rPr>
          <w:noProof/>
        </w:rPr>
        <w:fldChar w:fldCharType="end"/>
      </w:r>
    </w:p>
    <w:p w14:paraId="02C57185" w14:textId="266C0EFC" w:rsidR="00E5256C" w:rsidRDefault="00E5256C">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_Toc106202052 \h </w:instrText>
      </w:r>
      <w:r>
        <w:rPr>
          <w:noProof/>
        </w:rPr>
      </w:r>
      <w:r>
        <w:rPr>
          <w:noProof/>
        </w:rPr>
        <w:fldChar w:fldCharType="separate"/>
      </w:r>
      <w:r>
        <w:rPr>
          <w:noProof/>
        </w:rPr>
        <w:t>120</w:t>
      </w:r>
      <w:r>
        <w:rPr>
          <w:noProof/>
        </w:rPr>
        <w:fldChar w:fldCharType="end"/>
      </w:r>
    </w:p>
    <w:p w14:paraId="6BA0A3A0" w14:textId="68F72D88" w:rsidR="00E5256C" w:rsidRDefault="00E5256C">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_Toc106202053 \h </w:instrText>
      </w:r>
      <w:r>
        <w:rPr>
          <w:noProof/>
        </w:rPr>
      </w:r>
      <w:r>
        <w:rPr>
          <w:noProof/>
        </w:rPr>
        <w:fldChar w:fldCharType="separate"/>
      </w:r>
      <w:r>
        <w:rPr>
          <w:noProof/>
        </w:rPr>
        <w:t>121</w:t>
      </w:r>
      <w:r>
        <w:rPr>
          <w:noProof/>
        </w:rPr>
        <w:fldChar w:fldCharType="end"/>
      </w:r>
    </w:p>
    <w:p w14:paraId="0CB226B1" w14:textId="29F02511" w:rsidR="00E5256C" w:rsidRDefault="00E5256C">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_Toc106202054 \h </w:instrText>
      </w:r>
      <w:r>
        <w:rPr>
          <w:noProof/>
        </w:rPr>
      </w:r>
      <w:r>
        <w:rPr>
          <w:noProof/>
        </w:rPr>
        <w:fldChar w:fldCharType="separate"/>
      </w:r>
      <w:r>
        <w:rPr>
          <w:noProof/>
        </w:rPr>
        <w:t>121</w:t>
      </w:r>
      <w:r>
        <w:rPr>
          <w:noProof/>
        </w:rPr>
        <w:fldChar w:fldCharType="end"/>
      </w:r>
    </w:p>
    <w:p w14:paraId="29831E8E" w14:textId="47B8C40F" w:rsidR="00E5256C" w:rsidRDefault="00E5256C">
      <w:pPr>
        <w:pStyle w:val="TOC3"/>
        <w:rPr>
          <w:rFonts w:asciiTheme="minorHAnsi" w:eastAsiaTheme="minorEastAsia" w:hAnsiTheme="minorHAnsi" w:cstheme="minorBidi"/>
          <w:noProof/>
          <w:sz w:val="22"/>
          <w:szCs w:val="22"/>
          <w:lang w:eastAsia="en-GB"/>
        </w:rPr>
      </w:pPr>
      <w:r w:rsidRPr="00D853CD">
        <w:rPr>
          <w:noProof/>
          <w:color w:val="000000"/>
        </w:rPr>
        <w:t>5.1.3</w:t>
      </w:r>
      <w:r>
        <w:rPr>
          <w:rFonts w:asciiTheme="minorHAnsi" w:eastAsiaTheme="minorEastAsia" w:hAnsiTheme="minorHAnsi" w:cstheme="minorBidi"/>
          <w:noProof/>
          <w:sz w:val="22"/>
          <w:szCs w:val="22"/>
          <w:lang w:eastAsia="en-GB"/>
        </w:rPr>
        <w:tab/>
      </w:r>
      <w:r w:rsidRPr="00D853CD">
        <w:rPr>
          <w:noProof/>
          <w:color w:val="000000"/>
        </w:rPr>
        <w:t>Performance measurements valid for split gNB deployment scenario</w:t>
      </w:r>
      <w:r>
        <w:rPr>
          <w:noProof/>
        </w:rPr>
        <w:tab/>
      </w:r>
      <w:r>
        <w:rPr>
          <w:noProof/>
        </w:rPr>
        <w:fldChar w:fldCharType="begin" w:fldLock="1"/>
      </w:r>
      <w:r>
        <w:rPr>
          <w:noProof/>
        </w:rPr>
        <w:instrText xml:space="preserve"> PAGEREF _Toc106202055 \h </w:instrText>
      </w:r>
      <w:r>
        <w:rPr>
          <w:noProof/>
        </w:rPr>
      </w:r>
      <w:r>
        <w:rPr>
          <w:noProof/>
        </w:rPr>
        <w:fldChar w:fldCharType="separate"/>
      </w:r>
      <w:r>
        <w:rPr>
          <w:noProof/>
        </w:rPr>
        <w:t>122</w:t>
      </w:r>
      <w:r>
        <w:rPr>
          <w:noProof/>
        </w:rPr>
        <w:fldChar w:fldCharType="end"/>
      </w:r>
    </w:p>
    <w:p w14:paraId="263807A7" w14:textId="62138DAD"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5.1.3.1</w:t>
      </w:r>
      <w:r>
        <w:rPr>
          <w:rFonts w:asciiTheme="minorHAnsi" w:eastAsiaTheme="minorEastAsia" w:hAnsiTheme="minorHAnsi" w:cstheme="minorBidi"/>
          <w:noProof/>
          <w:sz w:val="22"/>
          <w:szCs w:val="22"/>
          <w:lang w:eastAsia="en-GB"/>
        </w:rPr>
        <w:tab/>
      </w:r>
      <w:r>
        <w:rPr>
          <w:noProof/>
        </w:rPr>
        <w:t>Packet</w:t>
      </w:r>
      <w:r w:rsidRPr="00D853CD">
        <w:rPr>
          <w:noProof/>
          <w:color w:val="000000"/>
        </w:rPr>
        <w:t xml:space="preserve"> Loss Rate</w:t>
      </w:r>
      <w:r>
        <w:rPr>
          <w:noProof/>
        </w:rPr>
        <w:tab/>
      </w:r>
      <w:r>
        <w:rPr>
          <w:noProof/>
        </w:rPr>
        <w:fldChar w:fldCharType="begin" w:fldLock="1"/>
      </w:r>
      <w:r>
        <w:rPr>
          <w:noProof/>
        </w:rPr>
        <w:instrText xml:space="preserve"> PAGEREF _Toc106202056 \h </w:instrText>
      </w:r>
      <w:r>
        <w:rPr>
          <w:noProof/>
        </w:rPr>
      </w:r>
      <w:r>
        <w:rPr>
          <w:noProof/>
        </w:rPr>
        <w:fldChar w:fldCharType="separate"/>
      </w:r>
      <w:r>
        <w:rPr>
          <w:noProof/>
        </w:rPr>
        <w:t>122</w:t>
      </w:r>
      <w:r>
        <w:rPr>
          <w:noProof/>
        </w:rPr>
        <w:fldChar w:fldCharType="end"/>
      </w:r>
    </w:p>
    <w:p w14:paraId="4E8A51E2" w14:textId="5FE3578C" w:rsidR="00E5256C" w:rsidRDefault="00E5256C">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_Toc106202057 \h </w:instrText>
      </w:r>
      <w:r>
        <w:rPr>
          <w:noProof/>
        </w:rPr>
      </w:r>
      <w:r>
        <w:rPr>
          <w:noProof/>
        </w:rPr>
        <w:fldChar w:fldCharType="separate"/>
      </w:r>
      <w:r>
        <w:rPr>
          <w:noProof/>
        </w:rPr>
        <w:t>122</w:t>
      </w:r>
      <w:r>
        <w:rPr>
          <w:noProof/>
        </w:rPr>
        <w:fldChar w:fldCharType="end"/>
      </w:r>
    </w:p>
    <w:p w14:paraId="2B741821" w14:textId="15D0A9B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5.1.3.1.2</w:t>
      </w:r>
      <w:r>
        <w:rPr>
          <w:rFonts w:asciiTheme="minorHAnsi" w:eastAsiaTheme="minorEastAsia" w:hAnsiTheme="minorHAnsi" w:cstheme="minorBidi"/>
          <w:noProof/>
          <w:sz w:val="22"/>
          <w:szCs w:val="22"/>
          <w:lang w:eastAsia="en-GB"/>
        </w:rPr>
        <w:tab/>
      </w:r>
      <w:r w:rsidRPr="00D853CD">
        <w:rPr>
          <w:noProof/>
          <w:color w:val="000000"/>
        </w:rPr>
        <w:t xml:space="preserve">UL </w:t>
      </w:r>
      <w:r>
        <w:rPr>
          <w:noProof/>
          <w:lang w:eastAsia="zh-CN"/>
        </w:rPr>
        <w:t>F1</w:t>
      </w:r>
      <w:r w:rsidRPr="00D853CD">
        <w:rPr>
          <w:noProof/>
          <w:color w:val="000000"/>
        </w:rPr>
        <w:t>-U Packet Loss Rate</w:t>
      </w:r>
      <w:r>
        <w:rPr>
          <w:noProof/>
        </w:rPr>
        <w:tab/>
      </w:r>
      <w:r>
        <w:rPr>
          <w:noProof/>
        </w:rPr>
        <w:fldChar w:fldCharType="begin" w:fldLock="1"/>
      </w:r>
      <w:r>
        <w:rPr>
          <w:noProof/>
        </w:rPr>
        <w:instrText xml:space="preserve"> PAGEREF _Toc106202058 \h </w:instrText>
      </w:r>
      <w:r>
        <w:rPr>
          <w:noProof/>
        </w:rPr>
      </w:r>
      <w:r>
        <w:rPr>
          <w:noProof/>
        </w:rPr>
        <w:fldChar w:fldCharType="separate"/>
      </w:r>
      <w:r>
        <w:rPr>
          <w:noProof/>
        </w:rPr>
        <w:t>123</w:t>
      </w:r>
      <w:r>
        <w:rPr>
          <w:noProof/>
        </w:rPr>
        <w:fldChar w:fldCharType="end"/>
      </w:r>
    </w:p>
    <w:p w14:paraId="1FCE7957" w14:textId="622CC8B5" w:rsidR="00E5256C" w:rsidRDefault="00E5256C">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_Toc106202059 \h </w:instrText>
      </w:r>
      <w:r>
        <w:rPr>
          <w:noProof/>
        </w:rPr>
      </w:r>
      <w:r>
        <w:rPr>
          <w:noProof/>
        </w:rPr>
        <w:fldChar w:fldCharType="separate"/>
      </w:r>
      <w:r>
        <w:rPr>
          <w:noProof/>
        </w:rPr>
        <w:t>123</w:t>
      </w:r>
      <w:r>
        <w:rPr>
          <w:noProof/>
        </w:rPr>
        <w:fldChar w:fldCharType="end"/>
      </w:r>
    </w:p>
    <w:p w14:paraId="4F11BFCB" w14:textId="0A9661A4"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5.1.3.2</w:t>
      </w:r>
      <w:r>
        <w:rPr>
          <w:rFonts w:asciiTheme="minorHAnsi" w:eastAsiaTheme="minorEastAsia" w:hAnsiTheme="minorHAnsi" w:cstheme="minorBidi"/>
          <w:noProof/>
          <w:sz w:val="22"/>
          <w:szCs w:val="22"/>
          <w:lang w:eastAsia="en-GB"/>
        </w:rPr>
        <w:tab/>
      </w:r>
      <w:r>
        <w:rPr>
          <w:noProof/>
        </w:rPr>
        <w:t>Packet</w:t>
      </w:r>
      <w:r w:rsidRPr="00D853CD">
        <w:rPr>
          <w:noProof/>
          <w:color w:val="000000"/>
        </w:rPr>
        <w:t xml:space="preserve"> Drop Rate</w:t>
      </w:r>
      <w:r>
        <w:rPr>
          <w:noProof/>
        </w:rPr>
        <w:tab/>
      </w:r>
      <w:r>
        <w:rPr>
          <w:noProof/>
        </w:rPr>
        <w:fldChar w:fldCharType="begin" w:fldLock="1"/>
      </w:r>
      <w:r>
        <w:rPr>
          <w:noProof/>
        </w:rPr>
        <w:instrText xml:space="preserve"> PAGEREF _Toc106202060 \h </w:instrText>
      </w:r>
      <w:r>
        <w:rPr>
          <w:noProof/>
        </w:rPr>
      </w:r>
      <w:r>
        <w:rPr>
          <w:noProof/>
        </w:rPr>
        <w:fldChar w:fldCharType="separate"/>
      </w:r>
      <w:r>
        <w:rPr>
          <w:noProof/>
        </w:rPr>
        <w:t>124</w:t>
      </w:r>
      <w:r>
        <w:rPr>
          <w:noProof/>
        </w:rPr>
        <w:fldChar w:fldCharType="end"/>
      </w:r>
    </w:p>
    <w:p w14:paraId="76F7A9A2" w14:textId="5B73CADB" w:rsidR="00E5256C" w:rsidRDefault="00E5256C">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_Toc106202061 \h </w:instrText>
      </w:r>
      <w:r>
        <w:rPr>
          <w:noProof/>
        </w:rPr>
      </w:r>
      <w:r>
        <w:rPr>
          <w:noProof/>
        </w:rPr>
        <w:fldChar w:fldCharType="separate"/>
      </w:r>
      <w:r>
        <w:rPr>
          <w:noProof/>
        </w:rPr>
        <w:t>124</w:t>
      </w:r>
      <w:r>
        <w:rPr>
          <w:noProof/>
        </w:rPr>
        <w:fldChar w:fldCharType="end"/>
      </w:r>
    </w:p>
    <w:p w14:paraId="1633925B" w14:textId="7C9997D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lang w:val="sv-SE"/>
        </w:rPr>
        <w:t>5.1.3.2.2</w:t>
      </w:r>
      <w:r>
        <w:rPr>
          <w:rFonts w:asciiTheme="minorHAnsi" w:eastAsiaTheme="minorEastAsia" w:hAnsiTheme="minorHAnsi" w:cstheme="minorBidi"/>
          <w:noProof/>
          <w:sz w:val="22"/>
          <w:szCs w:val="22"/>
          <w:lang w:eastAsia="en-GB"/>
        </w:rPr>
        <w:tab/>
      </w:r>
      <w:r w:rsidRPr="00D853CD">
        <w:rPr>
          <w:noProof/>
          <w:color w:val="000000"/>
          <w:lang w:val="sv-SE"/>
        </w:rPr>
        <w:t xml:space="preserve">DL </w:t>
      </w:r>
      <w:r w:rsidRPr="00D853CD">
        <w:rPr>
          <w:noProof/>
          <w:lang w:val="sv-SE" w:eastAsia="zh-CN"/>
        </w:rPr>
        <w:t>Packet</w:t>
      </w:r>
      <w:r w:rsidRPr="00D853CD">
        <w:rPr>
          <w:noProof/>
          <w:color w:val="000000"/>
          <w:lang w:val="sv-SE"/>
        </w:rPr>
        <w:t xml:space="preserve"> Drop Rate </w:t>
      </w:r>
      <w:r w:rsidRPr="00D853CD">
        <w:rPr>
          <w:noProof/>
          <w:color w:val="000000"/>
        </w:rPr>
        <w:t>in gNB-DU</w:t>
      </w:r>
      <w:r>
        <w:rPr>
          <w:noProof/>
        </w:rPr>
        <w:tab/>
      </w:r>
      <w:r>
        <w:rPr>
          <w:noProof/>
        </w:rPr>
        <w:fldChar w:fldCharType="begin" w:fldLock="1"/>
      </w:r>
      <w:r>
        <w:rPr>
          <w:noProof/>
        </w:rPr>
        <w:instrText xml:space="preserve"> PAGEREF _Toc106202062 \h </w:instrText>
      </w:r>
      <w:r>
        <w:rPr>
          <w:noProof/>
        </w:rPr>
      </w:r>
      <w:r>
        <w:rPr>
          <w:noProof/>
        </w:rPr>
        <w:fldChar w:fldCharType="separate"/>
      </w:r>
      <w:r>
        <w:rPr>
          <w:noProof/>
        </w:rPr>
        <w:t>124</w:t>
      </w:r>
      <w:r>
        <w:rPr>
          <w:noProof/>
        </w:rPr>
        <w:fldChar w:fldCharType="end"/>
      </w:r>
    </w:p>
    <w:p w14:paraId="5382731E" w14:textId="0D82732D" w:rsidR="00E5256C" w:rsidRDefault="00E5256C">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_Toc106202063 \h </w:instrText>
      </w:r>
      <w:r>
        <w:rPr>
          <w:noProof/>
        </w:rPr>
      </w:r>
      <w:r>
        <w:rPr>
          <w:noProof/>
        </w:rPr>
        <w:fldChar w:fldCharType="separate"/>
      </w:r>
      <w:r>
        <w:rPr>
          <w:noProof/>
        </w:rPr>
        <w:t>125</w:t>
      </w:r>
      <w:r>
        <w:rPr>
          <w:noProof/>
        </w:rPr>
        <w:fldChar w:fldCharType="end"/>
      </w:r>
    </w:p>
    <w:p w14:paraId="4E87195E" w14:textId="3BE9DC3E" w:rsidR="00E5256C" w:rsidRDefault="00E5256C">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_Toc106202064 \h </w:instrText>
      </w:r>
      <w:r>
        <w:rPr>
          <w:noProof/>
        </w:rPr>
      </w:r>
      <w:r>
        <w:rPr>
          <w:noProof/>
        </w:rPr>
        <w:fldChar w:fldCharType="separate"/>
      </w:r>
      <w:r>
        <w:rPr>
          <w:noProof/>
        </w:rPr>
        <w:t>125</w:t>
      </w:r>
      <w:r>
        <w:rPr>
          <w:noProof/>
        </w:rPr>
        <w:fldChar w:fldCharType="end"/>
      </w:r>
    </w:p>
    <w:p w14:paraId="2FE51253" w14:textId="586D114A" w:rsidR="00E5256C" w:rsidRDefault="00E5256C">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_Toc106202065 \h </w:instrText>
      </w:r>
      <w:r>
        <w:rPr>
          <w:noProof/>
        </w:rPr>
      </w:r>
      <w:r>
        <w:rPr>
          <w:noProof/>
        </w:rPr>
        <w:fldChar w:fldCharType="separate"/>
      </w:r>
      <w:r>
        <w:rPr>
          <w:noProof/>
        </w:rPr>
        <w:t>125</w:t>
      </w:r>
      <w:r>
        <w:rPr>
          <w:noProof/>
        </w:rPr>
        <w:fldChar w:fldCharType="end"/>
      </w:r>
    </w:p>
    <w:p w14:paraId="01FCD891" w14:textId="114FBF31"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D853CD">
        <w:rPr>
          <w:noProof/>
          <w:color w:val="000000"/>
        </w:rPr>
        <w:t xml:space="preserve"> delay DL in gNB-DU</w:t>
      </w:r>
      <w:r>
        <w:rPr>
          <w:noProof/>
        </w:rPr>
        <w:tab/>
      </w:r>
      <w:r>
        <w:rPr>
          <w:noProof/>
        </w:rPr>
        <w:fldChar w:fldCharType="begin" w:fldLock="1"/>
      </w:r>
      <w:r>
        <w:rPr>
          <w:noProof/>
        </w:rPr>
        <w:instrText xml:space="preserve"> PAGEREF _Toc106202066 \h </w:instrText>
      </w:r>
      <w:r>
        <w:rPr>
          <w:noProof/>
        </w:rPr>
      </w:r>
      <w:r>
        <w:rPr>
          <w:noProof/>
        </w:rPr>
        <w:fldChar w:fldCharType="separate"/>
      </w:r>
      <w:r>
        <w:rPr>
          <w:noProof/>
        </w:rPr>
        <w:t>126</w:t>
      </w:r>
      <w:r>
        <w:rPr>
          <w:noProof/>
        </w:rPr>
        <w:fldChar w:fldCharType="end"/>
      </w:r>
    </w:p>
    <w:p w14:paraId="5C0CE10E" w14:textId="2B364B52" w:rsidR="00E5256C" w:rsidRDefault="00E5256C">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D853CD">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_Toc106202067 \h </w:instrText>
      </w:r>
      <w:r>
        <w:rPr>
          <w:noProof/>
        </w:rPr>
      </w:r>
      <w:r>
        <w:rPr>
          <w:noProof/>
        </w:rPr>
        <w:fldChar w:fldCharType="separate"/>
      </w:r>
      <w:r>
        <w:rPr>
          <w:noProof/>
        </w:rPr>
        <w:t>126</w:t>
      </w:r>
      <w:r>
        <w:rPr>
          <w:noProof/>
        </w:rPr>
        <w:fldChar w:fldCharType="end"/>
      </w:r>
    </w:p>
    <w:p w14:paraId="7522C0A2" w14:textId="4CB039BF" w:rsidR="00E5256C" w:rsidRDefault="00E5256C">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D853CD">
        <w:rPr>
          <w:noProof/>
          <w:color w:val="000000"/>
        </w:rPr>
        <w:t xml:space="preserve">Distribution of </w:t>
      </w:r>
      <w:r>
        <w:rPr>
          <w:noProof/>
        </w:rPr>
        <w:t>delay DL on F1-U</w:t>
      </w:r>
      <w:r>
        <w:rPr>
          <w:noProof/>
        </w:rPr>
        <w:tab/>
      </w:r>
      <w:r>
        <w:rPr>
          <w:noProof/>
        </w:rPr>
        <w:fldChar w:fldCharType="begin" w:fldLock="1"/>
      </w:r>
      <w:r>
        <w:rPr>
          <w:noProof/>
        </w:rPr>
        <w:instrText xml:space="preserve"> PAGEREF _Toc106202068 \h </w:instrText>
      </w:r>
      <w:r>
        <w:rPr>
          <w:noProof/>
        </w:rPr>
      </w:r>
      <w:r>
        <w:rPr>
          <w:noProof/>
        </w:rPr>
        <w:fldChar w:fldCharType="separate"/>
      </w:r>
      <w:r>
        <w:rPr>
          <w:noProof/>
        </w:rPr>
        <w:t>127</w:t>
      </w:r>
      <w:r>
        <w:rPr>
          <w:noProof/>
        </w:rPr>
        <w:fldChar w:fldCharType="end"/>
      </w:r>
    </w:p>
    <w:p w14:paraId="514502EF" w14:textId="775CFAB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5.1.3.3.6</w:t>
      </w:r>
      <w:r>
        <w:rPr>
          <w:rFonts w:asciiTheme="minorHAnsi" w:eastAsiaTheme="minorEastAsia" w:hAnsiTheme="minorHAnsi" w:cstheme="minorBidi"/>
          <w:noProof/>
          <w:sz w:val="22"/>
          <w:szCs w:val="22"/>
          <w:lang w:eastAsia="en-GB"/>
        </w:rPr>
        <w:tab/>
      </w:r>
      <w:r w:rsidRPr="00D853CD">
        <w:rPr>
          <w:noProof/>
          <w:color w:val="000000"/>
        </w:rPr>
        <w:t>Distribution of delay DL in gNB-DU</w:t>
      </w:r>
      <w:r>
        <w:rPr>
          <w:noProof/>
        </w:rPr>
        <w:tab/>
      </w:r>
      <w:r>
        <w:rPr>
          <w:noProof/>
        </w:rPr>
        <w:fldChar w:fldCharType="begin" w:fldLock="1"/>
      </w:r>
      <w:r>
        <w:rPr>
          <w:noProof/>
        </w:rPr>
        <w:instrText xml:space="preserve"> PAGEREF _Toc106202069 \h </w:instrText>
      </w:r>
      <w:r>
        <w:rPr>
          <w:noProof/>
        </w:rPr>
      </w:r>
      <w:r>
        <w:rPr>
          <w:noProof/>
        </w:rPr>
        <w:fldChar w:fldCharType="separate"/>
      </w:r>
      <w:r>
        <w:rPr>
          <w:noProof/>
        </w:rPr>
        <w:t>127</w:t>
      </w:r>
      <w:r>
        <w:rPr>
          <w:noProof/>
        </w:rPr>
        <w:fldChar w:fldCharType="end"/>
      </w:r>
    </w:p>
    <w:p w14:paraId="5F8E5CDE" w14:textId="6F58BB88"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3.4</w:t>
      </w:r>
      <w:r>
        <w:rPr>
          <w:rFonts w:asciiTheme="minorHAnsi" w:eastAsiaTheme="minorEastAsia" w:hAnsiTheme="minorHAnsi" w:cstheme="minorBidi"/>
          <w:noProof/>
          <w:sz w:val="22"/>
          <w:szCs w:val="22"/>
          <w:lang w:eastAsia="en-GB"/>
        </w:rPr>
        <w:tab/>
      </w:r>
      <w:r w:rsidRPr="00D853CD">
        <w:rPr>
          <w:noProof/>
          <w:color w:val="000000"/>
        </w:rPr>
        <w:t xml:space="preserve">IP </w:t>
      </w:r>
      <w:r>
        <w:rPr>
          <w:noProof/>
        </w:rPr>
        <w:t>Latency</w:t>
      </w:r>
      <w:r w:rsidRPr="00D853CD">
        <w:rPr>
          <w:noProof/>
          <w:color w:val="000000"/>
        </w:rPr>
        <w:t xml:space="preserve"> measurements</w:t>
      </w:r>
      <w:r>
        <w:rPr>
          <w:noProof/>
        </w:rPr>
        <w:tab/>
      </w:r>
      <w:r>
        <w:rPr>
          <w:noProof/>
        </w:rPr>
        <w:fldChar w:fldCharType="begin" w:fldLock="1"/>
      </w:r>
      <w:r>
        <w:rPr>
          <w:noProof/>
        </w:rPr>
        <w:instrText xml:space="preserve"> PAGEREF _Toc106202070 \h </w:instrText>
      </w:r>
      <w:r>
        <w:rPr>
          <w:noProof/>
        </w:rPr>
      </w:r>
      <w:r>
        <w:rPr>
          <w:noProof/>
        </w:rPr>
        <w:fldChar w:fldCharType="separate"/>
      </w:r>
      <w:r>
        <w:rPr>
          <w:noProof/>
        </w:rPr>
        <w:t>128</w:t>
      </w:r>
      <w:r>
        <w:rPr>
          <w:noProof/>
        </w:rPr>
        <w:fldChar w:fldCharType="end"/>
      </w:r>
    </w:p>
    <w:p w14:paraId="738DACE0" w14:textId="7A7BA46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D853CD">
        <w:rPr>
          <w:noProof/>
          <w:color w:val="000000"/>
        </w:rPr>
        <w:t xml:space="preserve"> information</w:t>
      </w:r>
      <w:r>
        <w:rPr>
          <w:noProof/>
        </w:rPr>
        <w:tab/>
      </w:r>
      <w:r>
        <w:rPr>
          <w:noProof/>
        </w:rPr>
        <w:fldChar w:fldCharType="begin" w:fldLock="1"/>
      </w:r>
      <w:r>
        <w:rPr>
          <w:noProof/>
        </w:rPr>
        <w:instrText xml:space="preserve"> PAGEREF _Toc106202071 \h </w:instrText>
      </w:r>
      <w:r>
        <w:rPr>
          <w:noProof/>
        </w:rPr>
      </w:r>
      <w:r>
        <w:rPr>
          <w:noProof/>
        </w:rPr>
        <w:fldChar w:fldCharType="separate"/>
      </w:r>
      <w:r>
        <w:rPr>
          <w:noProof/>
        </w:rPr>
        <w:t>128</w:t>
      </w:r>
      <w:r>
        <w:rPr>
          <w:noProof/>
        </w:rPr>
        <w:fldChar w:fldCharType="end"/>
      </w:r>
    </w:p>
    <w:p w14:paraId="1D2E13B9" w14:textId="729AA84E"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5.1.3.4.2</w:t>
      </w:r>
      <w:r>
        <w:rPr>
          <w:rFonts w:asciiTheme="minorHAnsi" w:eastAsiaTheme="minorEastAsia" w:hAnsiTheme="minorHAnsi" w:cstheme="minorBidi"/>
          <w:noProof/>
          <w:sz w:val="22"/>
          <w:szCs w:val="22"/>
          <w:lang w:eastAsia="en-GB"/>
        </w:rPr>
        <w:tab/>
      </w:r>
      <w:r w:rsidRPr="00D853CD">
        <w:rPr>
          <w:noProof/>
          <w:color w:val="000000"/>
        </w:rPr>
        <w:t>Average IP Latency DL in gNB-DU</w:t>
      </w:r>
      <w:r>
        <w:rPr>
          <w:noProof/>
        </w:rPr>
        <w:tab/>
      </w:r>
      <w:r>
        <w:rPr>
          <w:noProof/>
        </w:rPr>
        <w:fldChar w:fldCharType="begin" w:fldLock="1"/>
      </w:r>
      <w:r>
        <w:rPr>
          <w:noProof/>
        </w:rPr>
        <w:instrText xml:space="preserve"> PAGEREF _Toc106202072 \h </w:instrText>
      </w:r>
      <w:r>
        <w:rPr>
          <w:noProof/>
        </w:rPr>
      </w:r>
      <w:r>
        <w:rPr>
          <w:noProof/>
        </w:rPr>
        <w:fldChar w:fldCharType="separate"/>
      </w:r>
      <w:r>
        <w:rPr>
          <w:noProof/>
        </w:rPr>
        <w:t>128</w:t>
      </w:r>
      <w:r>
        <w:rPr>
          <w:noProof/>
        </w:rPr>
        <w:fldChar w:fldCharType="end"/>
      </w:r>
    </w:p>
    <w:p w14:paraId="0BB76DE9" w14:textId="206E018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5.1.3.4.3</w:t>
      </w:r>
      <w:r>
        <w:rPr>
          <w:rFonts w:asciiTheme="minorHAnsi" w:eastAsiaTheme="minorEastAsia" w:hAnsiTheme="minorHAnsi" w:cstheme="minorBidi"/>
          <w:noProof/>
          <w:sz w:val="22"/>
          <w:szCs w:val="22"/>
          <w:lang w:eastAsia="en-GB"/>
        </w:rPr>
        <w:tab/>
      </w:r>
      <w:r w:rsidRPr="00D853CD">
        <w:rPr>
          <w:noProof/>
          <w:color w:val="000000"/>
        </w:rPr>
        <w:t>Distribution of IP Latency DL in gNB-DU</w:t>
      </w:r>
      <w:r>
        <w:rPr>
          <w:noProof/>
        </w:rPr>
        <w:tab/>
      </w:r>
      <w:r>
        <w:rPr>
          <w:noProof/>
        </w:rPr>
        <w:fldChar w:fldCharType="begin" w:fldLock="1"/>
      </w:r>
      <w:r>
        <w:rPr>
          <w:noProof/>
        </w:rPr>
        <w:instrText xml:space="preserve"> PAGEREF _Toc106202073 \h </w:instrText>
      </w:r>
      <w:r>
        <w:rPr>
          <w:noProof/>
        </w:rPr>
      </w:r>
      <w:r>
        <w:rPr>
          <w:noProof/>
        </w:rPr>
        <w:fldChar w:fldCharType="separate"/>
      </w:r>
      <w:r>
        <w:rPr>
          <w:noProof/>
        </w:rPr>
        <w:t>129</w:t>
      </w:r>
      <w:r>
        <w:rPr>
          <w:noProof/>
        </w:rPr>
        <w:fldChar w:fldCharType="end"/>
      </w:r>
    </w:p>
    <w:p w14:paraId="170044FC" w14:textId="618584F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w:t>
      </w:r>
      <w:r w:rsidRPr="00D853CD">
        <w:rPr>
          <w:noProof/>
          <w:color w:val="000000"/>
          <w:lang w:eastAsia="zh-CN"/>
        </w:rPr>
        <w:t>3.5</w:t>
      </w:r>
      <w:r>
        <w:rPr>
          <w:rFonts w:asciiTheme="minorHAnsi" w:eastAsiaTheme="minorEastAsia" w:hAnsiTheme="minorHAnsi" w:cstheme="minorBidi"/>
          <w:noProof/>
          <w:sz w:val="22"/>
          <w:szCs w:val="22"/>
          <w:lang w:eastAsia="en-GB"/>
        </w:rPr>
        <w:tab/>
      </w:r>
      <w:r w:rsidRPr="00D853CD">
        <w:rPr>
          <w:noProof/>
          <w:color w:val="000000"/>
        </w:rPr>
        <w:t xml:space="preserve">UE </w:t>
      </w:r>
      <w:r>
        <w:rPr>
          <w:noProof/>
        </w:rPr>
        <w:t>Context</w:t>
      </w:r>
      <w:r w:rsidRPr="00D853CD">
        <w:rPr>
          <w:noProof/>
          <w:color w:val="000000"/>
        </w:rPr>
        <w:t xml:space="preserve"> Release</w:t>
      </w:r>
      <w:r>
        <w:rPr>
          <w:noProof/>
        </w:rPr>
        <w:tab/>
      </w:r>
      <w:r>
        <w:rPr>
          <w:noProof/>
        </w:rPr>
        <w:fldChar w:fldCharType="begin" w:fldLock="1"/>
      </w:r>
      <w:r>
        <w:rPr>
          <w:noProof/>
        </w:rPr>
        <w:instrText xml:space="preserve"> PAGEREF _Toc106202074 \h </w:instrText>
      </w:r>
      <w:r>
        <w:rPr>
          <w:noProof/>
        </w:rPr>
      </w:r>
      <w:r>
        <w:rPr>
          <w:noProof/>
        </w:rPr>
        <w:fldChar w:fldCharType="separate"/>
      </w:r>
      <w:r>
        <w:rPr>
          <w:noProof/>
        </w:rPr>
        <w:t>129</w:t>
      </w:r>
      <w:r>
        <w:rPr>
          <w:noProof/>
        </w:rPr>
        <w:fldChar w:fldCharType="end"/>
      </w:r>
    </w:p>
    <w:p w14:paraId="00633A03" w14:textId="01132013"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w:t>
      </w:r>
      <w:r w:rsidRPr="00D853CD">
        <w:rPr>
          <w:noProof/>
          <w:color w:val="000000"/>
          <w:lang w:eastAsia="zh-CN"/>
        </w:rPr>
        <w:t>5.1</w:t>
      </w:r>
      <w:r>
        <w:rPr>
          <w:rFonts w:asciiTheme="minorHAnsi" w:eastAsiaTheme="minorEastAsia" w:hAnsiTheme="minorHAnsi" w:cstheme="minorBidi"/>
          <w:noProof/>
          <w:sz w:val="22"/>
          <w:szCs w:val="22"/>
          <w:lang w:eastAsia="en-GB"/>
        </w:rPr>
        <w:tab/>
      </w:r>
      <w:r w:rsidRPr="00D853CD">
        <w:rPr>
          <w:noProof/>
          <w:color w:val="000000"/>
        </w:rPr>
        <w:t xml:space="preserve">UE </w:t>
      </w:r>
      <w:r>
        <w:rPr>
          <w:noProof/>
          <w:lang w:eastAsia="zh-CN"/>
        </w:rPr>
        <w:t>Context</w:t>
      </w:r>
      <w:r w:rsidRPr="00D853CD">
        <w:rPr>
          <w:noProof/>
          <w:color w:val="000000"/>
        </w:rPr>
        <w:t xml:space="preserve"> Release Request (gNB-DU initiated)</w:t>
      </w:r>
      <w:r>
        <w:rPr>
          <w:noProof/>
        </w:rPr>
        <w:tab/>
      </w:r>
      <w:r>
        <w:rPr>
          <w:noProof/>
        </w:rPr>
        <w:fldChar w:fldCharType="begin" w:fldLock="1"/>
      </w:r>
      <w:r>
        <w:rPr>
          <w:noProof/>
        </w:rPr>
        <w:instrText xml:space="preserve"> PAGEREF _Toc106202075 \h </w:instrText>
      </w:r>
      <w:r>
        <w:rPr>
          <w:noProof/>
        </w:rPr>
      </w:r>
      <w:r>
        <w:rPr>
          <w:noProof/>
        </w:rPr>
        <w:fldChar w:fldCharType="separate"/>
      </w:r>
      <w:r>
        <w:rPr>
          <w:noProof/>
        </w:rPr>
        <w:t>129</w:t>
      </w:r>
      <w:r>
        <w:rPr>
          <w:noProof/>
        </w:rPr>
        <w:fldChar w:fldCharType="end"/>
      </w:r>
    </w:p>
    <w:p w14:paraId="79B53CFC" w14:textId="32B90430"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D853CD">
        <w:rPr>
          <w:noProof/>
          <w:color w:val="000000"/>
        </w:rPr>
        <w:t xml:space="preserve"> of UE Context Release Requests (gNB-CU initiated)</w:t>
      </w:r>
      <w:r>
        <w:rPr>
          <w:noProof/>
        </w:rPr>
        <w:tab/>
      </w:r>
      <w:r>
        <w:rPr>
          <w:noProof/>
        </w:rPr>
        <w:fldChar w:fldCharType="begin" w:fldLock="1"/>
      </w:r>
      <w:r>
        <w:rPr>
          <w:noProof/>
        </w:rPr>
        <w:instrText xml:space="preserve"> PAGEREF _Toc106202076 \h </w:instrText>
      </w:r>
      <w:r>
        <w:rPr>
          <w:noProof/>
        </w:rPr>
      </w:r>
      <w:r>
        <w:rPr>
          <w:noProof/>
        </w:rPr>
        <w:fldChar w:fldCharType="separate"/>
      </w:r>
      <w:r>
        <w:rPr>
          <w:noProof/>
        </w:rPr>
        <w:t>129</w:t>
      </w:r>
      <w:r>
        <w:rPr>
          <w:noProof/>
        </w:rPr>
        <w:fldChar w:fldCharType="end"/>
      </w:r>
    </w:p>
    <w:p w14:paraId="38F17CB8" w14:textId="030B58B6" w:rsidR="00E5256C" w:rsidRDefault="00E5256C">
      <w:pPr>
        <w:pStyle w:val="TOC4"/>
        <w:rPr>
          <w:rFonts w:asciiTheme="minorHAnsi" w:eastAsiaTheme="minorEastAsia" w:hAnsiTheme="minorHAnsi" w:cstheme="minorBidi"/>
          <w:noProof/>
          <w:sz w:val="22"/>
          <w:szCs w:val="22"/>
          <w:lang w:eastAsia="en-GB"/>
        </w:rPr>
      </w:pPr>
      <w:r w:rsidRPr="00D853CD">
        <w:rPr>
          <w:noProof/>
          <w:lang w:val="en-US"/>
        </w:rPr>
        <w:t>5.1.3.6</w:t>
      </w:r>
      <w:r>
        <w:rPr>
          <w:rFonts w:asciiTheme="minorHAnsi" w:eastAsiaTheme="minorEastAsia" w:hAnsiTheme="minorHAnsi" w:cstheme="minorBidi"/>
          <w:noProof/>
          <w:sz w:val="22"/>
          <w:szCs w:val="22"/>
          <w:lang w:eastAsia="en-GB"/>
        </w:rPr>
        <w:tab/>
      </w:r>
      <w:r w:rsidRPr="00D853CD">
        <w:rPr>
          <w:noProof/>
          <w:lang w:val="en-US"/>
        </w:rPr>
        <w:t>PDCP data volume measurements</w:t>
      </w:r>
      <w:r>
        <w:rPr>
          <w:noProof/>
        </w:rPr>
        <w:tab/>
      </w:r>
      <w:r>
        <w:rPr>
          <w:noProof/>
        </w:rPr>
        <w:fldChar w:fldCharType="begin" w:fldLock="1"/>
      </w:r>
      <w:r>
        <w:rPr>
          <w:noProof/>
        </w:rPr>
        <w:instrText xml:space="preserve"> PAGEREF _Toc106202077 \h </w:instrText>
      </w:r>
      <w:r>
        <w:rPr>
          <w:noProof/>
        </w:rPr>
      </w:r>
      <w:r>
        <w:rPr>
          <w:noProof/>
        </w:rPr>
        <w:fldChar w:fldCharType="separate"/>
      </w:r>
      <w:r>
        <w:rPr>
          <w:noProof/>
        </w:rPr>
        <w:t>130</w:t>
      </w:r>
      <w:r>
        <w:rPr>
          <w:noProof/>
        </w:rPr>
        <w:fldChar w:fldCharType="end"/>
      </w:r>
    </w:p>
    <w:p w14:paraId="234A79BC" w14:textId="131539A4" w:rsidR="00E5256C" w:rsidRDefault="00E5256C">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D853CD">
        <w:rPr>
          <w:noProof/>
          <w:lang w:val="en-US" w:eastAsia="zh-CN"/>
        </w:rPr>
        <w:t xml:space="preserve">PDCP PDU </w:t>
      </w:r>
      <w:r w:rsidRPr="00D853CD">
        <w:rPr>
          <w:noProof/>
          <w:lang w:val="en-US"/>
        </w:rPr>
        <w:t>data volume</w:t>
      </w:r>
      <w:r>
        <w:rPr>
          <w:noProof/>
        </w:rPr>
        <w:t xml:space="preserve"> Measurement</w:t>
      </w:r>
      <w:r>
        <w:rPr>
          <w:noProof/>
        </w:rPr>
        <w:tab/>
      </w:r>
      <w:r>
        <w:rPr>
          <w:noProof/>
        </w:rPr>
        <w:fldChar w:fldCharType="begin" w:fldLock="1"/>
      </w:r>
      <w:r>
        <w:rPr>
          <w:noProof/>
        </w:rPr>
        <w:instrText xml:space="preserve"> PAGEREF _Toc106202078 \h </w:instrText>
      </w:r>
      <w:r>
        <w:rPr>
          <w:noProof/>
        </w:rPr>
      </w:r>
      <w:r>
        <w:rPr>
          <w:noProof/>
        </w:rPr>
        <w:fldChar w:fldCharType="separate"/>
      </w:r>
      <w:r>
        <w:rPr>
          <w:noProof/>
        </w:rPr>
        <w:t>130</w:t>
      </w:r>
      <w:r>
        <w:rPr>
          <w:noProof/>
        </w:rPr>
        <w:fldChar w:fldCharType="end"/>
      </w:r>
    </w:p>
    <w:p w14:paraId="7B2CE16F" w14:textId="69C6932A" w:rsidR="00E5256C" w:rsidRDefault="00E5256C">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D853CD">
        <w:rPr>
          <w:noProof/>
          <w:lang w:val="en-US" w:eastAsia="zh-CN"/>
        </w:rPr>
        <w:t xml:space="preserve">PDCP SDU </w:t>
      </w:r>
      <w:r w:rsidRPr="00D853CD">
        <w:rPr>
          <w:noProof/>
          <w:lang w:val="en-US"/>
        </w:rPr>
        <w:t>data volume</w:t>
      </w:r>
      <w:r>
        <w:rPr>
          <w:noProof/>
        </w:rPr>
        <w:t xml:space="preserve"> Measurement</w:t>
      </w:r>
      <w:r>
        <w:rPr>
          <w:noProof/>
        </w:rPr>
        <w:tab/>
      </w:r>
      <w:r>
        <w:rPr>
          <w:noProof/>
        </w:rPr>
        <w:fldChar w:fldCharType="begin" w:fldLock="1"/>
      </w:r>
      <w:r>
        <w:rPr>
          <w:noProof/>
        </w:rPr>
        <w:instrText xml:space="preserve"> PAGEREF _Toc106202079 \h </w:instrText>
      </w:r>
      <w:r>
        <w:rPr>
          <w:noProof/>
        </w:rPr>
      </w:r>
      <w:r>
        <w:rPr>
          <w:noProof/>
        </w:rPr>
        <w:fldChar w:fldCharType="separate"/>
      </w:r>
      <w:r>
        <w:rPr>
          <w:noProof/>
        </w:rPr>
        <w:t>131</w:t>
      </w:r>
      <w:r>
        <w:rPr>
          <w:noProof/>
        </w:rPr>
        <w:fldChar w:fldCharType="end"/>
      </w:r>
    </w:p>
    <w:p w14:paraId="03D14BC0" w14:textId="1A20D2F3" w:rsidR="00E5256C" w:rsidRDefault="00E5256C">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D853CD">
        <w:rPr>
          <w:noProof/>
          <w:lang w:val="en-US" w:eastAsia="zh-CN"/>
        </w:rPr>
        <w:t>S</w:t>
      </w:r>
      <w:r>
        <w:rPr>
          <w:noProof/>
        </w:rPr>
        <w:t xml:space="preserve">DU Data Volume </w:t>
      </w:r>
      <w:r w:rsidRPr="00D853CD">
        <w:rPr>
          <w:noProof/>
          <w:lang w:val="en-US" w:eastAsia="zh-CN"/>
        </w:rPr>
        <w:t>per interface</w:t>
      </w:r>
      <w:r>
        <w:rPr>
          <w:noProof/>
        </w:rPr>
        <w:tab/>
      </w:r>
      <w:r>
        <w:rPr>
          <w:noProof/>
        </w:rPr>
        <w:fldChar w:fldCharType="begin" w:fldLock="1"/>
      </w:r>
      <w:r>
        <w:rPr>
          <w:noProof/>
        </w:rPr>
        <w:instrText xml:space="preserve"> PAGEREF _Toc106202080 \h </w:instrText>
      </w:r>
      <w:r>
        <w:rPr>
          <w:noProof/>
        </w:rPr>
      </w:r>
      <w:r>
        <w:rPr>
          <w:noProof/>
        </w:rPr>
        <w:fldChar w:fldCharType="separate"/>
      </w:r>
      <w:r>
        <w:rPr>
          <w:noProof/>
        </w:rPr>
        <w:t>133</w:t>
      </w:r>
      <w:r>
        <w:rPr>
          <w:noProof/>
        </w:rPr>
        <w:fldChar w:fldCharType="end"/>
      </w:r>
    </w:p>
    <w:p w14:paraId="0F53B1EF" w14:textId="4E8EAF1E" w:rsidR="00E5256C" w:rsidRDefault="00E5256C">
      <w:pPr>
        <w:pStyle w:val="TOC5"/>
        <w:rPr>
          <w:rFonts w:asciiTheme="minorHAnsi" w:eastAsiaTheme="minorEastAsia" w:hAnsiTheme="minorHAnsi" w:cstheme="minorBidi"/>
          <w:noProof/>
          <w:sz w:val="22"/>
          <w:szCs w:val="22"/>
          <w:lang w:eastAsia="en-GB"/>
        </w:rPr>
      </w:pPr>
      <w:r>
        <w:rPr>
          <w:noProof/>
        </w:rPr>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_Toc106202081 \h </w:instrText>
      </w:r>
      <w:r>
        <w:rPr>
          <w:noProof/>
        </w:rPr>
      </w:r>
      <w:r>
        <w:rPr>
          <w:noProof/>
        </w:rPr>
        <w:fldChar w:fldCharType="separate"/>
      </w:r>
      <w:r>
        <w:rPr>
          <w:noProof/>
        </w:rPr>
        <w:t>133</w:t>
      </w:r>
      <w:r>
        <w:rPr>
          <w:noProof/>
        </w:rPr>
        <w:fldChar w:fldCharType="end"/>
      </w:r>
    </w:p>
    <w:p w14:paraId="18DDE59C" w14:textId="3651B0B3" w:rsidR="00E5256C" w:rsidRDefault="00E5256C">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_Toc106202082 \h </w:instrText>
      </w:r>
      <w:r>
        <w:rPr>
          <w:noProof/>
        </w:rPr>
      </w:r>
      <w:r>
        <w:rPr>
          <w:noProof/>
        </w:rPr>
        <w:fldChar w:fldCharType="separate"/>
      </w:r>
      <w:r>
        <w:rPr>
          <w:noProof/>
        </w:rPr>
        <w:t>133</w:t>
      </w:r>
      <w:r>
        <w:rPr>
          <w:noProof/>
        </w:rPr>
        <w:fldChar w:fldCharType="end"/>
      </w:r>
    </w:p>
    <w:p w14:paraId="13BE459A" w14:textId="353C8165" w:rsidR="00E5256C" w:rsidRDefault="00E5256C">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_Toc106202083 \h </w:instrText>
      </w:r>
      <w:r>
        <w:rPr>
          <w:noProof/>
        </w:rPr>
      </w:r>
      <w:r>
        <w:rPr>
          <w:noProof/>
        </w:rPr>
        <w:fldChar w:fldCharType="separate"/>
      </w:r>
      <w:r>
        <w:rPr>
          <w:noProof/>
        </w:rPr>
        <w:t>133</w:t>
      </w:r>
      <w:r>
        <w:rPr>
          <w:noProof/>
        </w:rPr>
        <w:fldChar w:fldCharType="end"/>
      </w:r>
    </w:p>
    <w:p w14:paraId="0580D3B4" w14:textId="52E23FA4" w:rsidR="00E5256C" w:rsidRDefault="00E5256C">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_Toc106202084 \h </w:instrText>
      </w:r>
      <w:r>
        <w:rPr>
          <w:noProof/>
        </w:rPr>
      </w:r>
      <w:r>
        <w:rPr>
          <w:noProof/>
        </w:rPr>
        <w:fldChar w:fldCharType="separate"/>
      </w:r>
      <w:r>
        <w:rPr>
          <w:noProof/>
        </w:rPr>
        <w:t>134</w:t>
      </w:r>
      <w:r>
        <w:rPr>
          <w:noProof/>
        </w:rPr>
        <w:fldChar w:fldCharType="end"/>
      </w:r>
    </w:p>
    <w:p w14:paraId="3A46610E" w14:textId="73F0DD46" w:rsidR="00E5256C" w:rsidRDefault="00E5256C">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_Toc106202085 \h </w:instrText>
      </w:r>
      <w:r>
        <w:rPr>
          <w:noProof/>
        </w:rPr>
      </w:r>
      <w:r>
        <w:rPr>
          <w:noProof/>
        </w:rPr>
        <w:fldChar w:fldCharType="separate"/>
      </w:r>
      <w:r>
        <w:rPr>
          <w:noProof/>
        </w:rPr>
        <w:t>134</w:t>
      </w:r>
      <w:r>
        <w:rPr>
          <w:noProof/>
        </w:rPr>
        <w:fldChar w:fldCharType="end"/>
      </w:r>
    </w:p>
    <w:p w14:paraId="3906268F" w14:textId="66FFC1E8" w:rsidR="00E5256C" w:rsidRDefault="00E5256C">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_Toc106202086 \h </w:instrText>
      </w:r>
      <w:r>
        <w:rPr>
          <w:noProof/>
        </w:rPr>
      </w:r>
      <w:r>
        <w:rPr>
          <w:noProof/>
        </w:rPr>
        <w:fldChar w:fldCharType="separate"/>
      </w:r>
      <w:r>
        <w:rPr>
          <w:noProof/>
        </w:rPr>
        <w:t>134</w:t>
      </w:r>
      <w:r>
        <w:rPr>
          <w:noProof/>
        </w:rPr>
        <w:fldChar w:fldCharType="end"/>
      </w:r>
    </w:p>
    <w:p w14:paraId="3C0218F0" w14:textId="6DA7F3A1" w:rsidR="00E5256C" w:rsidRDefault="00E5256C">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_Toc106202087 \h </w:instrText>
      </w:r>
      <w:r>
        <w:rPr>
          <w:noProof/>
        </w:rPr>
      </w:r>
      <w:r>
        <w:rPr>
          <w:noProof/>
        </w:rPr>
        <w:fldChar w:fldCharType="separate"/>
      </w:r>
      <w:r>
        <w:rPr>
          <w:noProof/>
        </w:rPr>
        <w:t>135</w:t>
      </w:r>
      <w:r>
        <w:rPr>
          <w:noProof/>
        </w:rPr>
        <w:fldChar w:fldCharType="end"/>
      </w:r>
    </w:p>
    <w:p w14:paraId="378372A0" w14:textId="3CEF9801" w:rsidR="00E5256C" w:rsidRDefault="00E5256C">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_Toc106202088 \h </w:instrText>
      </w:r>
      <w:r>
        <w:rPr>
          <w:noProof/>
        </w:rPr>
      </w:r>
      <w:r>
        <w:rPr>
          <w:noProof/>
        </w:rPr>
        <w:fldChar w:fldCharType="separate"/>
      </w:r>
      <w:r>
        <w:rPr>
          <w:noProof/>
        </w:rPr>
        <w:t>135</w:t>
      </w:r>
      <w:r>
        <w:rPr>
          <w:noProof/>
        </w:rPr>
        <w:fldChar w:fldCharType="end"/>
      </w:r>
    </w:p>
    <w:p w14:paraId="48D129E2" w14:textId="69400AC9" w:rsidR="00E5256C" w:rsidRDefault="00E5256C">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_Toc106202089 \h </w:instrText>
      </w:r>
      <w:r>
        <w:rPr>
          <w:noProof/>
        </w:rPr>
      </w:r>
      <w:r>
        <w:rPr>
          <w:noProof/>
        </w:rPr>
        <w:fldChar w:fldCharType="separate"/>
      </w:r>
      <w:r>
        <w:rPr>
          <w:noProof/>
        </w:rPr>
        <w:t>135</w:t>
      </w:r>
      <w:r>
        <w:rPr>
          <w:noProof/>
        </w:rPr>
        <w:fldChar w:fldCharType="end"/>
      </w:r>
    </w:p>
    <w:p w14:paraId="1B40A110" w14:textId="16CE11ED" w:rsidR="00E5256C" w:rsidRDefault="00E5256C">
      <w:pPr>
        <w:pStyle w:val="TOC6"/>
        <w:rPr>
          <w:rFonts w:asciiTheme="minorHAnsi" w:eastAsiaTheme="minorEastAsia" w:hAnsiTheme="minorHAnsi" w:cstheme="minorBidi"/>
          <w:noProof/>
          <w:sz w:val="22"/>
          <w:szCs w:val="22"/>
          <w:lang w:eastAsia="en-GB"/>
        </w:rPr>
      </w:pPr>
      <w:r>
        <w:rPr>
          <w:noProof/>
        </w:rPr>
        <w:lastRenderedPageBreak/>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_Toc106202090 \h </w:instrText>
      </w:r>
      <w:r>
        <w:rPr>
          <w:noProof/>
        </w:rPr>
      </w:r>
      <w:r>
        <w:rPr>
          <w:noProof/>
        </w:rPr>
        <w:fldChar w:fldCharType="separate"/>
      </w:r>
      <w:r>
        <w:rPr>
          <w:noProof/>
        </w:rPr>
        <w:t>136</w:t>
      </w:r>
      <w:r>
        <w:rPr>
          <w:noProof/>
        </w:rPr>
        <w:fldChar w:fldCharType="end"/>
      </w:r>
    </w:p>
    <w:p w14:paraId="196FB41D" w14:textId="4A9479E3" w:rsidR="00E5256C" w:rsidRDefault="00E5256C">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_Toc106202091 \h </w:instrText>
      </w:r>
      <w:r>
        <w:rPr>
          <w:noProof/>
        </w:rPr>
      </w:r>
      <w:r>
        <w:rPr>
          <w:noProof/>
        </w:rPr>
        <w:fldChar w:fldCharType="separate"/>
      </w:r>
      <w:r>
        <w:rPr>
          <w:noProof/>
        </w:rPr>
        <w:t>136</w:t>
      </w:r>
      <w:r>
        <w:rPr>
          <w:noProof/>
        </w:rPr>
        <w:fldChar w:fldCharType="end"/>
      </w:r>
    </w:p>
    <w:p w14:paraId="6D5D7315" w14:textId="3CE6C679" w:rsidR="00E5256C" w:rsidRDefault="00E5256C">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_Toc106202092 \h </w:instrText>
      </w:r>
      <w:r>
        <w:rPr>
          <w:noProof/>
        </w:rPr>
      </w:r>
      <w:r>
        <w:rPr>
          <w:noProof/>
        </w:rPr>
        <w:fldChar w:fldCharType="separate"/>
      </w:r>
      <w:r>
        <w:rPr>
          <w:noProof/>
        </w:rPr>
        <w:t>136</w:t>
      </w:r>
      <w:r>
        <w:rPr>
          <w:noProof/>
        </w:rPr>
        <w:fldChar w:fldCharType="end"/>
      </w:r>
    </w:p>
    <w:p w14:paraId="3514CF76" w14:textId="46420DF3" w:rsidR="00E5256C" w:rsidRDefault="00E5256C">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_Toc106202093 \h </w:instrText>
      </w:r>
      <w:r>
        <w:rPr>
          <w:noProof/>
        </w:rPr>
      </w:r>
      <w:r>
        <w:rPr>
          <w:noProof/>
        </w:rPr>
        <w:fldChar w:fldCharType="separate"/>
      </w:r>
      <w:r>
        <w:rPr>
          <w:noProof/>
        </w:rPr>
        <w:t>136</w:t>
      </w:r>
      <w:r>
        <w:rPr>
          <w:noProof/>
        </w:rPr>
        <w:fldChar w:fldCharType="end"/>
      </w:r>
    </w:p>
    <w:p w14:paraId="7A67ABD1" w14:textId="1DA286D5" w:rsidR="00E5256C" w:rsidRDefault="00E5256C">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D853CD">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_Toc106202094 \h </w:instrText>
      </w:r>
      <w:r>
        <w:rPr>
          <w:noProof/>
        </w:rPr>
      </w:r>
      <w:r>
        <w:rPr>
          <w:noProof/>
        </w:rPr>
        <w:fldChar w:fldCharType="separate"/>
      </w:r>
      <w:r>
        <w:rPr>
          <w:noProof/>
        </w:rPr>
        <w:t>136</w:t>
      </w:r>
      <w:r>
        <w:rPr>
          <w:noProof/>
        </w:rPr>
        <w:fldChar w:fldCharType="end"/>
      </w:r>
    </w:p>
    <w:p w14:paraId="76377BD7" w14:textId="7F3944BC" w:rsidR="00E5256C" w:rsidRDefault="00E5256C">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_Toc106202095 \h </w:instrText>
      </w:r>
      <w:r>
        <w:rPr>
          <w:noProof/>
        </w:rPr>
      </w:r>
      <w:r>
        <w:rPr>
          <w:noProof/>
        </w:rPr>
        <w:fldChar w:fldCharType="separate"/>
      </w:r>
      <w:r>
        <w:rPr>
          <w:noProof/>
        </w:rPr>
        <w:t>136</w:t>
      </w:r>
      <w:r>
        <w:rPr>
          <w:noProof/>
        </w:rPr>
        <w:fldChar w:fldCharType="end"/>
      </w:r>
    </w:p>
    <w:p w14:paraId="4996DE51" w14:textId="211C377B" w:rsidR="00E5256C" w:rsidRDefault="00E5256C">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_Toc106202096 \h </w:instrText>
      </w:r>
      <w:r>
        <w:rPr>
          <w:noProof/>
        </w:rPr>
      </w:r>
      <w:r>
        <w:rPr>
          <w:noProof/>
        </w:rPr>
        <w:fldChar w:fldCharType="separate"/>
      </w:r>
      <w:r>
        <w:rPr>
          <w:noProof/>
        </w:rPr>
        <w:t>137</w:t>
      </w:r>
      <w:r>
        <w:rPr>
          <w:noProof/>
        </w:rPr>
        <w:fldChar w:fldCharType="end"/>
      </w:r>
    </w:p>
    <w:p w14:paraId="3BDBA2F7" w14:textId="20EDADA6"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D853C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_Toc106202097 \h </w:instrText>
      </w:r>
      <w:r>
        <w:rPr>
          <w:noProof/>
        </w:rPr>
      </w:r>
      <w:r>
        <w:rPr>
          <w:noProof/>
        </w:rPr>
        <w:fldChar w:fldCharType="separate"/>
      </w:r>
      <w:r>
        <w:rPr>
          <w:noProof/>
        </w:rPr>
        <w:t>137</w:t>
      </w:r>
      <w:r>
        <w:rPr>
          <w:noProof/>
        </w:rPr>
        <w:fldChar w:fldCharType="end"/>
      </w:r>
    </w:p>
    <w:p w14:paraId="7407B9E4" w14:textId="75689B90" w:rsidR="00E5256C" w:rsidRDefault="00E5256C">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initial registration requests</w:t>
      </w:r>
      <w:r>
        <w:rPr>
          <w:noProof/>
        </w:rPr>
        <w:tab/>
      </w:r>
      <w:r>
        <w:rPr>
          <w:noProof/>
        </w:rPr>
        <w:fldChar w:fldCharType="begin" w:fldLock="1"/>
      </w:r>
      <w:r>
        <w:rPr>
          <w:noProof/>
        </w:rPr>
        <w:instrText xml:space="preserve"> PAGEREF _Toc106202098 \h </w:instrText>
      </w:r>
      <w:r>
        <w:rPr>
          <w:noProof/>
        </w:rPr>
      </w:r>
      <w:r>
        <w:rPr>
          <w:noProof/>
        </w:rPr>
        <w:fldChar w:fldCharType="separate"/>
      </w:r>
      <w:r>
        <w:rPr>
          <w:noProof/>
        </w:rPr>
        <w:t>137</w:t>
      </w:r>
      <w:r>
        <w:rPr>
          <w:noProof/>
        </w:rPr>
        <w:fldChar w:fldCharType="end"/>
      </w:r>
    </w:p>
    <w:p w14:paraId="677349B3" w14:textId="5BD6FC7F" w:rsidR="00E5256C" w:rsidRDefault="00E5256C">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initial registrations</w:t>
      </w:r>
      <w:r>
        <w:rPr>
          <w:noProof/>
        </w:rPr>
        <w:tab/>
      </w:r>
      <w:r>
        <w:rPr>
          <w:noProof/>
        </w:rPr>
        <w:fldChar w:fldCharType="begin" w:fldLock="1"/>
      </w:r>
      <w:r>
        <w:rPr>
          <w:noProof/>
        </w:rPr>
        <w:instrText xml:space="preserve"> PAGEREF _Toc106202099 \h </w:instrText>
      </w:r>
      <w:r>
        <w:rPr>
          <w:noProof/>
        </w:rPr>
      </w:r>
      <w:r>
        <w:rPr>
          <w:noProof/>
        </w:rPr>
        <w:fldChar w:fldCharType="separate"/>
      </w:r>
      <w:r>
        <w:rPr>
          <w:noProof/>
        </w:rPr>
        <w:t>137</w:t>
      </w:r>
      <w:r>
        <w:rPr>
          <w:noProof/>
        </w:rPr>
        <w:fldChar w:fldCharType="end"/>
      </w:r>
    </w:p>
    <w:p w14:paraId="4CDF4B31" w14:textId="03BE18C2" w:rsidR="00E5256C" w:rsidRDefault="00E5256C">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mobility registration update </w:t>
      </w:r>
      <w:r w:rsidRPr="00D853CD">
        <w:rPr>
          <w:rFonts w:cs="Arial"/>
          <w:noProof/>
          <w:color w:val="000000"/>
        </w:rPr>
        <w:t>requests</w:t>
      </w:r>
      <w:r>
        <w:rPr>
          <w:noProof/>
        </w:rPr>
        <w:tab/>
      </w:r>
      <w:r>
        <w:rPr>
          <w:noProof/>
        </w:rPr>
        <w:fldChar w:fldCharType="begin" w:fldLock="1"/>
      </w:r>
      <w:r>
        <w:rPr>
          <w:noProof/>
        </w:rPr>
        <w:instrText xml:space="preserve"> PAGEREF _Toc106202100 \h </w:instrText>
      </w:r>
      <w:r>
        <w:rPr>
          <w:noProof/>
        </w:rPr>
      </w:r>
      <w:r>
        <w:rPr>
          <w:noProof/>
        </w:rPr>
        <w:fldChar w:fldCharType="separate"/>
      </w:r>
      <w:r>
        <w:rPr>
          <w:noProof/>
        </w:rPr>
        <w:t>138</w:t>
      </w:r>
      <w:r>
        <w:rPr>
          <w:noProof/>
        </w:rPr>
        <w:fldChar w:fldCharType="end"/>
      </w:r>
    </w:p>
    <w:p w14:paraId="2D54779C" w14:textId="25B76362" w:rsidR="00E5256C" w:rsidRDefault="00E5256C">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_Toc106202101 \h </w:instrText>
      </w:r>
      <w:r>
        <w:rPr>
          <w:noProof/>
        </w:rPr>
      </w:r>
      <w:r>
        <w:rPr>
          <w:noProof/>
        </w:rPr>
        <w:fldChar w:fldCharType="separate"/>
      </w:r>
      <w:r>
        <w:rPr>
          <w:noProof/>
        </w:rPr>
        <w:t>138</w:t>
      </w:r>
      <w:r>
        <w:rPr>
          <w:noProof/>
        </w:rPr>
        <w:fldChar w:fldCharType="end"/>
      </w:r>
    </w:p>
    <w:p w14:paraId="1C7D693A" w14:textId="0C082B25" w:rsidR="00E5256C" w:rsidRDefault="00E5256C">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periodic registration update </w:t>
      </w:r>
      <w:r w:rsidRPr="00D853CD">
        <w:rPr>
          <w:rFonts w:cs="Arial"/>
          <w:noProof/>
          <w:color w:val="000000"/>
        </w:rPr>
        <w:t>requests</w:t>
      </w:r>
      <w:r>
        <w:rPr>
          <w:noProof/>
        </w:rPr>
        <w:tab/>
      </w:r>
      <w:r>
        <w:rPr>
          <w:noProof/>
        </w:rPr>
        <w:fldChar w:fldCharType="begin" w:fldLock="1"/>
      </w:r>
      <w:r>
        <w:rPr>
          <w:noProof/>
        </w:rPr>
        <w:instrText xml:space="preserve"> PAGEREF _Toc106202102 \h </w:instrText>
      </w:r>
      <w:r>
        <w:rPr>
          <w:noProof/>
        </w:rPr>
      </w:r>
      <w:r>
        <w:rPr>
          <w:noProof/>
        </w:rPr>
        <w:fldChar w:fldCharType="separate"/>
      </w:r>
      <w:r>
        <w:rPr>
          <w:noProof/>
        </w:rPr>
        <w:t>138</w:t>
      </w:r>
      <w:r>
        <w:rPr>
          <w:noProof/>
        </w:rPr>
        <w:fldChar w:fldCharType="end"/>
      </w:r>
    </w:p>
    <w:p w14:paraId="123A8979" w14:textId="5793CF28" w:rsidR="00E5256C" w:rsidRDefault="00E5256C">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_Toc106202103 \h </w:instrText>
      </w:r>
      <w:r>
        <w:rPr>
          <w:noProof/>
        </w:rPr>
      </w:r>
      <w:r>
        <w:rPr>
          <w:noProof/>
        </w:rPr>
        <w:fldChar w:fldCharType="separate"/>
      </w:r>
      <w:r>
        <w:rPr>
          <w:noProof/>
        </w:rPr>
        <w:t>139</w:t>
      </w:r>
      <w:r>
        <w:rPr>
          <w:noProof/>
        </w:rPr>
        <w:fldChar w:fldCharType="end"/>
      </w:r>
    </w:p>
    <w:p w14:paraId="6AB8B1A9" w14:textId="3AD15541" w:rsidR="00E5256C" w:rsidRDefault="00E5256C">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emergency registration </w:t>
      </w:r>
      <w:r w:rsidRPr="00D853CD">
        <w:rPr>
          <w:rFonts w:cs="Arial"/>
          <w:noProof/>
          <w:color w:val="000000"/>
        </w:rPr>
        <w:t>requests</w:t>
      </w:r>
      <w:r>
        <w:rPr>
          <w:noProof/>
        </w:rPr>
        <w:tab/>
      </w:r>
      <w:r>
        <w:rPr>
          <w:noProof/>
        </w:rPr>
        <w:fldChar w:fldCharType="begin" w:fldLock="1"/>
      </w:r>
      <w:r>
        <w:rPr>
          <w:noProof/>
        </w:rPr>
        <w:instrText xml:space="preserve"> PAGEREF _Toc106202104 \h </w:instrText>
      </w:r>
      <w:r>
        <w:rPr>
          <w:noProof/>
        </w:rPr>
      </w:r>
      <w:r>
        <w:rPr>
          <w:noProof/>
        </w:rPr>
        <w:fldChar w:fldCharType="separate"/>
      </w:r>
      <w:r>
        <w:rPr>
          <w:noProof/>
        </w:rPr>
        <w:t>139</w:t>
      </w:r>
      <w:r>
        <w:rPr>
          <w:noProof/>
        </w:rPr>
        <w:fldChar w:fldCharType="end"/>
      </w:r>
    </w:p>
    <w:p w14:paraId="4A847DE8" w14:textId="1BF4ADD1" w:rsidR="00E5256C" w:rsidRDefault="00E5256C">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_Toc106202105 \h </w:instrText>
      </w:r>
      <w:r>
        <w:rPr>
          <w:noProof/>
        </w:rPr>
      </w:r>
      <w:r>
        <w:rPr>
          <w:noProof/>
        </w:rPr>
        <w:fldChar w:fldCharType="separate"/>
      </w:r>
      <w:r>
        <w:rPr>
          <w:noProof/>
        </w:rPr>
        <w:t>139</w:t>
      </w:r>
      <w:r>
        <w:rPr>
          <w:noProof/>
        </w:rPr>
        <w:fldChar w:fldCharType="end"/>
      </w:r>
    </w:p>
    <w:p w14:paraId="57DEFB21" w14:textId="4E2FAB02" w:rsidR="00E5256C" w:rsidRDefault="00E5256C">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_Toc106202106 \h </w:instrText>
      </w:r>
      <w:r>
        <w:rPr>
          <w:noProof/>
        </w:rPr>
      </w:r>
      <w:r>
        <w:rPr>
          <w:noProof/>
        </w:rPr>
        <w:fldChar w:fldCharType="separate"/>
      </w:r>
      <w:r>
        <w:rPr>
          <w:noProof/>
        </w:rPr>
        <w:t>140</w:t>
      </w:r>
      <w:r>
        <w:rPr>
          <w:noProof/>
        </w:rPr>
        <w:fldChar w:fldCharType="end"/>
      </w:r>
    </w:p>
    <w:p w14:paraId="205516A1" w14:textId="345408F0" w:rsidR="00E5256C" w:rsidRDefault="00E5256C">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_Toc106202107 \h </w:instrText>
      </w:r>
      <w:r>
        <w:rPr>
          <w:noProof/>
        </w:rPr>
      </w:r>
      <w:r>
        <w:rPr>
          <w:noProof/>
        </w:rPr>
        <w:fldChar w:fldCharType="separate"/>
      </w:r>
      <w:r>
        <w:rPr>
          <w:noProof/>
        </w:rPr>
        <w:t>140</w:t>
      </w:r>
      <w:r>
        <w:rPr>
          <w:noProof/>
        </w:rPr>
        <w:fldChar w:fldCharType="end"/>
      </w:r>
    </w:p>
    <w:p w14:paraId="7B51D8B4" w14:textId="306F9A56"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D853CD">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_Toc106202108 \h </w:instrText>
      </w:r>
      <w:r>
        <w:rPr>
          <w:noProof/>
        </w:rPr>
      </w:r>
      <w:r>
        <w:rPr>
          <w:noProof/>
        </w:rPr>
        <w:fldChar w:fldCharType="separate"/>
      </w:r>
      <w:r>
        <w:rPr>
          <w:noProof/>
        </w:rPr>
        <w:t>141</w:t>
      </w:r>
      <w:r>
        <w:rPr>
          <w:noProof/>
        </w:rPr>
        <w:fldChar w:fldCharType="end"/>
      </w:r>
    </w:p>
    <w:p w14:paraId="0DF376C4" w14:textId="7D333C24" w:rsidR="00E5256C" w:rsidRDefault="00E5256C">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_Toc106202109 \h </w:instrText>
      </w:r>
      <w:r>
        <w:rPr>
          <w:noProof/>
        </w:rPr>
      </w:r>
      <w:r>
        <w:rPr>
          <w:noProof/>
        </w:rPr>
        <w:fldChar w:fldCharType="separate"/>
      </w:r>
      <w:r>
        <w:rPr>
          <w:noProof/>
        </w:rPr>
        <w:t>141</w:t>
      </w:r>
      <w:r>
        <w:rPr>
          <w:noProof/>
        </w:rPr>
        <w:fldChar w:fldCharType="end"/>
      </w:r>
    </w:p>
    <w:p w14:paraId="501FFCF7" w14:textId="215ADB37" w:rsidR="00E5256C" w:rsidRDefault="00E5256C">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_Toc106202110 \h </w:instrText>
      </w:r>
      <w:r>
        <w:rPr>
          <w:noProof/>
        </w:rPr>
      </w:r>
      <w:r>
        <w:rPr>
          <w:noProof/>
        </w:rPr>
        <w:fldChar w:fldCharType="separate"/>
      </w:r>
      <w:r>
        <w:rPr>
          <w:noProof/>
        </w:rPr>
        <w:t>141</w:t>
      </w:r>
      <w:r>
        <w:rPr>
          <w:noProof/>
        </w:rPr>
        <w:fldChar w:fldCharType="end"/>
      </w:r>
    </w:p>
    <w:p w14:paraId="76387FAC" w14:textId="07459D6A" w:rsidR="00E5256C" w:rsidRDefault="00E5256C">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_Toc106202111 \h </w:instrText>
      </w:r>
      <w:r>
        <w:rPr>
          <w:noProof/>
        </w:rPr>
      </w:r>
      <w:r>
        <w:rPr>
          <w:noProof/>
        </w:rPr>
        <w:fldChar w:fldCharType="separate"/>
      </w:r>
      <w:r>
        <w:rPr>
          <w:noProof/>
        </w:rPr>
        <w:t>142</w:t>
      </w:r>
      <w:r>
        <w:rPr>
          <w:noProof/>
        </w:rPr>
        <w:fldChar w:fldCharType="end"/>
      </w:r>
    </w:p>
    <w:p w14:paraId="7086D18F" w14:textId="7EF651F7" w:rsidR="00E5256C" w:rsidRDefault="00E5256C">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_Toc106202112 \h </w:instrText>
      </w:r>
      <w:r>
        <w:rPr>
          <w:noProof/>
        </w:rPr>
      </w:r>
      <w:r>
        <w:rPr>
          <w:noProof/>
        </w:rPr>
        <w:fldChar w:fldCharType="separate"/>
      </w:r>
      <w:r>
        <w:rPr>
          <w:noProof/>
        </w:rPr>
        <w:t>142</w:t>
      </w:r>
      <w:r>
        <w:rPr>
          <w:noProof/>
        </w:rPr>
        <w:fldChar w:fldCharType="end"/>
      </w:r>
    </w:p>
    <w:p w14:paraId="7F224053" w14:textId="336AE885"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D853CD">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_Toc106202113 \h </w:instrText>
      </w:r>
      <w:r>
        <w:rPr>
          <w:noProof/>
        </w:rPr>
      </w:r>
      <w:r>
        <w:rPr>
          <w:noProof/>
        </w:rPr>
        <w:fldChar w:fldCharType="separate"/>
      </w:r>
      <w:r>
        <w:rPr>
          <w:noProof/>
        </w:rPr>
        <w:t>142</w:t>
      </w:r>
      <w:r>
        <w:rPr>
          <w:noProof/>
        </w:rPr>
        <w:fldChar w:fldCharType="end"/>
      </w:r>
    </w:p>
    <w:p w14:paraId="600AA736" w14:textId="548E80DD" w:rsidR="00E5256C" w:rsidRDefault="00E5256C">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_Toc106202114 \h </w:instrText>
      </w:r>
      <w:r>
        <w:rPr>
          <w:noProof/>
        </w:rPr>
      </w:r>
      <w:r>
        <w:rPr>
          <w:noProof/>
        </w:rPr>
        <w:fldChar w:fldCharType="separate"/>
      </w:r>
      <w:r>
        <w:rPr>
          <w:noProof/>
        </w:rPr>
        <w:t>142</w:t>
      </w:r>
      <w:r>
        <w:rPr>
          <w:noProof/>
        </w:rPr>
        <w:fldChar w:fldCharType="end"/>
      </w:r>
    </w:p>
    <w:p w14:paraId="13BDB496" w14:textId="63C967FD" w:rsidR="00E5256C" w:rsidRDefault="00E5256C">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_Toc106202115 \h </w:instrText>
      </w:r>
      <w:r>
        <w:rPr>
          <w:noProof/>
        </w:rPr>
      </w:r>
      <w:r>
        <w:rPr>
          <w:noProof/>
        </w:rPr>
        <w:fldChar w:fldCharType="separate"/>
      </w:r>
      <w:r>
        <w:rPr>
          <w:noProof/>
        </w:rPr>
        <w:t>143</w:t>
      </w:r>
      <w:r>
        <w:rPr>
          <w:noProof/>
        </w:rPr>
        <w:fldChar w:fldCharType="end"/>
      </w:r>
    </w:p>
    <w:p w14:paraId="6FC59C88" w14:textId="488E7E08" w:rsidR="00E5256C" w:rsidRDefault="00E5256C">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mobility registration update </w:t>
      </w:r>
      <w:r w:rsidRPr="00D853C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_Toc106202116 \h </w:instrText>
      </w:r>
      <w:r>
        <w:rPr>
          <w:noProof/>
        </w:rPr>
      </w:r>
      <w:r>
        <w:rPr>
          <w:noProof/>
        </w:rPr>
        <w:fldChar w:fldCharType="separate"/>
      </w:r>
      <w:r>
        <w:rPr>
          <w:noProof/>
        </w:rPr>
        <w:t>143</w:t>
      </w:r>
      <w:r>
        <w:rPr>
          <w:noProof/>
        </w:rPr>
        <w:fldChar w:fldCharType="end"/>
      </w:r>
    </w:p>
    <w:p w14:paraId="0B12F689" w14:textId="50170C85" w:rsidR="00E5256C" w:rsidRDefault="00E5256C">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_Toc106202117 \h </w:instrText>
      </w:r>
      <w:r>
        <w:rPr>
          <w:noProof/>
        </w:rPr>
      </w:r>
      <w:r>
        <w:rPr>
          <w:noProof/>
        </w:rPr>
        <w:fldChar w:fldCharType="separate"/>
      </w:r>
      <w:r>
        <w:rPr>
          <w:noProof/>
        </w:rPr>
        <w:t>143</w:t>
      </w:r>
      <w:r>
        <w:rPr>
          <w:noProof/>
        </w:rPr>
        <w:fldChar w:fldCharType="end"/>
      </w:r>
    </w:p>
    <w:p w14:paraId="71889340" w14:textId="678002AE" w:rsidR="00E5256C" w:rsidRDefault="00E5256C">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periodic registration update </w:t>
      </w:r>
      <w:r w:rsidRPr="00D853C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_Toc106202118 \h </w:instrText>
      </w:r>
      <w:r>
        <w:rPr>
          <w:noProof/>
        </w:rPr>
      </w:r>
      <w:r>
        <w:rPr>
          <w:noProof/>
        </w:rPr>
        <w:fldChar w:fldCharType="separate"/>
      </w:r>
      <w:r>
        <w:rPr>
          <w:noProof/>
        </w:rPr>
        <w:t>144</w:t>
      </w:r>
      <w:r>
        <w:rPr>
          <w:noProof/>
        </w:rPr>
        <w:fldChar w:fldCharType="end"/>
      </w:r>
    </w:p>
    <w:p w14:paraId="1F85E1E8" w14:textId="445455FF" w:rsidR="00E5256C" w:rsidRDefault="00E5256C">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_Toc106202119 \h </w:instrText>
      </w:r>
      <w:r>
        <w:rPr>
          <w:noProof/>
        </w:rPr>
      </w:r>
      <w:r>
        <w:rPr>
          <w:noProof/>
        </w:rPr>
        <w:fldChar w:fldCharType="separate"/>
      </w:r>
      <w:r>
        <w:rPr>
          <w:noProof/>
        </w:rPr>
        <w:t>144</w:t>
      </w:r>
      <w:r>
        <w:rPr>
          <w:noProof/>
        </w:rPr>
        <w:fldChar w:fldCharType="end"/>
      </w:r>
    </w:p>
    <w:p w14:paraId="6E384B3C" w14:textId="63B2AD3A" w:rsidR="00E5256C" w:rsidRDefault="00E5256C">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emergency registration </w:t>
      </w:r>
      <w:r w:rsidRPr="00D853C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_Toc106202120 \h </w:instrText>
      </w:r>
      <w:r>
        <w:rPr>
          <w:noProof/>
        </w:rPr>
      </w:r>
      <w:r>
        <w:rPr>
          <w:noProof/>
        </w:rPr>
        <w:fldChar w:fldCharType="separate"/>
      </w:r>
      <w:r>
        <w:rPr>
          <w:noProof/>
        </w:rPr>
        <w:t>144</w:t>
      </w:r>
      <w:r>
        <w:rPr>
          <w:noProof/>
        </w:rPr>
        <w:fldChar w:fldCharType="end"/>
      </w:r>
    </w:p>
    <w:p w14:paraId="00AB215B" w14:textId="4A91E206" w:rsidR="00E5256C" w:rsidRDefault="00E5256C">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_Toc106202121 \h </w:instrText>
      </w:r>
      <w:r>
        <w:rPr>
          <w:noProof/>
        </w:rPr>
      </w:r>
      <w:r>
        <w:rPr>
          <w:noProof/>
        </w:rPr>
        <w:fldChar w:fldCharType="separate"/>
      </w:r>
      <w:r>
        <w:rPr>
          <w:noProof/>
        </w:rPr>
        <w:t>145</w:t>
      </w:r>
      <w:r>
        <w:rPr>
          <w:noProof/>
        </w:rPr>
        <w:fldChar w:fldCharType="end"/>
      </w:r>
    </w:p>
    <w:p w14:paraId="402B4A8B" w14:textId="4FFEDDC7"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_Toc106202122 \h </w:instrText>
      </w:r>
      <w:r>
        <w:rPr>
          <w:noProof/>
        </w:rPr>
      </w:r>
      <w:r>
        <w:rPr>
          <w:noProof/>
        </w:rPr>
        <w:fldChar w:fldCharType="separate"/>
      </w:r>
      <w:r>
        <w:rPr>
          <w:noProof/>
        </w:rPr>
        <w:t>145</w:t>
      </w:r>
      <w:r>
        <w:rPr>
          <w:noProof/>
        </w:rPr>
        <w:fldChar w:fldCharType="end"/>
      </w:r>
    </w:p>
    <w:p w14:paraId="57D78FF6" w14:textId="5371AB71"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.5.1</w:t>
      </w:r>
      <w:r>
        <w:rPr>
          <w:rFonts w:asciiTheme="minorHAnsi" w:eastAsiaTheme="minorEastAsia" w:hAnsiTheme="minorHAnsi" w:cstheme="minorBidi"/>
          <w:noProof/>
          <w:sz w:val="22"/>
          <w:szCs w:val="22"/>
          <w:lang w:eastAsia="en-GB"/>
        </w:rPr>
        <w:tab/>
      </w:r>
      <w:r w:rsidRPr="00D853CD">
        <w:rPr>
          <w:noProof/>
          <w:color w:val="000000"/>
          <w:lang w:eastAsia="zh-CN"/>
        </w:rPr>
        <w:t>Inter-AMF handovers</w:t>
      </w:r>
      <w:r>
        <w:rPr>
          <w:noProof/>
        </w:rPr>
        <w:tab/>
      </w:r>
      <w:r>
        <w:rPr>
          <w:noProof/>
        </w:rPr>
        <w:fldChar w:fldCharType="begin" w:fldLock="1"/>
      </w:r>
      <w:r>
        <w:rPr>
          <w:noProof/>
        </w:rPr>
        <w:instrText xml:space="preserve"> PAGEREF _Toc106202123 \h </w:instrText>
      </w:r>
      <w:r>
        <w:rPr>
          <w:noProof/>
        </w:rPr>
      </w:r>
      <w:r>
        <w:rPr>
          <w:noProof/>
        </w:rPr>
        <w:fldChar w:fldCharType="separate"/>
      </w:r>
      <w:r>
        <w:rPr>
          <w:noProof/>
        </w:rPr>
        <w:t>145</w:t>
      </w:r>
      <w:r>
        <w:rPr>
          <w:noProof/>
        </w:rPr>
        <w:fldChar w:fldCharType="end"/>
      </w:r>
    </w:p>
    <w:p w14:paraId="03BAB107" w14:textId="4F870DA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PDU sessions requested for inter-AMF incoming handovers</w:t>
      </w:r>
      <w:r>
        <w:rPr>
          <w:noProof/>
        </w:rPr>
        <w:tab/>
      </w:r>
      <w:r>
        <w:rPr>
          <w:noProof/>
        </w:rPr>
        <w:fldChar w:fldCharType="begin" w:fldLock="1"/>
      </w:r>
      <w:r>
        <w:rPr>
          <w:noProof/>
        </w:rPr>
        <w:instrText xml:space="preserve"> PAGEREF _Toc106202124 \h </w:instrText>
      </w:r>
      <w:r>
        <w:rPr>
          <w:noProof/>
        </w:rPr>
      </w:r>
      <w:r>
        <w:rPr>
          <w:noProof/>
        </w:rPr>
        <w:fldChar w:fldCharType="separate"/>
      </w:r>
      <w:r>
        <w:rPr>
          <w:noProof/>
        </w:rPr>
        <w:t>145</w:t>
      </w:r>
      <w:r>
        <w:rPr>
          <w:noProof/>
        </w:rPr>
        <w:fldChar w:fldCharType="end"/>
      </w:r>
    </w:p>
    <w:p w14:paraId="2C261929" w14:textId="23AC3EB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_Toc106202125 \h </w:instrText>
      </w:r>
      <w:r>
        <w:rPr>
          <w:noProof/>
        </w:rPr>
      </w:r>
      <w:r>
        <w:rPr>
          <w:noProof/>
        </w:rPr>
        <w:fldChar w:fldCharType="separate"/>
      </w:r>
      <w:r>
        <w:rPr>
          <w:noProof/>
        </w:rPr>
        <w:t>146</w:t>
      </w:r>
      <w:r>
        <w:rPr>
          <w:noProof/>
        </w:rPr>
        <w:fldChar w:fldCharType="end"/>
      </w:r>
    </w:p>
    <w:p w14:paraId="4C9FF589" w14:textId="294F1C1F"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requested for inter-AMF incoming handovers</w:t>
      </w:r>
      <w:r>
        <w:rPr>
          <w:noProof/>
        </w:rPr>
        <w:tab/>
      </w:r>
      <w:r>
        <w:rPr>
          <w:noProof/>
        </w:rPr>
        <w:fldChar w:fldCharType="begin" w:fldLock="1"/>
      </w:r>
      <w:r>
        <w:rPr>
          <w:noProof/>
        </w:rPr>
        <w:instrText xml:space="preserve"> PAGEREF _Toc106202126 \h </w:instrText>
      </w:r>
      <w:r>
        <w:rPr>
          <w:noProof/>
        </w:rPr>
      </w:r>
      <w:r>
        <w:rPr>
          <w:noProof/>
        </w:rPr>
        <w:fldChar w:fldCharType="separate"/>
      </w:r>
      <w:r>
        <w:rPr>
          <w:noProof/>
        </w:rPr>
        <w:t>146</w:t>
      </w:r>
      <w:r>
        <w:rPr>
          <w:noProof/>
        </w:rPr>
        <w:fldChar w:fldCharType="end"/>
      </w:r>
    </w:p>
    <w:p w14:paraId="2F9B7917" w14:textId="05D7C54A"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failed to setup for inter-AMF incoming handovers</w:t>
      </w:r>
      <w:r>
        <w:rPr>
          <w:noProof/>
        </w:rPr>
        <w:tab/>
      </w:r>
      <w:r>
        <w:rPr>
          <w:noProof/>
        </w:rPr>
        <w:fldChar w:fldCharType="begin" w:fldLock="1"/>
      </w:r>
      <w:r>
        <w:rPr>
          <w:noProof/>
        </w:rPr>
        <w:instrText xml:space="preserve"> PAGEREF _Toc106202127 \h </w:instrText>
      </w:r>
      <w:r>
        <w:rPr>
          <w:noProof/>
        </w:rPr>
      </w:r>
      <w:r>
        <w:rPr>
          <w:noProof/>
        </w:rPr>
        <w:fldChar w:fldCharType="separate"/>
      </w:r>
      <w:r>
        <w:rPr>
          <w:noProof/>
        </w:rPr>
        <w:t>146</w:t>
      </w:r>
      <w:r>
        <w:rPr>
          <w:noProof/>
        </w:rPr>
        <w:fldChar w:fldCharType="end"/>
      </w:r>
    </w:p>
    <w:p w14:paraId="7A81258B" w14:textId="68C07D61" w:rsidR="00E5256C" w:rsidRDefault="00E5256C">
      <w:pPr>
        <w:pStyle w:val="TOC4"/>
        <w:rPr>
          <w:rFonts w:asciiTheme="minorHAnsi" w:eastAsiaTheme="minorEastAsia" w:hAnsiTheme="minorHAnsi" w:cstheme="minorBidi"/>
          <w:noProof/>
          <w:sz w:val="22"/>
          <w:szCs w:val="22"/>
          <w:lang w:eastAsia="en-GB"/>
        </w:rPr>
      </w:pPr>
      <w:r w:rsidRPr="00D853CD">
        <w:rPr>
          <w:rFonts w:eastAsia="Times New Roman"/>
          <w:noProof/>
        </w:rPr>
        <w:t>5.2.5.2</w:t>
      </w:r>
      <w:r>
        <w:rPr>
          <w:rFonts w:asciiTheme="minorHAnsi" w:eastAsiaTheme="minorEastAsia" w:hAnsiTheme="minorHAnsi" w:cstheme="minorBidi"/>
          <w:noProof/>
          <w:sz w:val="22"/>
          <w:szCs w:val="22"/>
          <w:lang w:eastAsia="en-GB"/>
        </w:rPr>
        <w:tab/>
      </w:r>
      <w:r w:rsidRPr="00D853CD">
        <w:rPr>
          <w:rFonts w:eastAsia="Times New Roman"/>
          <w:noProof/>
        </w:rPr>
        <w:t>Measurements for 5G paging</w:t>
      </w:r>
      <w:r>
        <w:rPr>
          <w:noProof/>
        </w:rPr>
        <w:tab/>
      </w:r>
      <w:r>
        <w:rPr>
          <w:noProof/>
        </w:rPr>
        <w:fldChar w:fldCharType="begin" w:fldLock="1"/>
      </w:r>
      <w:r>
        <w:rPr>
          <w:noProof/>
        </w:rPr>
        <w:instrText xml:space="preserve"> PAGEREF _Toc106202128 \h </w:instrText>
      </w:r>
      <w:r>
        <w:rPr>
          <w:noProof/>
        </w:rPr>
      </w:r>
      <w:r>
        <w:rPr>
          <w:noProof/>
        </w:rPr>
        <w:fldChar w:fldCharType="separate"/>
      </w:r>
      <w:r>
        <w:rPr>
          <w:noProof/>
        </w:rPr>
        <w:t>147</w:t>
      </w:r>
      <w:r>
        <w:rPr>
          <w:noProof/>
        </w:rPr>
        <w:fldChar w:fldCharType="end"/>
      </w:r>
    </w:p>
    <w:p w14:paraId="478A3C8F" w14:textId="51C615DC" w:rsidR="00E5256C" w:rsidRDefault="00E5256C">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_Toc106202129 \h </w:instrText>
      </w:r>
      <w:r>
        <w:rPr>
          <w:noProof/>
        </w:rPr>
      </w:r>
      <w:r>
        <w:rPr>
          <w:noProof/>
        </w:rPr>
        <w:fldChar w:fldCharType="separate"/>
      </w:r>
      <w:r>
        <w:rPr>
          <w:noProof/>
        </w:rPr>
        <w:t>147</w:t>
      </w:r>
      <w:r>
        <w:rPr>
          <w:noProof/>
        </w:rPr>
        <w:fldChar w:fldCharType="end"/>
      </w:r>
    </w:p>
    <w:p w14:paraId="1D42058E" w14:textId="4693305A" w:rsidR="00E5256C" w:rsidRDefault="00E5256C">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_Toc106202130 \h </w:instrText>
      </w:r>
      <w:r>
        <w:rPr>
          <w:noProof/>
        </w:rPr>
      </w:r>
      <w:r>
        <w:rPr>
          <w:noProof/>
        </w:rPr>
        <w:fldChar w:fldCharType="separate"/>
      </w:r>
      <w:r>
        <w:rPr>
          <w:noProof/>
        </w:rPr>
        <w:t>147</w:t>
      </w:r>
      <w:r>
        <w:rPr>
          <w:noProof/>
        </w:rPr>
        <w:fldChar w:fldCharType="end"/>
      </w:r>
    </w:p>
    <w:p w14:paraId="08DBD6A1" w14:textId="5695F53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.5.3</w:t>
      </w:r>
      <w:r>
        <w:rPr>
          <w:rFonts w:asciiTheme="minorHAnsi" w:eastAsiaTheme="minorEastAsia" w:hAnsiTheme="minorHAnsi" w:cstheme="minorBidi"/>
          <w:noProof/>
          <w:sz w:val="22"/>
          <w:szCs w:val="22"/>
          <w:lang w:eastAsia="en-GB"/>
        </w:rPr>
        <w:tab/>
      </w:r>
      <w:r w:rsidRPr="00D853CD">
        <w:rPr>
          <w:noProof/>
          <w:color w:val="000000"/>
          <w:lang w:eastAsia="zh-CN"/>
        </w:rPr>
        <w:t>Handovers from 5GS to EPS</w:t>
      </w:r>
      <w:r>
        <w:rPr>
          <w:noProof/>
        </w:rPr>
        <w:tab/>
      </w:r>
      <w:r>
        <w:rPr>
          <w:noProof/>
        </w:rPr>
        <w:fldChar w:fldCharType="begin" w:fldLock="1"/>
      </w:r>
      <w:r>
        <w:rPr>
          <w:noProof/>
        </w:rPr>
        <w:instrText xml:space="preserve"> PAGEREF _Toc106202131 \h </w:instrText>
      </w:r>
      <w:r>
        <w:rPr>
          <w:noProof/>
        </w:rPr>
      </w:r>
      <w:r>
        <w:rPr>
          <w:noProof/>
        </w:rPr>
        <w:fldChar w:fldCharType="separate"/>
      </w:r>
      <w:r>
        <w:rPr>
          <w:noProof/>
        </w:rPr>
        <w:t>148</w:t>
      </w:r>
      <w:r>
        <w:rPr>
          <w:noProof/>
        </w:rPr>
        <w:fldChar w:fldCharType="end"/>
      </w:r>
    </w:p>
    <w:p w14:paraId="74C5A13F" w14:textId="4B642F5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attempted handovers from 5GS to EPS via N26 interface</w:t>
      </w:r>
      <w:r>
        <w:rPr>
          <w:noProof/>
        </w:rPr>
        <w:tab/>
      </w:r>
      <w:r>
        <w:rPr>
          <w:noProof/>
        </w:rPr>
        <w:fldChar w:fldCharType="begin" w:fldLock="1"/>
      </w:r>
      <w:r>
        <w:rPr>
          <w:noProof/>
        </w:rPr>
        <w:instrText xml:space="preserve"> PAGEREF _Toc106202132 \h </w:instrText>
      </w:r>
      <w:r>
        <w:rPr>
          <w:noProof/>
        </w:rPr>
      </w:r>
      <w:r>
        <w:rPr>
          <w:noProof/>
        </w:rPr>
        <w:fldChar w:fldCharType="separate"/>
      </w:r>
      <w:r>
        <w:rPr>
          <w:noProof/>
        </w:rPr>
        <w:t>148</w:t>
      </w:r>
      <w:r>
        <w:rPr>
          <w:noProof/>
        </w:rPr>
        <w:fldChar w:fldCharType="end"/>
      </w:r>
    </w:p>
    <w:p w14:paraId="5CC7E805" w14:textId="43CFDBD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handovers from 5GS to EPS via N26 interface</w:t>
      </w:r>
      <w:r>
        <w:rPr>
          <w:noProof/>
        </w:rPr>
        <w:tab/>
      </w:r>
      <w:r>
        <w:rPr>
          <w:noProof/>
        </w:rPr>
        <w:fldChar w:fldCharType="begin" w:fldLock="1"/>
      </w:r>
      <w:r>
        <w:rPr>
          <w:noProof/>
        </w:rPr>
        <w:instrText xml:space="preserve"> PAGEREF _Toc106202133 \h </w:instrText>
      </w:r>
      <w:r>
        <w:rPr>
          <w:noProof/>
        </w:rPr>
      </w:r>
      <w:r>
        <w:rPr>
          <w:noProof/>
        </w:rPr>
        <w:fldChar w:fldCharType="separate"/>
      </w:r>
      <w:r>
        <w:rPr>
          <w:noProof/>
        </w:rPr>
        <w:t>148</w:t>
      </w:r>
      <w:r>
        <w:rPr>
          <w:noProof/>
        </w:rPr>
        <w:fldChar w:fldCharType="end"/>
      </w:r>
    </w:p>
    <w:p w14:paraId="7C1CE4A6" w14:textId="465474F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handovers from 5GS to EPS via N26 interface</w:t>
      </w:r>
      <w:r>
        <w:rPr>
          <w:noProof/>
        </w:rPr>
        <w:tab/>
      </w:r>
      <w:r>
        <w:rPr>
          <w:noProof/>
        </w:rPr>
        <w:fldChar w:fldCharType="begin" w:fldLock="1"/>
      </w:r>
      <w:r>
        <w:rPr>
          <w:noProof/>
        </w:rPr>
        <w:instrText xml:space="preserve"> PAGEREF _Toc106202134 \h </w:instrText>
      </w:r>
      <w:r>
        <w:rPr>
          <w:noProof/>
        </w:rPr>
      </w:r>
      <w:r>
        <w:rPr>
          <w:noProof/>
        </w:rPr>
        <w:fldChar w:fldCharType="separate"/>
      </w:r>
      <w:r>
        <w:rPr>
          <w:noProof/>
        </w:rPr>
        <w:t>148</w:t>
      </w:r>
      <w:r>
        <w:rPr>
          <w:noProof/>
        </w:rPr>
        <w:fldChar w:fldCharType="end"/>
      </w:r>
    </w:p>
    <w:p w14:paraId="7B7CB687" w14:textId="323FEE6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.5.4</w:t>
      </w:r>
      <w:r>
        <w:rPr>
          <w:rFonts w:asciiTheme="minorHAnsi" w:eastAsiaTheme="minorEastAsia" w:hAnsiTheme="minorHAnsi" w:cstheme="minorBidi"/>
          <w:noProof/>
          <w:sz w:val="22"/>
          <w:szCs w:val="22"/>
          <w:lang w:eastAsia="en-GB"/>
        </w:rPr>
        <w:tab/>
      </w:r>
      <w:r w:rsidRPr="00D853CD">
        <w:rPr>
          <w:noProof/>
          <w:color w:val="000000"/>
          <w:lang w:eastAsia="zh-CN"/>
        </w:rPr>
        <w:t>Handovers from EPS to 5GS</w:t>
      </w:r>
      <w:r>
        <w:rPr>
          <w:noProof/>
        </w:rPr>
        <w:tab/>
      </w:r>
      <w:r>
        <w:rPr>
          <w:noProof/>
        </w:rPr>
        <w:fldChar w:fldCharType="begin" w:fldLock="1"/>
      </w:r>
      <w:r>
        <w:rPr>
          <w:noProof/>
        </w:rPr>
        <w:instrText xml:space="preserve"> PAGEREF _Toc106202135 \h </w:instrText>
      </w:r>
      <w:r>
        <w:rPr>
          <w:noProof/>
        </w:rPr>
      </w:r>
      <w:r>
        <w:rPr>
          <w:noProof/>
        </w:rPr>
        <w:fldChar w:fldCharType="separate"/>
      </w:r>
      <w:r>
        <w:rPr>
          <w:noProof/>
        </w:rPr>
        <w:t>149</w:t>
      </w:r>
      <w:r>
        <w:rPr>
          <w:noProof/>
        </w:rPr>
        <w:fldChar w:fldCharType="end"/>
      </w:r>
    </w:p>
    <w:p w14:paraId="7A734D8E" w14:textId="13F2D066"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attempted handovers from EPS to 5GS via N26 interface</w:t>
      </w:r>
      <w:r>
        <w:rPr>
          <w:noProof/>
        </w:rPr>
        <w:tab/>
      </w:r>
      <w:r>
        <w:rPr>
          <w:noProof/>
        </w:rPr>
        <w:fldChar w:fldCharType="begin" w:fldLock="1"/>
      </w:r>
      <w:r>
        <w:rPr>
          <w:noProof/>
        </w:rPr>
        <w:instrText xml:space="preserve"> PAGEREF _Toc106202136 \h </w:instrText>
      </w:r>
      <w:r>
        <w:rPr>
          <w:noProof/>
        </w:rPr>
      </w:r>
      <w:r>
        <w:rPr>
          <w:noProof/>
        </w:rPr>
        <w:fldChar w:fldCharType="separate"/>
      </w:r>
      <w:r>
        <w:rPr>
          <w:noProof/>
        </w:rPr>
        <w:t>149</w:t>
      </w:r>
      <w:r>
        <w:rPr>
          <w:noProof/>
        </w:rPr>
        <w:fldChar w:fldCharType="end"/>
      </w:r>
    </w:p>
    <w:p w14:paraId="34732BCF" w14:textId="02EB0373"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handovers from EPS to 5GS via N26 interface</w:t>
      </w:r>
      <w:r>
        <w:rPr>
          <w:noProof/>
        </w:rPr>
        <w:tab/>
      </w:r>
      <w:r>
        <w:rPr>
          <w:noProof/>
        </w:rPr>
        <w:fldChar w:fldCharType="begin" w:fldLock="1"/>
      </w:r>
      <w:r>
        <w:rPr>
          <w:noProof/>
        </w:rPr>
        <w:instrText xml:space="preserve"> PAGEREF _Toc106202137 \h </w:instrText>
      </w:r>
      <w:r>
        <w:rPr>
          <w:noProof/>
        </w:rPr>
      </w:r>
      <w:r>
        <w:rPr>
          <w:noProof/>
        </w:rPr>
        <w:fldChar w:fldCharType="separate"/>
      </w:r>
      <w:r>
        <w:rPr>
          <w:noProof/>
        </w:rPr>
        <w:t>149</w:t>
      </w:r>
      <w:r>
        <w:rPr>
          <w:noProof/>
        </w:rPr>
        <w:fldChar w:fldCharType="end"/>
      </w:r>
    </w:p>
    <w:p w14:paraId="41647B57" w14:textId="72EE73C3"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handovers from EPS to 5GS via N26 interface</w:t>
      </w:r>
      <w:r>
        <w:rPr>
          <w:noProof/>
        </w:rPr>
        <w:tab/>
      </w:r>
      <w:r>
        <w:rPr>
          <w:noProof/>
        </w:rPr>
        <w:fldChar w:fldCharType="begin" w:fldLock="1"/>
      </w:r>
      <w:r>
        <w:rPr>
          <w:noProof/>
        </w:rPr>
        <w:instrText xml:space="preserve"> PAGEREF _Toc106202138 \h </w:instrText>
      </w:r>
      <w:r>
        <w:rPr>
          <w:noProof/>
        </w:rPr>
      </w:r>
      <w:r>
        <w:rPr>
          <w:noProof/>
        </w:rPr>
        <w:fldChar w:fldCharType="separate"/>
      </w:r>
      <w:r>
        <w:rPr>
          <w:noProof/>
        </w:rPr>
        <w:t>149</w:t>
      </w:r>
      <w:r>
        <w:rPr>
          <w:noProof/>
        </w:rPr>
        <w:fldChar w:fldCharType="end"/>
      </w:r>
    </w:p>
    <w:p w14:paraId="46DC9BF6" w14:textId="2AB80413"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D853CD">
        <w:rPr>
          <w:noProof/>
          <w:color w:val="000000"/>
        </w:rPr>
        <w:t>M</w:t>
      </w:r>
      <w:r>
        <w:rPr>
          <w:noProof/>
        </w:rPr>
        <w:t xml:space="preserve">easurements related to Service Requests via </w:t>
      </w:r>
      <w:r w:rsidRPr="00D853CD">
        <w:rPr>
          <w:rFonts w:eastAsia="Batang"/>
          <w:noProof/>
        </w:rPr>
        <w:t>Untrusted non-3GPP Access</w:t>
      </w:r>
      <w:r>
        <w:rPr>
          <w:noProof/>
        </w:rPr>
        <w:tab/>
      </w:r>
      <w:r>
        <w:rPr>
          <w:noProof/>
        </w:rPr>
        <w:fldChar w:fldCharType="begin" w:fldLock="1"/>
      </w:r>
      <w:r>
        <w:rPr>
          <w:noProof/>
        </w:rPr>
        <w:instrText xml:space="preserve"> PAGEREF _Toc106202139 \h </w:instrText>
      </w:r>
      <w:r>
        <w:rPr>
          <w:noProof/>
        </w:rPr>
      </w:r>
      <w:r>
        <w:rPr>
          <w:noProof/>
        </w:rPr>
        <w:fldChar w:fldCharType="separate"/>
      </w:r>
      <w:r>
        <w:rPr>
          <w:noProof/>
        </w:rPr>
        <w:t>150</w:t>
      </w:r>
      <w:r>
        <w:rPr>
          <w:noProof/>
        </w:rPr>
        <w:fldChar w:fldCharType="end"/>
      </w:r>
    </w:p>
    <w:p w14:paraId="185800AA" w14:textId="5086C772" w:rsidR="00E5256C" w:rsidRDefault="00E5256C">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D853CD">
        <w:rPr>
          <w:rFonts w:eastAsia="Batang"/>
          <w:noProof/>
        </w:rPr>
        <w:t>via Untrusted non-3GPP Access</w:t>
      </w:r>
      <w:r>
        <w:rPr>
          <w:noProof/>
        </w:rPr>
        <w:tab/>
      </w:r>
      <w:r>
        <w:rPr>
          <w:noProof/>
        </w:rPr>
        <w:fldChar w:fldCharType="begin" w:fldLock="1"/>
      </w:r>
      <w:r>
        <w:rPr>
          <w:noProof/>
        </w:rPr>
        <w:instrText xml:space="preserve"> PAGEREF _Toc106202140 \h </w:instrText>
      </w:r>
      <w:r>
        <w:rPr>
          <w:noProof/>
        </w:rPr>
      </w:r>
      <w:r>
        <w:rPr>
          <w:noProof/>
        </w:rPr>
        <w:fldChar w:fldCharType="separate"/>
      </w:r>
      <w:r>
        <w:rPr>
          <w:noProof/>
        </w:rPr>
        <w:t>150</w:t>
      </w:r>
      <w:r>
        <w:rPr>
          <w:noProof/>
        </w:rPr>
        <w:fldChar w:fldCharType="end"/>
      </w:r>
    </w:p>
    <w:p w14:paraId="031E3A80" w14:textId="37E6F8E7" w:rsidR="00E5256C" w:rsidRDefault="00E5256C">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D853CD">
        <w:rPr>
          <w:rFonts w:eastAsia="Batang"/>
          <w:noProof/>
        </w:rPr>
        <w:t>via Untrusted non-3GPP Access</w:t>
      </w:r>
      <w:r>
        <w:rPr>
          <w:noProof/>
        </w:rPr>
        <w:tab/>
      </w:r>
      <w:r>
        <w:rPr>
          <w:noProof/>
        </w:rPr>
        <w:fldChar w:fldCharType="begin" w:fldLock="1"/>
      </w:r>
      <w:r>
        <w:rPr>
          <w:noProof/>
        </w:rPr>
        <w:instrText xml:space="preserve"> PAGEREF _Toc106202141 \h </w:instrText>
      </w:r>
      <w:r>
        <w:rPr>
          <w:noProof/>
        </w:rPr>
      </w:r>
      <w:r>
        <w:rPr>
          <w:noProof/>
        </w:rPr>
        <w:fldChar w:fldCharType="separate"/>
      </w:r>
      <w:r>
        <w:rPr>
          <w:noProof/>
        </w:rPr>
        <w:t>150</w:t>
      </w:r>
      <w:r>
        <w:rPr>
          <w:noProof/>
        </w:rPr>
        <w:fldChar w:fldCharType="end"/>
      </w:r>
    </w:p>
    <w:p w14:paraId="39B6F194" w14:textId="15E77310"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D853CD">
        <w:rPr>
          <w:noProof/>
          <w:color w:val="000000"/>
        </w:rPr>
        <w:t>M</w:t>
      </w:r>
      <w:r>
        <w:rPr>
          <w:noProof/>
        </w:rPr>
        <w:t>easurements related to SMS over NAS</w:t>
      </w:r>
      <w:r>
        <w:rPr>
          <w:noProof/>
        </w:rPr>
        <w:tab/>
      </w:r>
      <w:r>
        <w:rPr>
          <w:noProof/>
        </w:rPr>
        <w:fldChar w:fldCharType="begin" w:fldLock="1"/>
      </w:r>
      <w:r>
        <w:rPr>
          <w:noProof/>
        </w:rPr>
        <w:instrText xml:space="preserve"> PAGEREF _Toc106202142 \h </w:instrText>
      </w:r>
      <w:r>
        <w:rPr>
          <w:noProof/>
        </w:rPr>
      </w:r>
      <w:r>
        <w:rPr>
          <w:noProof/>
        </w:rPr>
        <w:fldChar w:fldCharType="separate"/>
      </w:r>
      <w:r>
        <w:rPr>
          <w:noProof/>
        </w:rPr>
        <w:t>150</w:t>
      </w:r>
      <w:r>
        <w:rPr>
          <w:noProof/>
        </w:rPr>
        <w:fldChar w:fldCharType="end"/>
      </w:r>
    </w:p>
    <w:p w14:paraId="3A5E93A2" w14:textId="47FBEE32"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_Toc106202143 \h </w:instrText>
      </w:r>
      <w:r>
        <w:rPr>
          <w:noProof/>
        </w:rPr>
      </w:r>
      <w:r>
        <w:rPr>
          <w:noProof/>
        </w:rPr>
        <w:fldChar w:fldCharType="separate"/>
      </w:r>
      <w:r>
        <w:rPr>
          <w:noProof/>
        </w:rPr>
        <w:t>150</w:t>
      </w:r>
      <w:r>
        <w:rPr>
          <w:noProof/>
        </w:rPr>
        <w:fldChar w:fldCharType="end"/>
      </w:r>
    </w:p>
    <w:p w14:paraId="595288AA" w14:textId="740325B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registration requests for SMS over NAS </w:t>
      </w:r>
      <w:r w:rsidRPr="00D853CD">
        <w:rPr>
          <w:noProof/>
          <w:color w:val="000000"/>
          <w:lang w:eastAsia="zh-CN"/>
        </w:rPr>
        <w:t>via 3GPP access</w:t>
      </w:r>
      <w:r>
        <w:rPr>
          <w:noProof/>
        </w:rPr>
        <w:tab/>
      </w:r>
      <w:r>
        <w:rPr>
          <w:noProof/>
        </w:rPr>
        <w:fldChar w:fldCharType="begin" w:fldLock="1"/>
      </w:r>
      <w:r>
        <w:rPr>
          <w:noProof/>
        </w:rPr>
        <w:instrText xml:space="preserve"> PAGEREF _Toc106202144 \h </w:instrText>
      </w:r>
      <w:r>
        <w:rPr>
          <w:noProof/>
        </w:rPr>
      </w:r>
      <w:r>
        <w:rPr>
          <w:noProof/>
        </w:rPr>
        <w:fldChar w:fldCharType="separate"/>
      </w:r>
      <w:r>
        <w:rPr>
          <w:noProof/>
        </w:rPr>
        <w:t>150</w:t>
      </w:r>
      <w:r>
        <w:rPr>
          <w:noProof/>
        </w:rPr>
        <w:fldChar w:fldCharType="end"/>
      </w:r>
    </w:p>
    <w:p w14:paraId="4E51C14A" w14:textId="2667CA4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_Toc106202145 \h </w:instrText>
      </w:r>
      <w:r>
        <w:rPr>
          <w:noProof/>
        </w:rPr>
      </w:r>
      <w:r>
        <w:rPr>
          <w:noProof/>
        </w:rPr>
        <w:fldChar w:fldCharType="separate"/>
      </w:r>
      <w:r>
        <w:rPr>
          <w:noProof/>
        </w:rPr>
        <w:t>151</w:t>
      </w:r>
      <w:r>
        <w:rPr>
          <w:noProof/>
        </w:rPr>
        <w:fldChar w:fldCharType="end"/>
      </w:r>
    </w:p>
    <w:p w14:paraId="3171246D" w14:textId="702FF90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registration requests for SMS over NAS </w:t>
      </w:r>
      <w:r w:rsidRPr="00D853CD">
        <w:rPr>
          <w:noProof/>
          <w:color w:val="000000"/>
          <w:lang w:eastAsia="zh-CN"/>
        </w:rPr>
        <w:t>via non-3GPP access</w:t>
      </w:r>
      <w:r>
        <w:rPr>
          <w:noProof/>
        </w:rPr>
        <w:tab/>
      </w:r>
      <w:r>
        <w:rPr>
          <w:noProof/>
        </w:rPr>
        <w:fldChar w:fldCharType="begin" w:fldLock="1"/>
      </w:r>
      <w:r>
        <w:rPr>
          <w:noProof/>
        </w:rPr>
        <w:instrText xml:space="preserve"> PAGEREF _Toc106202146 \h </w:instrText>
      </w:r>
      <w:r>
        <w:rPr>
          <w:noProof/>
        </w:rPr>
      </w:r>
      <w:r>
        <w:rPr>
          <w:noProof/>
        </w:rPr>
        <w:fldChar w:fldCharType="separate"/>
      </w:r>
      <w:r>
        <w:rPr>
          <w:noProof/>
        </w:rPr>
        <w:t>151</w:t>
      </w:r>
      <w:r>
        <w:rPr>
          <w:noProof/>
        </w:rPr>
        <w:fldChar w:fldCharType="end"/>
      </w:r>
    </w:p>
    <w:p w14:paraId="5C8F3CB1" w14:textId="28972BA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_Toc106202147 \h </w:instrText>
      </w:r>
      <w:r>
        <w:rPr>
          <w:noProof/>
        </w:rPr>
      </w:r>
      <w:r>
        <w:rPr>
          <w:noProof/>
        </w:rPr>
        <w:fldChar w:fldCharType="separate"/>
      </w:r>
      <w:r>
        <w:rPr>
          <w:noProof/>
        </w:rPr>
        <w:t>151</w:t>
      </w:r>
      <w:r>
        <w:rPr>
          <w:noProof/>
        </w:rPr>
        <w:fldChar w:fldCharType="end"/>
      </w:r>
    </w:p>
    <w:p w14:paraId="7E183CFF" w14:textId="63EC97E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_Toc106202148 \h </w:instrText>
      </w:r>
      <w:r>
        <w:rPr>
          <w:noProof/>
        </w:rPr>
      </w:r>
      <w:r>
        <w:rPr>
          <w:noProof/>
        </w:rPr>
        <w:fldChar w:fldCharType="separate"/>
      </w:r>
      <w:r>
        <w:rPr>
          <w:noProof/>
        </w:rPr>
        <w:t>152</w:t>
      </w:r>
      <w:r>
        <w:rPr>
          <w:noProof/>
        </w:rPr>
        <w:fldChar w:fldCharType="end"/>
      </w:r>
    </w:p>
    <w:p w14:paraId="02E8F5A8" w14:textId="7C926041"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attempted MO SMS messages over NAS via 3GPP access</w:t>
      </w:r>
      <w:r>
        <w:rPr>
          <w:noProof/>
        </w:rPr>
        <w:tab/>
      </w:r>
      <w:r>
        <w:rPr>
          <w:noProof/>
        </w:rPr>
        <w:fldChar w:fldCharType="begin" w:fldLock="1"/>
      </w:r>
      <w:r>
        <w:rPr>
          <w:noProof/>
        </w:rPr>
        <w:instrText xml:space="preserve"> PAGEREF _Toc106202149 \h </w:instrText>
      </w:r>
      <w:r>
        <w:rPr>
          <w:noProof/>
        </w:rPr>
      </w:r>
      <w:r>
        <w:rPr>
          <w:noProof/>
        </w:rPr>
        <w:fldChar w:fldCharType="separate"/>
      </w:r>
      <w:r>
        <w:rPr>
          <w:noProof/>
        </w:rPr>
        <w:t>152</w:t>
      </w:r>
      <w:r>
        <w:rPr>
          <w:noProof/>
        </w:rPr>
        <w:fldChar w:fldCharType="end"/>
      </w:r>
    </w:p>
    <w:p w14:paraId="3E24DA9D" w14:textId="3C14C1DB"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_Toc106202150 \h </w:instrText>
      </w:r>
      <w:r>
        <w:rPr>
          <w:noProof/>
        </w:rPr>
      </w:r>
      <w:r>
        <w:rPr>
          <w:noProof/>
        </w:rPr>
        <w:fldChar w:fldCharType="separate"/>
      </w:r>
      <w:r>
        <w:rPr>
          <w:noProof/>
        </w:rPr>
        <w:t>152</w:t>
      </w:r>
      <w:r>
        <w:rPr>
          <w:noProof/>
        </w:rPr>
        <w:fldChar w:fldCharType="end"/>
      </w:r>
    </w:p>
    <w:p w14:paraId="26E395CD" w14:textId="2DDCA05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attempted MO SMS messages over NAS via non-3GPP access</w:t>
      </w:r>
      <w:r>
        <w:rPr>
          <w:noProof/>
        </w:rPr>
        <w:tab/>
      </w:r>
      <w:r>
        <w:rPr>
          <w:noProof/>
        </w:rPr>
        <w:fldChar w:fldCharType="begin" w:fldLock="1"/>
      </w:r>
      <w:r>
        <w:rPr>
          <w:noProof/>
        </w:rPr>
        <w:instrText xml:space="preserve"> PAGEREF _Toc106202151 \h </w:instrText>
      </w:r>
      <w:r>
        <w:rPr>
          <w:noProof/>
        </w:rPr>
      </w:r>
      <w:r>
        <w:rPr>
          <w:noProof/>
        </w:rPr>
        <w:fldChar w:fldCharType="separate"/>
      </w:r>
      <w:r>
        <w:rPr>
          <w:noProof/>
        </w:rPr>
        <w:t>152</w:t>
      </w:r>
      <w:r>
        <w:rPr>
          <w:noProof/>
        </w:rPr>
        <w:fldChar w:fldCharType="end"/>
      </w:r>
    </w:p>
    <w:p w14:paraId="03F69F03" w14:textId="2352E97C"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lastRenderedPageBreak/>
        <w:t>5.2</w:t>
      </w:r>
      <w:r w:rsidRPr="00D853CD">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_Toc106202152 \h </w:instrText>
      </w:r>
      <w:r>
        <w:rPr>
          <w:noProof/>
        </w:rPr>
      </w:r>
      <w:r>
        <w:rPr>
          <w:noProof/>
        </w:rPr>
        <w:fldChar w:fldCharType="separate"/>
      </w:r>
      <w:r>
        <w:rPr>
          <w:noProof/>
        </w:rPr>
        <w:t>153</w:t>
      </w:r>
      <w:r>
        <w:rPr>
          <w:noProof/>
        </w:rPr>
        <w:fldChar w:fldCharType="end"/>
      </w:r>
    </w:p>
    <w:p w14:paraId="273ED8C9" w14:textId="035CA9F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_Toc106202153 \h </w:instrText>
      </w:r>
      <w:r>
        <w:rPr>
          <w:noProof/>
        </w:rPr>
      </w:r>
      <w:r>
        <w:rPr>
          <w:noProof/>
        </w:rPr>
        <w:fldChar w:fldCharType="separate"/>
      </w:r>
      <w:r>
        <w:rPr>
          <w:noProof/>
        </w:rPr>
        <w:t>153</w:t>
      </w:r>
      <w:r>
        <w:rPr>
          <w:noProof/>
        </w:rPr>
        <w:fldChar w:fldCharType="end"/>
      </w:r>
    </w:p>
    <w:p w14:paraId="310F4E51" w14:textId="5DDF2ACE"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attempted MT SMS messages over NAS via 3GPP access</w:t>
      </w:r>
      <w:r>
        <w:rPr>
          <w:noProof/>
        </w:rPr>
        <w:tab/>
      </w:r>
      <w:r>
        <w:rPr>
          <w:noProof/>
        </w:rPr>
        <w:fldChar w:fldCharType="begin" w:fldLock="1"/>
      </w:r>
      <w:r>
        <w:rPr>
          <w:noProof/>
        </w:rPr>
        <w:instrText xml:space="preserve"> PAGEREF _Toc106202154 \h </w:instrText>
      </w:r>
      <w:r>
        <w:rPr>
          <w:noProof/>
        </w:rPr>
      </w:r>
      <w:r>
        <w:rPr>
          <w:noProof/>
        </w:rPr>
        <w:fldChar w:fldCharType="separate"/>
      </w:r>
      <w:r>
        <w:rPr>
          <w:noProof/>
        </w:rPr>
        <w:t>153</w:t>
      </w:r>
      <w:r>
        <w:rPr>
          <w:noProof/>
        </w:rPr>
        <w:fldChar w:fldCharType="end"/>
      </w:r>
    </w:p>
    <w:p w14:paraId="333C5537" w14:textId="28F7DB19"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_Toc106202155 \h </w:instrText>
      </w:r>
      <w:r>
        <w:rPr>
          <w:noProof/>
        </w:rPr>
      </w:r>
      <w:r>
        <w:rPr>
          <w:noProof/>
        </w:rPr>
        <w:fldChar w:fldCharType="separate"/>
      </w:r>
      <w:r>
        <w:rPr>
          <w:noProof/>
        </w:rPr>
        <w:t>153</w:t>
      </w:r>
      <w:r>
        <w:rPr>
          <w:noProof/>
        </w:rPr>
        <w:fldChar w:fldCharType="end"/>
      </w:r>
    </w:p>
    <w:p w14:paraId="2C9DE604" w14:textId="44F0B4FE"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attempted MT SMS messages over NAS via non-3GPP access</w:t>
      </w:r>
      <w:r>
        <w:rPr>
          <w:noProof/>
        </w:rPr>
        <w:tab/>
      </w:r>
      <w:r>
        <w:rPr>
          <w:noProof/>
        </w:rPr>
        <w:fldChar w:fldCharType="begin" w:fldLock="1"/>
      </w:r>
      <w:r>
        <w:rPr>
          <w:noProof/>
        </w:rPr>
        <w:instrText xml:space="preserve"> PAGEREF _Toc106202156 \h </w:instrText>
      </w:r>
      <w:r>
        <w:rPr>
          <w:noProof/>
        </w:rPr>
      </w:r>
      <w:r>
        <w:rPr>
          <w:noProof/>
        </w:rPr>
        <w:fldChar w:fldCharType="separate"/>
      </w:r>
      <w:r>
        <w:rPr>
          <w:noProof/>
        </w:rPr>
        <w:t>154</w:t>
      </w:r>
      <w:r>
        <w:rPr>
          <w:noProof/>
        </w:rPr>
        <w:fldChar w:fldCharType="end"/>
      </w:r>
    </w:p>
    <w:p w14:paraId="408DE26C" w14:textId="6503748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5.2</w:t>
      </w:r>
      <w:r w:rsidRPr="00D853CD">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_Toc106202157 \h </w:instrText>
      </w:r>
      <w:r>
        <w:rPr>
          <w:noProof/>
        </w:rPr>
      </w:r>
      <w:r>
        <w:rPr>
          <w:noProof/>
        </w:rPr>
        <w:fldChar w:fldCharType="separate"/>
      </w:r>
      <w:r>
        <w:rPr>
          <w:noProof/>
        </w:rPr>
        <w:t>154</w:t>
      </w:r>
      <w:r>
        <w:rPr>
          <w:noProof/>
        </w:rPr>
        <w:fldChar w:fldCharType="end"/>
      </w:r>
    </w:p>
    <w:p w14:paraId="1E342134" w14:textId="1442349E" w:rsidR="00E5256C" w:rsidRDefault="00E5256C">
      <w:pPr>
        <w:pStyle w:val="TOC3"/>
        <w:rPr>
          <w:rFonts w:asciiTheme="minorHAnsi" w:eastAsiaTheme="minorEastAsia" w:hAnsiTheme="minorHAnsi" w:cstheme="minorBidi"/>
          <w:noProof/>
          <w:sz w:val="22"/>
          <w:szCs w:val="22"/>
          <w:lang w:eastAsia="en-GB"/>
        </w:rPr>
      </w:pPr>
      <w:r>
        <w:rPr>
          <w:noProof/>
        </w:rPr>
        <w:t>5.2.</w:t>
      </w:r>
      <w:r w:rsidRPr="00D853CD">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D853CD">
        <w:rPr>
          <w:rFonts w:eastAsia="Malgun Gothic"/>
          <w:noProof/>
          <w:lang w:eastAsia="ko-KR"/>
        </w:rPr>
        <w:t>C</w:t>
      </w:r>
      <w:r>
        <w:rPr>
          <w:noProof/>
        </w:rPr>
        <w:t xml:space="preserve">onfiguration </w:t>
      </w:r>
      <w:r w:rsidRPr="00D853CD">
        <w:rPr>
          <w:rFonts w:eastAsia="Malgun Gothic"/>
          <w:noProof/>
          <w:lang w:eastAsia="ko-KR"/>
        </w:rPr>
        <w:t>U</w:t>
      </w:r>
      <w:r>
        <w:rPr>
          <w:noProof/>
        </w:rPr>
        <w:t>pdate procedure related measurement</w:t>
      </w:r>
      <w:r w:rsidRPr="00D853CD">
        <w:rPr>
          <w:rFonts w:eastAsia="Malgun Gothic"/>
          <w:noProof/>
          <w:lang w:eastAsia="ko-KR"/>
        </w:rPr>
        <w:t>s</w:t>
      </w:r>
      <w:r>
        <w:rPr>
          <w:noProof/>
        </w:rPr>
        <w:tab/>
      </w:r>
      <w:r>
        <w:rPr>
          <w:noProof/>
        </w:rPr>
        <w:fldChar w:fldCharType="begin" w:fldLock="1"/>
      </w:r>
      <w:r>
        <w:rPr>
          <w:noProof/>
        </w:rPr>
        <w:instrText xml:space="preserve"> PAGEREF _Toc106202158 \h </w:instrText>
      </w:r>
      <w:r>
        <w:rPr>
          <w:noProof/>
        </w:rPr>
      </w:r>
      <w:r>
        <w:rPr>
          <w:noProof/>
        </w:rPr>
        <w:fldChar w:fldCharType="separate"/>
      </w:r>
      <w:r>
        <w:rPr>
          <w:noProof/>
        </w:rPr>
        <w:t>154</w:t>
      </w:r>
      <w:r>
        <w:rPr>
          <w:noProof/>
        </w:rPr>
        <w:fldChar w:fldCharType="end"/>
      </w:r>
    </w:p>
    <w:p w14:paraId="50EA84CE" w14:textId="0A67A158" w:rsidR="00E5256C" w:rsidRDefault="00E5256C">
      <w:pPr>
        <w:pStyle w:val="TOC4"/>
        <w:rPr>
          <w:rFonts w:asciiTheme="minorHAnsi" w:eastAsiaTheme="minorEastAsia" w:hAnsiTheme="minorHAnsi" w:cstheme="minorBidi"/>
          <w:noProof/>
          <w:sz w:val="22"/>
          <w:szCs w:val="22"/>
          <w:lang w:eastAsia="en-GB"/>
        </w:rPr>
      </w:pPr>
      <w:r>
        <w:rPr>
          <w:noProof/>
        </w:rPr>
        <w:t>5.</w:t>
      </w:r>
      <w:r w:rsidRPr="00D853CD">
        <w:rPr>
          <w:rFonts w:eastAsia="Malgun Gothic"/>
          <w:noProof/>
          <w:lang w:eastAsia="ko-KR"/>
        </w:rPr>
        <w:t>2</w:t>
      </w:r>
      <w:r>
        <w:rPr>
          <w:noProof/>
        </w:rPr>
        <w:t>.</w:t>
      </w:r>
      <w:r w:rsidRPr="00D853CD">
        <w:rPr>
          <w:rFonts w:eastAsia="Malgun Gothic"/>
          <w:noProof/>
          <w:lang w:eastAsia="ko-KR"/>
        </w:rPr>
        <w:t>8</w:t>
      </w:r>
      <w:r>
        <w:rPr>
          <w:noProof/>
        </w:rPr>
        <w:t>.</w:t>
      </w:r>
      <w:r w:rsidRPr="00D853CD">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UE Configuration Update</w:t>
      </w:r>
      <w:r>
        <w:rPr>
          <w:noProof/>
        </w:rPr>
        <w:tab/>
      </w:r>
      <w:r>
        <w:rPr>
          <w:noProof/>
        </w:rPr>
        <w:fldChar w:fldCharType="begin" w:fldLock="1"/>
      </w:r>
      <w:r>
        <w:rPr>
          <w:noProof/>
        </w:rPr>
        <w:instrText xml:space="preserve"> PAGEREF _Toc106202159 \h </w:instrText>
      </w:r>
      <w:r>
        <w:rPr>
          <w:noProof/>
        </w:rPr>
      </w:r>
      <w:r>
        <w:rPr>
          <w:noProof/>
        </w:rPr>
        <w:fldChar w:fldCharType="separate"/>
      </w:r>
      <w:r>
        <w:rPr>
          <w:noProof/>
        </w:rPr>
        <w:t>154</w:t>
      </w:r>
      <w:r>
        <w:rPr>
          <w:noProof/>
        </w:rPr>
        <w:fldChar w:fldCharType="end"/>
      </w:r>
    </w:p>
    <w:p w14:paraId="4FF5C686" w14:textId="43A4A833" w:rsidR="00E5256C" w:rsidRDefault="00E5256C">
      <w:pPr>
        <w:pStyle w:val="TOC4"/>
        <w:rPr>
          <w:rFonts w:asciiTheme="minorHAnsi" w:eastAsiaTheme="minorEastAsia" w:hAnsiTheme="minorHAnsi" w:cstheme="minorBidi"/>
          <w:noProof/>
          <w:sz w:val="22"/>
          <w:szCs w:val="22"/>
          <w:lang w:eastAsia="en-GB"/>
        </w:rPr>
      </w:pPr>
      <w:r>
        <w:rPr>
          <w:noProof/>
        </w:rPr>
        <w:t>5.</w:t>
      </w:r>
      <w:r w:rsidRPr="00D853CD">
        <w:rPr>
          <w:rFonts w:eastAsia="Malgun Gothic"/>
          <w:noProof/>
          <w:lang w:eastAsia="ko-KR"/>
        </w:rPr>
        <w:t>2</w:t>
      </w:r>
      <w:r>
        <w:rPr>
          <w:noProof/>
        </w:rPr>
        <w:t>.</w:t>
      </w:r>
      <w:r w:rsidRPr="00D853CD">
        <w:rPr>
          <w:rFonts w:eastAsia="Malgun Gothic"/>
          <w:noProof/>
          <w:lang w:eastAsia="ko-KR"/>
        </w:rPr>
        <w:t>8</w:t>
      </w:r>
      <w:r>
        <w:rPr>
          <w:noProof/>
        </w:rPr>
        <w:t>.</w:t>
      </w:r>
      <w:r w:rsidRPr="00D853CD">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UE Configuration Update</w:t>
      </w:r>
      <w:r>
        <w:rPr>
          <w:noProof/>
        </w:rPr>
        <w:tab/>
      </w:r>
      <w:r>
        <w:rPr>
          <w:noProof/>
        </w:rPr>
        <w:fldChar w:fldCharType="begin" w:fldLock="1"/>
      </w:r>
      <w:r>
        <w:rPr>
          <w:noProof/>
        </w:rPr>
        <w:instrText xml:space="preserve"> PAGEREF _Toc106202160 \h </w:instrText>
      </w:r>
      <w:r>
        <w:rPr>
          <w:noProof/>
        </w:rPr>
      </w:r>
      <w:r>
        <w:rPr>
          <w:noProof/>
        </w:rPr>
        <w:fldChar w:fldCharType="separate"/>
      </w:r>
      <w:r>
        <w:rPr>
          <w:noProof/>
        </w:rPr>
        <w:t>155</w:t>
      </w:r>
      <w:r>
        <w:rPr>
          <w:noProof/>
        </w:rPr>
        <w:fldChar w:fldCharType="end"/>
      </w:r>
    </w:p>
    <w:p w14:paraId="22CDEDE7" w14:textId="37E4A4B3"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D853CD">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_Toc106202161 \h </w:instrText>
      </w:r>
      <w:r>
        <w:rPr>
          <w:noProof/>
        </w:rPr>
      </w:r>
      <w:r>
        <w:rPr>
          <w:noProof/>
        </w:rPr>
        <w:fldChar w:fldCharType="separate"/>
      </w:r>
      <w:r>
        <w:rPr>
          <w:noProof/>
        </w:rPr>
        <w:t>155</w:t>
      </w:r>
      <w:r>
        <w:rPr>
          <w:noProof/>
        </w:rPr>
        <w:fldChar w:fldCharType="end"/>
      </w:r>
    </w:p>
    <w:p w14:paraId="512C8DFC" w14:textId="107B426A" w:rsidR="00E5256C" w:rsidRDefault="00E5256C">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_Toc106202162 \h </w:instrText>
      </w:r>
      <w:r>
        <w:rPr>
          <w:noProof/>
        </w:rPr>
      </w:r>
      <w:r>
        <w:rPr>
          <w:noProof/>
        </w:rPr>
        <w:fldChar w:fldCharType="separate"/>
      </w:r>
      <w:r>
        <w:rPr>
          <w:noProof/>
        </w:rPr>
        <w:t>155</w:t>
      </w:r>
      <w:r>
        <w:rPr>
          <w:noProof/>
        </w:rPr>
        <w:fldChar w:fldCharType="end"/>
      </w:r>
    </w:p>
    <w:p w14:paraId="354FD8EF" w14:textId="7CFFD43C" w:rsidR="00E5256C" w:rsidRDefault="00E5256C">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_Toc106202163 \h </w:instrText>
      </w:r>
      <w:r>
        <w:rPr>
          <w:noProof/>
        </w:rPr>
      </w:r>
      <w:r>
        <w:rPr>
          <w:noProof/>
        </w:rPr>
        <w:fldChar w:fldCharType="separate"/>
      </w:r>
      <w:r>
        <w:rPr>
          <w:noProof/>
        </w:rPr>
        <w:t>155</w:t>
      </w:r>
      <w:r>
        <w:rPr>
          <w:noProof/>
        </w:rPr>
        <w:fldChar w:fldCharType="end"/>
      </w:r>
    </w:p>
    <w:p w14:paraId="5342213D" w14:textId="2DD32269" w:rsidR="00E5256C" w:rsidRDefault="00E5256C">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mobility registration update </w:t>
      </w:r>
      <w:r w:rsidRPr="00D853C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_Toc106202164 \h </w:instrText>
      </w:r>
      <w:r>
        <w:rPr>
          <w:noProof/>
        </w:rPr>
      </w:r>
      <w:r>
        <w:rPr>
          <w:noProof/>
        </w:rPr>
        <w:fldChar w:fldCharType="separate"/>
      </w:r>
      <w:r>
        <w:rPr>
          <w:noProof/>
        </w:rPr>
        <w:t>156</w:t>
      </w:r>
      <w:r>
        <w:rPr>
          <w:noProof/>
        </w:rPr>
        <w:fldChar w:fldCharType="end"/>
      </w:r>
    </w:p>
    <w:p w14:paraId="2B0207E3" w14:textId="10E8E1C4" w:rsidR="00E5256C" w:rsidRDefault="00E5256C">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_Toc106202165 \h </w:instrText>
      </w:r>
      <w:r>
        <w:rPr>
          <w:noProof/>
        </w:rPr>
      </w:r>
      <w:r>
        <w:rPr>
          <w:noProof/>
        </w:rPr>
        <w:fldChar w:fldCharType="separate"/>
      </w:r>
      <w:r>
        <w:rPr>
          <w:noProof/>
        </w:rPr>
        <w:t>156</w:t>
      </w:r>
      <w:r>
        <w:rPr>
          <w:noProof/>
        </w:rPr>
        <w:fldChar w:fldCharType="end"/>
      </w:r>
    </w:p>
    <w:p w14:paraId="07F56A6E" w14:textId="015229B2" w:rsidR="00E5256C" w:rsidRDefault="00E5256C">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periodic registration update </w:t>
      </w:r>
      <w:r w:rsidRPr="00D853C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_Toc106202166 \h </w:instrText>
      </w:r>
      <w:r>
        <w:rPr>
          <w:noProof/>
        </w:rPr>
      </w:r>
      <w:r>
        <w:rPr>
          <w:noProof/>
        </w:rPr>
        <w:fldChar w:fldCharType="separate"/>
      </w:r>
      <w:r>
        <w:rPr>
          <w:noProof/>
        </w:rPr>
        <w:t>156</w:t>
      </w:r>
      <w:r>
        <w:rPr>
          <w:noProof/>
        </w:rPr>
        <w:fldChar w:fldCharType="end"/>
      </w:r>
    </w:p>
    <w:p w14:paraId="6D00C511" w14:textId="63AF747C" w:rsidR="00E5256C" w:rsidRDefault="00E5256C">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_Toc106202167 \h </w:instrText>
      </w:r>
      <w:r>
        <w:rPr>
          <w:noProof/>
        </w:rPr>
      </w:r>
      <w:r>
        <w:rPr>
          <w:noProof/>
        </w:rPr>
        <w:fldChar w:fldCharType="separate"/>
      </w:r>
      <w:r>
        <w:rPr>
          <w:noProof/>
        </w:rPr>
        <w:t>157</w:t>
      </w:r>
      <w:r>
        <w:rPr>
          <w:noProof/>
        </w:rPr>
        <w:fldChar w:fldCharType="end"/>
      </w:r>
    </w:p>
    <w:p w14:paraId="5195057A" w14:textId="0B886B3B" w:rsidR="00E5256C" w:rsidRDefault="00E5256C">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Pr>
          <w:noProof/>
        </w:rPr>
        <w:t xml:space="preserve">emergency registration </w:t>
      </w:r>
      <w:r w:rsidRPr="00D853C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_Toc106202168 \h </w:instrText>
      </w:r>
      <w:r>
        <w:rPr>
          <w:noProof/>
        </w:rPr>
      </w:r>
      <w:r>
        <w:rPr>
          <w:noProof/>
        </w:rPr>
        <w:fldChar w:fldCharType="separate"/>
      </w:r>
      <w:r>
        <w:rPr>
          <w:noProof/>
        </w:rPr>
        <w:t>157</w:t>
      </w:r>
      <w:r>
        <w:rPr>
          <w:noProof/>
        </w:rPr>
        <w:fldChar w:fldCharType="end"/>
      </w:r>
    </w:p>
    <w:p w14:paraId="5CFFED2A" w14:textId="55FE0450" w:rsidR="00E5256C" w:rsidRDefault="00E5256C">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_Toc106202169 \h </w:instrText>
      </w:r>
      <w:r>
        <w:rPr>
          <w:noProof/>
        </w:rPr>
      </w:r>
      <w:r>
        <w:rPr>
          <w:noProof/>
        </w:rPr>
        <w:fldChar w:fldCharType="separate"/>
      </w:r>
      <w:r>
        <w:rPr>
          <w:noProof/>
        </w:rPr>
        <w:t>157</w:t>
      </w:r>
      <w:r>
        <w:rPr>
          <w:noProof/>
        </w:rPr>
        <w:fldChar w:fldCharType="end"/>
      </w:r>
    </w:p>
    <w:p w14:paraId="613A47E9" w14:textId="3D9806B2"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D853CD">
        <w:rPr>
          <w:noProof/>
          <w:color w:val="000000"/>
        </w:rPr>
        <w:t>M</w:t>
      </w:r>
      <w:r>
        <w:rPr>
          <w:noProof/>
        </w:rPr>
        <w:t xml:space="preserve">easurements related to Service Requests via </w:t>
      </w:r>
      <w:r w:rsidRPr="00D853CD">
        <w:rPr>
          <w:rFonts w:eastAsia="Batang"/>
          <w:noProof/>
        </w:rPr>
        <w:t>trusted non-3GPP Access</w:t>
      </w:r>
      <w:r>
        <w:rPr>
          <w:noProof/>
        </w:rPr>
        <w:tab/>
      </w:r>
      <w:r>
        <w:rPr>
          <w:noProof/>
        </w:rPr>
        <w:fldChar w:fldCharType="begin" w:fldLock="1"/>
      </w:r>
      <w:r>
        <w:rPr>
          <w:noProof/>
        </w:rPr>
        <w:instrText xml:space="preserve"> PAGEREF _Toc106202170 \h </w:instrText>
      </w:r>
      <w:r>
        <w:rPr>
          <w:noProof/>
        </w:rPr>
      </w:r>
      <w:r>
        <w:rPr>
          <w:noProof/>
        </w:rPr>
        <w:fldChar w:fldCharType="separate"/>
      </w:r>
      <w:r>
        <w:rPr>
          <w:noProof/>
        </w:rPr>
        <w:t>158</w:t>
      </w:r>
      <w:r>
        <w:rPr>
          <w:noProof/>
        </w:rPr>
        <w:fldChar w:fldCharType="end"/>
      </w:r>
    </w:p>
    <w:p w14:paraId="13E5A5D1" w14:textId="7D1ACB5D" w:rsidR="00E5256C" w:rsidRDefault="00E5256C">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D853CD">
        <w:rPr>
          <w:rFonts w:eastAsia="Batang"/>
          <w:noProof/>
        </w:rPr>
        <w:t>via trusted non-3GPP Access</w:t>
      </w:r>
      <w:r>
        <w:rPr>
          <w:noProof/>
        </w:rPr>
        <w:tab/>
      </w:r>
      <w:r>
        <w:rPr>
          <w:noProof/>
        </w:rPr>
        <w:fldChar w:fldCharType="begin" w:fldLock="1"/>
      </w:r>
      <w:r>
        <w:rPr>
          <w:noProof/>
        </w:rPr>
        <w:instrText xml:space="preserve"> PAGEREF _Toc106202171 \h </w:instrText>
      </w:r>
      <w:r>
        <w:rPr>
          <w:noProof/>
        </w:rPr>
      </w:r>
      <w:r>
        <w:rPr>
          <w:noProof/>
        </w:rPr>
        <w:fldChar w:fldCharType="separate"/>
      </w:r>
      <w:r>
        <w:rPr>
          <w:noProof/>
        </w:rPr>
        <w:t>158</w:t>
      </w:r>
      <w:r>
        <w:rPr>
          <w:noProof/>
        </w:rPr>
        <w:fldChar w:fldCharType="end"/>
      </w:r>
    </w:p>
    <w:p w14:paraId="6C16F32D" w14:textId="64171E4F" w:rsidR="00E5256C" w:rsidRDefault="00E5256C">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D853CD">
        <w:rPr>
          <w:rFonts w:eastAsia="Batang"/>
          <w:noProof/>
        </w:rPr>
        <w:t>via trusted non-3GPP Access</w:t>
      </w:r>
      <w:r>
        <w:rPr>
          <w:noProof/>
        </w:rPr>
        <w:tab/>
      </w:r>
      <w:r>
        <w:rPr>
          <w:noProof/>
        </w:rPr>
        <w:fldChar w:fldCharType="begin" w:fldLock="1"/>
      </w:r>
      <w:r>
        <w:rPr>
          <w:noProof/>
        </w:rPr>
        <w:instrText xml:space="preserve"> PAGEREF _Toc106202172 \h </w:instrText>
      </w:r>
      <w:r>
        <w:rPr>
          <w:noProof/>
        </w:rPr>
      </w:r>
      <w:r>
        <w:rPr>
          <w:noProof/>
        </w:rPr>
        <w:fldChar w:fldCharType="separate"/>
      </w:r>
      <w:r>
        <w:rPr>
          <w:noProof/>
        </w:rPr>
        <w:t>158</w:t>
      </w:r>
      <w:r>
        <w:rPr>
          <w:noProof/>
        </w:rPr>
        <w:fldChar w:fldCharType="end"/>
      </w:r>
    </w:p>
    <w:p w14:paraId="477C04A7" w14:textId="32360C3C" w:rsidR="00E5256C" w:rsidRDefault="00E5256C">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_Toc106202173 \h </w:instrText>
      </w:r>
      <w:r>
        <w:rPr>
          <w:noProof/>
        </w:rPr>
      </w:r>
      <w:r>
        <w:rPr>
          <w:noProof/>
        </w:rPr>
        <w:fldChar w:fldCharType="separate"/>
      </w:r>
      <w:r>
        <w:rPr>
          <w:noProof/>
        </w:rPr>
        <w:t>158</w:t>
      </w:r>
      <w:r>
        <w:rPr>
          <w:noProof/>
        </w:rPr>
        <w:fldChar w:fldCharType="end"/>
      </w:r>
    </w:p>
    <w:p w14:paraId="7BCB4585" w14:textId="0DFCD8CD" w:rsidR="00E5256C" w:rsidRDefault="00E5256C">
      <w:pPr>
        <w:pStyle w:val="TOC4"/>
        <w:rPr>
          <w:rFonts w:asciiTheme="minorHAnsi" w:eastAsiaTheme="minorEastAsia" w:hAnsiTheme="minorHAnsi" w:cstheme="minorBidi"/>
          <w:noProof/>
          <w:sz w:val="22"/>
          <w:szCs w:val="22"/>
          <w:lang w:eastAsia="en-GB"/>
        </w:rPr>
      </w:pPr>
      <w:r>
        <w:rPr>
          <w:noProof/>
          <w:lang w:eastAsia="zh-CN"/>
        </w:rPr>
        <w:t>5.2.11</w:t>
      </w:r>
      <w:r w:rsidRPr="00D853CD">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_Toc106202174 \h </w:instrText>
      </w:r>
      <w:r>
        <w:rPr>
          <w:noProof/>
        </w:rPr>
      </w:r>
      <w:r>
        <w:rPr>
          <w:noProof/>
        </w:rPr>
        <w:fldChar w:fldCharType="separate"/>
      </w:r>
      <w:r>
        <w:rPr>
          <w:noProof/>
        </w:rPr>
        <w:t>158</w:t>
      </w:r>
      <w:r>
        <w:rPr>
          <w:noProof/>
        </w:rPr>
        <w:fldChar w:fldCharType="end"/>
      </w:r>
    </w:p>
    <w:p w14:paraId="4036EAC4" w14:textId="68D30E2D" w:rsidR="00E5256C" w:rsidRDefault="00E5256C">
      <w:pPr>
        <w:pStyle w:val="TOC4"/>
        <w:rPr>
          <w:rFonts w:asciiTheme="minorHAnsi" w:eastAsiaTheme="minorEastAsia" w:hAnsiTheme="minorHAnsi" w:cstheme="minorBidi"/>
          <w:noProof/>
          <w:sz w:val="22"/>
          <w:szCs w:val="22"/>
          <w:lang w:eastAsia="en-GB"/>
        </w:rPr>
      </w:pPr>
      <w:r>
        <w:rPr>
          <w:noProof/>
          <w:lang w:eastAsia="zh-CN"/>
        </w:rPr>
        <w:t>5.2.</w:t>
      </w:r>
      <w:r w:rsidRPr="00D853CD">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_Toc106202175 \h </w:instrText>
      </w:r>
      <w:r>
        <w:rPr>
          <w:noProof/>
        </w:rPr>
      </w:r>
      <w:r>
        <w:rPr>
          <w:noProof/>
        </w:rPr>
        <w:fldChar w:fldCharType="separate"/>
      </w:r>
      <w:r>
        <w:rPr>
          <w:noProof/>
        </w:rPr>
        <w:t>159</w:t>
      </w:r>
      <w:r>
        <w:rPr>
          <w:noProof/>
        </w:rPr>
        <w:fldChar w:fldCharType="end"/>
      </w:r>
    </w:p>
    <w:p w14:paraId="15D926F7" w14:textId="723BB606" w:rsidR="00E5256C" w:rsidRDefault="00E5256C">
      <w:pPr>
        <w:pStyle w:val="TOC4"/>
        <w:rPr>
          <w:rFonts w:asciiTheme="minorHAnsi" w:eastAsiaTheme="minorEastAsia" w:hAnsiTheme="minorHAnsi" w:cstheme="minorBidi"/>
          <w:noProof/>
          <w:sz w:val="22"/>
          <w:szCs w:val="22"/>
          <w:lang w:eastAsia="en-GB"/>
        </w:rPr>
      </w:pPr>
      <w:r>
        <w:rPr>
          <w:noProof/>
          <w:lang w:eastAsia="zh-CN"/>
        </w:rPr>
        <w:t>5.2.</w:t>
      </w:r>
      <w:r w:rsidRPr="00D853CD">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_Toc106202176 \h </w:instrText>
      </w:r>
      <w:r>
        <w:rPr>
          <w:noProof/>
        </w:rPr>
      </w:r>
      <w:r>
        <w:rPr>
          <w:noProof/>
        </w:rPr>
        <w:fldChar w:fldCharType="separate"/>
      </w:r>
      <w:r>
        <w:rPr>
          <w:noProof/>
        </w:rPr>
        <w:t>159</w:t>
      </w:r>
      <w:r>
        <w:rPr>
          <w:noProof/>
        </w:rPr>
        <w:fldChar w:fldCharType="end"/>
      </w:r>
    </w:p>
    <w:p w14:paraId="46B88954" w14:textId="1DB161C1" w:rsidR="00E5256C" w:rsidRDefault="00E5256C">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_Toc106202177 \h </w:instrText>
      </w:r>
      <w:r>
        <w:rPr>
          <w:noProof/>
        </w:rPr>
      </w:r>
      <w:r>
        <w:rPr>
          <w:noProof/>
        </w:rPr>
        <w:fldChar w:fldCharType="separate"/>
      </w:r>
      <w:r>
        <w:rPr>
          <w:noProof/>
        </w:rPr>
        <w:t>159</w:t>
      </w:r>
      <w:r>
        <w:rPr>
          <w:noProof/>
        </w:rPr>
        <w:fldChar w:fldCharType="end"/>
      </w:r>
    </w:p>
    <w:p w14:paraId="30792CD0" w14:textId="4143C73B" w:rsidR="00E5256C" w:rsidRDefault="00E5256C">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D853CD">
        <w:rPr>
          <w:noProof/>
          <w:color w:val="000000"/>
        </w:rPr>
        <w:t>Session</w:t>
      </w:r>
      <w:r>
        <w:rPr>
          <w:noProof/>
        </w:rPr>
        <w:t xml:space="preserve"> Management</w:t>
      </w:r>
      <w:r>
        <w:rPr>
          <w:noProof/>
        </w:rPr>
        <w:tab/>
      </w:r>
      <w:r>
        <w:rPr>
          <w:noProof/>
        </w:rPr>
        <w:fldChar w:fldCharType="begin" w:fldLock="1"/>
      </w:r>
      <w:r>
        <w:rPr>
          <w:noProof/>
        </w:rPr>
        <w:instrText xml:space="preserve"> PAGEREF _Toc106202178 \h </w:instrText>
      </w:r>
      <w:r>
        <w:rPr>
          <w:noProof/>
        </w:rPr>
      </w:r>
      <w:r>
        <w:rPr>
          <w:noProof/>
        </w:rPr>
        <w:fldChar w:fldCharType="separate"/>
      </w:r>
      <w:r>
        <w:rPr>
          <w:noProof/>
        </w:rPr>
        <w:t>159</w:t>
      </w:r>
      <w:r>
        <w:rPr>
          <w:noProof/>
        </w:rPr>
        <w:fldChar w:fldCharType="end"/>
      </w:r>
    </w:p>
    <w:p w14:paraId="33B9047A" w14:textId="6A40F0C4" w:rsidR="00E5256C" w:rsidRDefault="00E5256C">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_Toc106202179 \h </w:instrText>
      </w:r>
      <w:r>
        <w:rPr>
          <w:noProof/>
        </w:rPr>
      </w:r>
      <w:r>
        <w:rPr>
          <w:noProof/>
        </w:rPr>
        <w:fldChar w:fldCharType="separate"/>
      </w:r>
      <w:r>
        <w:rPr>
          <w:noProof/>
        </w:rPr>
        <w:t>159</w:t>
      </w:r>
      <w:r>
        <w:rPr>
          <w:noProof/>
        </w:rPr>
        <w:fldChar w:fldCharType="end"/>
      </w:r>
    </w:p>
    <w:p w14:paraId="5BED78C9" w14:textId="2E90C72B" w:rsidR="00E5256C" w:rsidRDefault="00E5256C">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PDU sessions (Maximum)</w:t>
      </w:r>
      <w:r>
        <w:rPr>
          <w:noProof/>
        </w:rPr>
        <w:tab/>
      </w:r>
      <w:r>
        <w:rPr>
          <w:noProof/>
        </w:rPr>
        <w:fldChar w:fldCharType="begin" w:fldLock="1"/>
      </w:r>
      <w:r>
        <w:rPr>
          <w:noProof/>
        </w:rPr>
        <w:instrText xml:space="preserve"> PAGEREF _Toc106202180 \h </w:instrText>
      </w:r>
      <w:r>
        <w:rPr>
          <w:noProof/>
        </w:rPr>
      </w:r>
      <w:r>
        <w:rPr>
          <w:noProof/>
        </w:rPr>
        <w:fldChar w:fldCharType="separate"/>
      </w:r>
      <w:r>
        <w:rPr>
          <w:noProof/>
        </w:rPr>
        <w:t>160</w:t>
      </w:r>
      <w:r>
        <w:rPr>
          <w:noProof/>
        </w:rPr>
        <w:fldChar w:fldCharType="end"/>
      </w:r>
    </w:p>
    <w:p w14:paraId="403FA743" w14:textId="448EB8AB" w:rsidR="00E5256C" w:rsidRDefault="00E5256C">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PDU session creation requests</w:t>
      </w:r>
      <w:r>
        <w:rPr>
          <w:noProof/>
        </w:rPr>
        <w:tab/>
      </w:r>
      <w:r>
        <w:rPr>
          <w:noProof/>
        </w:rPr>
        <w:fldChar w:fldCharType="begin" w:fldLock="1"/>
      </w:r>
      <w:r>
        <w:rPr>
          <w:noProof/>
        </w:rPr>
        <w:instrText xml:space="preserve"> PAGEREF _Toc106202181 \h </w:instrText>
      </w:r>
      <w:r>
        <w:rPr>
          <w:noProof/>
        </w:rPr>
      </w:r>
      <w:r>
        <w:rPr>
          <w:noProof/>
        </w:rPr>
        <w:fldChar w:fldCharType="separate"/>
      </w:r>
      <w:r>
        <w:rPr>
          <w:noProof/>
        </w:rPr>
        <w:t>160</w:t>
      </w:r>
      <w:r>
        <w:rPr>
          <w:noProof/>
        </w:rPr>
        <w:fldChar w:fldCharType="end"/>
      </w:r>
    </w:p>
    <w:p w14:paraId="650092EC" w14:textId="6A1A542C" w:rsidR="00E5256C" w:rsidRDefault="00E5256C">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PDU session creations</w:t>
      </w:r>
      <w:r>
        <w:rPr>
          <w:noProof/>
        </w:rPr>
        <w:tab/>
      </w:r>
      <w:r>
        <w:rPr>
          <w:noProof/>
        </w:rPr>
        <w:fldChar w:fldCharType="begin" w:fldLock="1"/>
      </w:r>
      <w:r>
        <w:rPr>
          <w:noProof/>
        </w:rPr>
        <w:instrText xml:space="preserve"> PAGEREF _Toc106202182 \h </w:instrText>
      </w:r>
      <w:r>
        <w:rPr>
          <w:noProof/>
        </w:rPr>
      </w:r>
      <w:r>
        <w:rPr>
          <w:noProof/>
        </w:rPr>
        <w:fldChar w:fldCharType="separate"/>
      </w:r>
      <w:r>
        <w:rPr>
          <w:noProof/>
        </w:rPr>
        <w:t>160</w:t>
      </w:r>
      <w:r>
        <w:rPr>
          <w:noProof/>
        </w:rPr>
        <w:fldChar w:fldCharType="end"/>
      </w:r>
    </w:p>
    <w:p w14:paraId="621162EA" w14:textId="0370D54B" w:rsidR="00E5256C" w:rsidRDefault="00E5256C">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failed PDU session creations</w:t>
      </w:r>
      <w:r>
        <w:rPr>
          <w:noProof/>
        </w:rPr>
        <w:tab/>
      </w:r>
      <w:r>
        <w:rPr>
          <w:noProof/>
        </w:rPr>
        <w:fldChar w:fldCharType="begin" w:fldLock="1"/>
      </w:r>
      <w:r>
        <w:rPr>
          <w:noProof/>
        </w:rPr>
        <w:instrText xml:space="preserve"> PAGEREF _Toc106202183 \h </w:instrText>
      </w:r>
      <w:r>
        <w:rPr>
          <w:noProof/>
        </w:rPr>
      </w:r>
      <w:r>
        <w:rPr>
          <w:noProof/>
        </w:rPr>
        <w:fldChar w:fldCharType="separate"/>
      </w:r>
      <w:r>
        <w:rPr>
          <w:noProof/>
        </w:rPr>
        <w:t>161</w:t>
      </w:r>
      <w:r>
        <w:rPr>
          <w:noProof/>
        </w:rPr>
        <w:fldChar w:fldCharType="end"/>
      </w:r>
    </w:p>
    <w:p w14:paraId="500C9C86" w14:textId="129750C3"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w:t>
      </w:r>
      <w:r>
        <w:rPr>
          <w:rFonts w:asciiTheme="minorHAnsi" w:eastAsiaTheme="minorEastAsia" w:hAnsiTheme="minorHAnsi" w:cstheme="minorBidi"/>
          <w:noProof/>
          <w:sz w:val="22"/>
          <w:szCs w:val="22"/>
          <w:lang w:eastAsia="en-GB"/>
        </w:rPr>
        <w:tab/>
      </w:r>
      <w:r w:rsidRPr="00D853CD">
        <w:rPr>
          <w:noProof/>
          <w:color w:val="000000"/>
          <w:lang w:eastAsia="zh-CN"/>
        </w:rPr>
        <w:t>PDU session modifications</w:t>
      </w:r>
      <w:r>
        <w:rPr>
          <w:noProof/>
        </w:rPr>
        <w:tab/>
      </w:r>
      <w:r>
        <w:rPr>
          <w:noProof/>
        </w:rPr>
        <w:fldChar w:fldCharType="begin" w:fldLock="1"/>
      </w:r>
      <w:r>
        <w:rPr>
          <w:noProof/>
        </w:rPr>
        <w:instrText xml:space="preserve"> PAGEREF _Toc106202184 \h </w:instrText>
      </w:r>
      <w:r>
        <w:rPr>
          <w:noProof/>
        </w:rPr>
      </w:r>
      <w:r>
        <w:rPr>
          <w:noProof/>
        </w:rPr>
        <w:fldChar w:fldCharType="separate"/>
      </w:r>
      <w:r>
        <w:rPr>
          <w:noProof/>
        </w:rPr>
        <w:t>161</w:t>
      </w:r>
      <w:r>
        <w:rPr>
          <w:noProof/>
        </w:rPr>
        <w:fldChar w:fldCharType="end"/>
      </w:r>
    </w:p>
    <w:p w14:paraId="0EDDA1A4" w14:textId="21F21170"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requested PDU session modifications (UE initiated)</w:t>
      </w:r>
      <w:r>
        <w:rPr>
          <w:noProof/>
        </w:rPr>
        <w:tab/>
      </w:r>
      <w:r>
        <w:rPr>
          <w:noProof/>
        </w:rPr>
        <w:fldChar w:fldCharType="begin" w:fldLock="1"/>
      </w:r>
      <w:r>
        <w:rPr>
          <w:noProof/>
        </w:rPr>
        <w:instrText xml:space="preserve"> PAGEREF _Toc106202185 \h </w:instrText>
      </w:r>
      <w:r>
        <w:rPr>
          <w:noProof/>
        </w:rPr>
      </w:r>
      <w:r>
        <w:rPr>
          <w:noProof/>
        </w:rPr>
        <w:fldChar w:fldCharType="separate"/>
      </w:r>
      <w:r>
        <w:rPr>
          <w:noProof/>
        </w:rPr>
        <w:t>161</w:t>
      </w:r>
      <w:r>
        <w:rPr>
          <w:noProof/>
        </w:rPr>
        <w:fldChar w:fldCharType="end"/>
      </w:r>
    </w:p>
    <w:p w14:paraId="678EC5B3" w14:textId="0439DFA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PDU session modifications (UE initiated)</w:t>
      </w:r>
      <w:r>
        <w:rPr>
          <w:noProof/>
        </w:rPr>
        <w:tab/>
      </w:r>
      <w:r>
        <w:rPr>
          <w:noProof/>
        </w:rPr>
        <w:fldChar w:fldCharType="begin" w:fldLock="1"/>
      </w:r>
      <w:r>
        <w:rPr>
          <w:noProof/>
        </w:rPr>
        <w:instrText xml:space="preserve"> PAGEREF _Toc106202186 \h </w:instrText>
      </w:r>
      <w:r>
        <w:rPr>
          <w:noProof/>
        </w:rPr>
      </w:r>
      <w:r>
        <w:rPr>
          <w:noProof/>
        </w:rPr>
        <w:fldChar w:fldCharType="separate"/>
      </w:r>
      <w:r>
        <w:rPr>
          <w:noProof/>
        </w:rPr>
        <w:t>162</w:t>
      </w:r>
      <w:r>
        <w:rPr>
          <w:noProof/>
        </w:rPr>
        <w:fldChar w:fldCharType="end"/>
      </w:r>
    </w:p>
    <w:p w14:paraId="6B435BE9" w14:textId="505CBCE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PDU session modifications (UE initiated)</w:t>
      </w:r>
      <w:r>
        <w:rPr>
          <w:noProof/>
        </w:rPr>
        <w:tab/>
      </w:r>
      <w:r>
        <w:rPr>
          <w:noProof/>
        </w:rPr>
        <w:fldChar w:fldCharType="begin" w:fldLock="1"/>
      </w:r>
      <w:r>
        <w:rPr>
          <w:noProof/>
        </w:rPr>
        <w:instrText xml:space="preserve"> PAGEREF _Toc106202187 \h </w:instrText>
      </w:r>
      <w:r>
        <w:rPr>
          <w:noProof/>
        </w:rPr>
      </w:r>
      <w:r>
        <w:rPr>
          <w:noProof/>
        </w:rPr>
        <w:fldChar w:fldCharType="separate"/>
      </w:r>
      <w:r>
        <w:rPr>
          <w:noProof/>
        </w:rPr>
        <w:t>162</w:t>
      </w:r>
      <w:r>
        <w:rPr>
          <w:noProof/>
        </w:rPr>
        <w:fldChar w:fldCharType="end"/>
      </w:r>
    </w:p>
    <w:p w14:paraId="1229EB77" w14:textId="1FAE5DB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requested PDU session modifications (SMF initiated)</w:t>
      </w:r>
      <w:r>
        <w:rPr>
          <w:noProof/>
        </w:rPr>
        <w:tab/>
      </w:r>
      <w:r>
        <w:rPr>
          <w:noProof/>
        </w:rPr>
        <w:fldChar w:fldCharType="begin" w:fldLock="1"/>
      </w:r>
      <w:r>
        <w:rPr>
          <w:noProof/>
        </w:rPr>
        <w:instrText xml:space="preserve"> PAGEREF _Toc106202188 \h </w:instrText>
      </w:r>
      <w:r>
        <w:rPr>
          <w:noProof/>
        </w:rPr>
      </w:r>
      <w:r>
        <w:rPr>
          <w:noProof/>
        </w:rPr>
        <w:fldChar w:fldCharType="separate"/>
      </w:r>
      <w:r>
        <w:rPr>
          <w:noProof/>
        </w:rPr>
        <w:t>162</w:t>
      </w:r>
      <w:r>
        <w:rPr>
          <w:noProof/>
        </w:rPr>
        <w:fldChar w:fldCharType="end"/>
      </w:r>
    </w:p>
    <w:p w14:paraId="6D3AE468" w14:textId="2D4FAB86"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PDU session modifications (SMF initiated)</w:t>
      </w:r>
      <w:r>
        <w:rPr>
          <w:noProof/>
        </w:rPr>
        <w:tab/>
      </w:r>
      <w:r>
        <w:rPr>
          <w:noProof/>
        </w:rPr>
        <w:fldChar w:fldCharType="begin" w:fldLock="1"/>
      </w:r>
      <w:r>
        <w:rPr>
          <w:noProof/>
        </w:rPr>
        <w:instrText xml:space="preserve"> PAGEREF _Toc106202189 \h </w:instrText>
      </w:r>
      <w:r>
        <w:rPr>
          <w:noProof/>
        </w:rPr>
      </w:r>
      <w:r>
        <w:rPr>
          <w:noProof/>
        </w:rPr>
        <w:fldChar w:fldCharType="separate"/>
      </w:r>
      <w:r>
        <w:rPr>
          <w:noProof/>
        </w:rPr>
        <w:t>163</w:t>
      </w:r>
      <w:r>
        <w:rPr>
          <w:noProof/>
        </w:rPr>
        <w:fldChar w:fldCharType="end"/>
      </w:r>
    </w:p>
    <w:p w14:paraId="0759621F" w14:textId="06DF200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PDU session modifications (SMF initiated)</w:t>
      </w:r>
      <w:r>
        <w:rPr>
          <w:noProof/>
        </w:rPr>
        <w:tab/>
      </w:r>
      <w:r>
        <w:rPr>
          <w:noProof/>
        </w:rPr>
        <w:fldChar w:fldCharType="begin" w:fldLock="1"/>
      </w:r>
      <w:r>
        <w:rPr>
          <w:noProof/>
        </w:rPr>
        <w:instrText xml:space="preserve"> PAGEREF _Toc106202190 \h </w:instrText>
      </w:r>
      <w:r>
        <w:rPr>
          <w:noProof/>
        </w:rPr>
      </w:r>
      <w:r>
        <w:rPr>
          <w:noProof/>
        </w:rPr>
        <w:fldChar w:fldCharType="separate"/>
      </w:r>
      <w:r>
        <w:rPr>
          <w:noProof/>
        </w:rPr>
        <w:t>163</w:t>
      </w:r>
      <w:r>
        <w:rPr>
          <w:noProof/>
        </w:rPr>
        <w:fldChar w:fldCharType="end"/>
      </w:r>
    </w:p>
    <w:p w14:paraId="0B15E7F4" w14:textId="13E0B46D"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1.7</w:t>
      </w:r>
      <w:r>
        <w:rPr>
          <w:rFonts w:asciiTheme="minorHAnsi" w:eastAsiaTheme="minorEastAsia" w:hAnsiTheme="minorHAnsi" w:cstheme="minorBidi"/>
          <w:noProof/>
          <w:sz w:val="22"/>
          <w:szCs w:val="22"/>
          <w:lang w:eastAsia="en-GB"/>
        </w:rPr>
        <w:tab/>
      </w:r>
      <w:r w:rsidRPr="00D853CD">
        <w:rPr>
          <w:noProof/>
          <w:color w:val="000000"/>
          <w:lang w:eastAsia="zh-CN"/>
        </w:rPr>
        <w:t>PDU session releases</w:t>
      </w:r>
      <w:r>
        <w:rPr>
          <w:noProof/>
        </w:rPr>
        <w:tab/>
      </w:r>
      <w:r>
        <w:rPr>
          <w:noProof/>
        </w:rPr>
        <w:fldChar w:fldCharType="begin" w:fldLock="1"/>
      </w:r>
      <w:r>
        <w:rPr>
          <w:noProof/>
        </w:rPr>
        <w:instrText xml:space="preserve"> PAGEREF _Toc106202191 \h </w:instrText>
      </w:r>
      <w:r>
        <w:rPr>
          <w:noProof/>
        </w:rPr>
      </w:r>
      <w:r>
        <w:rPr>
          <w:noProof/>
        </w:rPr>
        <w:fldChar w:fldCharType="separate"/>
      </w:r>
      <w:r>
        <w:rPr>
          <w:noProof/>
        </w:rPr>
        <w:t>163</w:t>
      </w:r>
      <w:r>
        <w:rPr>
          <w:noProof/>
        </w:rPr>
        <w:fldChar w:fldCharType="end"/>
      </w:r>
    </w:p>
    <w:p w14:paraId="627020F4" w14:textId="04FAA9C6"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released PDU sessions (AMF initiated)</w:t>
      </w:r>
      <w:r>
        <w:rPr>
          <w:noProof/>
        </w:rPr>
        <w:tab/>
      </w:r>
      <w:r>
        <w:rPr>
          <w:noProof/>
        </w:rPr>
        <w:fldChar w:fldCharType="begin" w:fldLock="1"/>
      </w:r>
      <w:r>
        <w:rPr>
          <w:noProof/>
        </w:rPr>
        <w:instrText xml:space="preserve"> PAGEREF _Toc106202192 \h </w:instrText>
      </w:r>
      <w:r>
        <w:rPr>
          <w:noProof/>
        </w:rPr>
      </w:r>
      <w:r>
        <w:rPr>
          <w:noProof/>
        </w:rPr>
        <w:fldChar w:fldCharType="separate"/>
      </w:r>
      <w:r>
        <w:rPr>
          <w:noProof/>
        </w:rPr>
        <w:t>163</w:t>
      </w:r>
      <w:r>
        <w:rPr>
          <w:noProof/>
        </w:rPr>
        <w:fldChar w:fldCharType="end"/>
      </w:r>
    </w:p>
    <w:p w14:paraId="02AD1C04" w14:textId="1E151754" w:rsidR="00E5256C" w:rsidRDefault="00E5256C">
      <w:pPr>
        <w:pStyle w:val="TOC4"/>
        <w:rPr>
          <w:rFonts w:asciiTheme="minorHAnsi" w:eastAsiaTheme="minorEastAsia" w:hAnsiTheme="minorHAnsi" w:cstheme="minorBidi"/>
          <w:noProof/>
          <w:sz w:val="22"/>
          <w:szCs w:val="22"/>
          <w:lang w:eastAsia="en-GB"/>
        </w:rPr>
      </w:pPr>
      <w:r>
        <w:rPr>
          <w:noProof/>
        </w:rPr>
        <w:t>5.3.1.</w:t>
      </w:r>
      <w:r w:rsidRPr="00D853CD">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PDU session creation requests</w:t>
      </w:r>
      <w:r w:rsidRPr="00D853C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_Toc106202193 \h </w:instrText>
      </w:r>
      <w:r>
        <w:rPr>
          <w:noProof/>
        </w:rPr>
      </w:r>
      <w:r>
        <w:rPr>
          <w:noProof/>
        </w:rPr>
        <w:fldChar w:fldCharType="separate"/>
      </w:r>
      <w:r>
        <w:rPr>
          <w:noProof/>
        </w:rPr>
        <w:t>164</w:t>
      </w:r>
      <w:r>
        <w:rPr>
          <w:noProof/>
        </w:rPr>
        <w:fldChar w:fldCharType="end"/>
      </w:r>
    </w:p>
    <w:p w14:paraId="46188418" w14:textId="71860941" w:rsidR="00E5256C" w:rsidRDefault="00E5256C">
      <w:pPr>
        <w:pStyle w:val="TOC4"/>
        <w:rPr>
          <w:rFonts w:asciiTheme="minorHAnsi" w:eastAsiaTheme="minorEastAsia" w:hAnsiTheme="minorHAnsi" w:cstheme="minorBidi"/>
          <w:noProof/>
          <w:sz w:val="22"/>
          <w:szCs w:val="22"/>
          <w:lang w:eastAsia="en-GB"/>
        </w:rPr>
      </w:pPr>
      <w:r>
        <w:rPr>
          <w:noProof/>
        </w:rPr>
        <w:t>5.3.1.</w:t>
      </w:r>
      <w:r w:rsidRPr="00D853CD">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PDU session creations</w:t>
      </w:r>
      <w:r w:rsidRPr="00D853C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_Toc106202194 \h </w:instrText>
      </w:r>
      <w:r>
        <w:rPr>
          <w:noProof/>
        </w:rPr>
      </w:r>
      <w:r>
        <w:rPr>
          <w:noProof/>
        </w:rPr>
        <w:fldChar w:fldCharType="separate"/>
      </w:r>
      <w:r>
        <w:rPr>
          <w:noProof/>
        </w:rPr>
        <w:t>164</w:t>
      </w:r>
      <w:r>
        <w:rPr>
          <w:noProof/>
        </w:rPr>
        <w:fldChar w:fldCharType="end"/>
      </w:r>
    </w:p>
    <w:p w14:paraId="359060DE" w14:textId="5912E99B" w:rsidR="00E5256C" w:rsidRDefault="00E5256C">
      <w:pPr>
        <w:pStyle w:val="TOC4"/>
        <w:rPr>
          <w:rFonts w:asciiTheme="minorHAnsi" w:eastAsiaTheme="minorEastAsia" w:hAnsiTheme="minorHAnsi" w:cstheme="minorBidi"/>
          <w:noProof/>
          <w:sz w:val="22"/>
          <w:szCs w:val="22"/>
          <w:lang w:eastAsia="en-GB"/>
        </w:rPr>
      </w:pPr>
      <w:r>
        <w:rPr>
          <w:noProof/>
        </w:rPr>
        <w:t>5.3.1.</w:t>
      </w:r>
      <w:r w:rsidRPr="00D853CD">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failed PDU session creations</w:t>
      </w:r>
      <w:r w:rsidRPr="00D853C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_Toc106202195 \h </w:instrText>
      </w:r>
      <w:r>
        <w:rPr>
          <w:noProof/>
        </w:rPr>
      </w:r>
      <w:r>
        <w:rPr>
          <w:noProof/>
        </w:rPr>
        <w:fldChar w:fldCharType="separate"/>
      </w:r>
      <w:r>
        <w:rPr>
          <w:noProof/>
        </w:rPr>
        <w:t>165</w:t>
      </w:r>
      <w:r>
        <w:rPr>
          <w:noProof/>
        </w:rPr>
        <w:fldChar w:fldCharType="end"/>
      </w:r>
    </w:p>
    <w:p w14:paraId="7EE0EE73" w14:textId="7324ACDE" w:rsidR="00E5256C" w:rsidRDefault="00E5256C">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_Toc106202196 \h </w:instrText>
      </w:r>
      <w:r>
        <w:rPr>
          <w:noProof/>
        </w:rPr>
      </w:r>
      <w:r>
        <w:rPr>
          <w:noProof/>
        </w:rPr>
        <w:fldChar w:fldCharType="separate"/>
      </w:r>
      <w:r>
        <w:rPr>
          <w:noProof/>
        </w:rPr>
        <w:t>165</w:t>
      </w:r>
      <w:r>
        <w:rPr>
          <w:noProof/>
        </w:rPr>
        <w:fldChar w:fldCharType="end"/>
      </w:r>
    </w:p>
    <w:p w14:paraId="1628AEC3" w14:textId="7F154484" w:rsidR="00E5256C" w:rsidRDefault="00E5256C">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_Toc106202197 \h </w:instrText>
      </w:r>
      <w:r>
        <w:rPr>
          <w:noProof/>
        </w:rPr>
      </w:r>
      <w:r>
        <w:rPr>
          <w:noProof/>
        </w:rPr>
        <w:fldChar w:fldCharType="separate"/>
      </w:r>
      <w:r>
        <w:rPr>
          <w:noProof/>
        </w:rPr>
        <w:t>166</w:t>
      </w:r>
      <w:r>
        <w:rPr>
          <w:noProof/>
        </w:rPr>
        <w:fldChar w:fldCharType="end"/>
      </w:r>
    </w:p>
    <w:p w14:paraId="31C5216B" w14:textId="3CAC10DF" w:rsidR="00E5256C" w:rsidRDefault="00E5256C">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_Toc106202198 \h </w:instrText>
      </w:r>
      <w:r>
        <w:rPr>
          <w:noProof/>
        </w:rPr>
      </w:r>
      <w:r>
        <w:rPr>
          <w:noProof/>
        </w:rPr>
        <w:fldChar w:fldCharType="separate"/>
      </w:r>
      <w:r>
        <w:rPr>
          <w:noProof/>
        </w:rPr>
        <w:t>166</w:t>
      </w:r>
      <w:r>
        <w:rPr>
          <w:noProof/>
        </w:rPr>
        <w:fldChar w:fldCharType="end"/>
      </w:r>
    </w:p>
    <w:p w14:paraId="729FD0A6" w14:textId="367AF41F"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w:t>
      </w:r>
      <w:r>
        <w:rPr>
          <w:rFonts w:asciiTheme="minorHAnsi" w:eastAsiaTheme="minorEastAsia" w:hAnsiTheme="minorHAnsi" w:cstheme="minorBidi"/>
          <w:noProof/>
          <w:sz w:val="22"/>
          <w:szCs w:val="22"/>
          <w:lang w:eastAsia="en-GB"/>
        </w:rPr>
        <w:tab/>
      </w:r>
      <w:r w:rsidRPr="00D853CD">
        <w:rPr>
          <w:noProof/>
          <w:color w:val="000000"/>
          <w:lang w:eastAsia="zh-CN"/>
        </w:rPr>
        <w:t>QoS flow monitoring</w:t>
      </w:r>
      <w:r>
        <w:rPr>
          <w:noProof/>
        </w:rPr>
        <w:tab/>
      </w:r>
      <w:r>
        <w:rPr>
          <w:noProof/>
        </w:rPr>
        <w:fldChar w:fldCharType="begin" w:fldLock="1"/>
      </w:r>
      <w:r>
        <w:rPr>
          <w:noProof/>
        </w:rPr>
        <w:instrText xml:space="preserve"> PAGEREF _Toc106202199 \h </w:instrText>
      </w:r>
      <w:r>
        <w:rPr>
          <w:noProof/>
        </w:rPr>
      </w:r>
      <w:r>
        <w:rPr>
          <w:noProof/>
        </w:rPr>
        <w:fldChar w:fldCharType="separate"/>
      </w:r>
      <w:r>
        <w:rPr>
          <w:noProof/>
        </w:rPr>
        <w:t>166</w:t>
      </w:r>
      <w:r>
        <w:rPr>
          <w:noProof/>
        </w:rPr>
        <w:fldChar w:fldCharType="end"/>
      </w:r>
    </w:p>
    <w:p w14:paraId="781454C8" w14:textId="61D2AB6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requested to create</w:t>
      </w:r>
      <w:r>
        <w:rPr>
          <w:noProof/>
        </w:rPr>
        <w:tab/>
      </w:r>
      <w:r>
        <w:rPr>
          <w:noProof/>
        </w:rPr>
        <w:fldChar w:fldCharType="begin" w:fldLock="1"/>
      </w:r>
      <w:r>
        <w:rPr>
          <w:noProof/>
        </w:rPr>
        <w:instrText xml:space="preserve"> PAGEREF _Toc106202200 \h </w:instrText>
      </w:r>
      <w:r>
        <w:rPr>
          <w:noProof/>
        </w:rPr>
      </w:r>
      <w:r>
        <w:rPr>
          <w:noProof/>
        </w:rPr>
        <w:fldChar w:fldCharType="separate"/>
      </w:r>
      <w:r>
        <w:rPr>
          <w:noProof/>
        </w:rPr>
        <w:t>166</w:t>
      </w:r>
      <w:r>
        <w:rPr>
          <w:noProof/>
        </w:rPr>
        <w:fldChar w:fldCharType="end"/>
      </w:r>
    </w:p>
    <w:p w14:paraId="3F056CD3" w14:textId="4FE42F4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successfully created</w:t>
      </w:r>
      <w:r>
        <w:rPr>
          <w:noProof/>
        </w:rPr>
        <w:tab/>
      </w:r>
      <w:r>
        <w:rPr>
          <w:noProof/>
        </w:rPr>
        <w:fldChar w:fldCharType="begin" w:fldLock="1"/>
      </w:r>
      <w:r>
        <w:rPr>
          <w:noProof/>
        </w:rPr>
        <w:instrText xml:space="preserve"> PAGEREF _Toc106202201 \h </w:instrText>
      </w:r>
      <w:r>
        <w:rPr>
          <w:noProof/>
        </w:rPr>
      </w:r>
      <w:r>
        <w:rPr>
          <w:noProof/>
        </w:rPr>
        <w:fldChar w:fldCharType="separate"/>
      </w:r>
      <w:r>
        <w:rPr>
          <w:noProof/>
        </w:rPr>
        <w:t>167</w:t>
      </w:r>
      <w:r>
        <w:rPr>
          <w:noProof/>
        </w:rPr>
        <w:fldChar w:fldCharType="end"/>
      </w:r>
    </w:p>
    <w:p w14:paraId="4E2CB158" w14:textId="38B1100A"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failed to create</w:t>
      </w:r>
      <w:r>
        <w:rPr>
          <w:noProof/>
        </w:rPr>
        <w:tab/>
      </w:r>
      <w:r>
        <w:rPr>
          <w:noProof/>
        </w:rPr>
        <w:fldChar w:fldCharType="begin" w:fldLock="1"/>
      </w:r>
      <w:r>
        <w:rPr>
          <w:noProof/>
        </w:rPr>
        <w:instrText xml:space="preserve"> PAGEREF _Toc106202202 \h </w:instrText>
      </w:r>
      <w:r>
        <w:rPr>
          <w:noProof/>
        </w:rPr>
      </w:r>
      <w:r>
        <w:rPr>
          <w:noProof/>
        </w:rPr>
        <w:fldChar w:fldCharType="separate"/>
      </w:r>
      <w:r>
        <w:rPr>
          <w:noProof/>
        </w:rPr>
        <w:t>167</w:t>
      </w:r>
      <w:r>
        <w:rPr>
          <w:noProof/>
        </w:rPr>
        <w:fldChar w:fldCharType="end"/>
      </w:r>
    </w:p>
    <w:p w14:paraId="239C5CE1" w14:textId="1465161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requested to modify</w:t>
      </w:r>
      <w:r>
        <w:rPr>
          <w:noProof/>
        </w:rPr>
        <w:tab/>
      </w:r>
      <w:r>
        <w:rPr>
          <w:noProof/>
        </w:rPr>
        <w:fldChar w:fldCharType="begin" w:fldLock="1"/>
      </w:r>
      <w:r>
        <w:rPr>
          <w:noProof/>
        </w:rPr>
        <w:instrText xml:space="preserve"> PAGEREF _Toc106202203 \h </w:instrText>
      </w:r>
      <w:r>
        <w:rPr>
          <w:noProof/>
        </w:rPr>
      </w:r>
      <w:r>
        <w:rPr>
          <w:noProof/>
        </w:rPr>
        <w:fldChar w:fldCharType="separate"/>
      </w:r>
      <w:r>
        <w:rPr>
          <w:noProof/>
        </w:rPr>
        <w:t>167</w:t>
      </w:r>
      <w:r>
        <w:rPr>
          <w:noProof/>
        </w:rPr>
        <w:fldChar w:fldCharType="end"/>
      </w:r>
    </w:p>
    <w:p w14:paraId="40A3EA65" w14:textId="02C54FE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successfully modified</w:t>
      </w:r>
      <w:r>
        <w:rPr>
          <w:noProof/>
        </w:rPr>
        <w:tab/>
      </w:r>
      <w:r>
        <w:rPr>
          <w:noProof/>
        </w:rPr>
        <w:fldChar w:fldCharType="begin" w:fldLock="1"/>
      </w:r>
      <w:r>
        <w:rPr>
          <w:noProof/>
        </w:rPr>
        <w:instrText xml:space="preserve"> PAGEREF _Toc106202204 \h </w:instrText>
      </w:r>
      <w:r>
        <w:rPr>
          <w:noProof/>
        </w:rPr>
      </w:r>
      <w:r>
        <w:rPr>
          <w:noProof/>
        </w:rPr>
        <w:fldChar w:fldCharType="separate"/>
      </w:r>
      <w:r>
        <w:rPr>
          <w:noProof/>
        </w:rPr>
        <w:t>168</w:t>
      </w:r>
      <w:r>
        <w:rPr>
          <w:noProof/>
        </w:rPr>
        <w:fldChar w:fldCharType="end"/>
      </w:r>
    </w:p>
    <w:p w14:paraId="6B64098B" w14:textId="1404813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QoS flows failed to modify</w:t>
      </w:r>
      <w:r>
        <w:rPr>
          <w:noProof/>
        </w:rPr>
        <w:tab/>
      </w:r>
      <w:r>
        <w:rPr>
          <w:noProof/>
        </w:rPr>
        <w:fldChar w:fldCharType="begin" w:fldLock="1"/>
      </w:r>
      <w:r>
        <w:rPr>
          <w:noProof/>
        </w:rPr>
        <w:instrText xml:space="preserve"> PAGEREF _Toc106202205 \h </w:instrText>
      </w:r>
      <w:r>
        <w:rPr>
          <w:noProof/>
        </w:rPr>
      </w:r>
      <w:r>
        <w:rPr>
          <w:noProof/>
        </w:rPr>
        <w:fldChar w:fldCharType="separate"/>
      </w:r>
      <w:r>
        <w:rPr>
          <w:noProof/>
        </w:rPr>
        <w:t>168</w:t>
      </w:r>
      <w:r>
        <w:rPr>
          <w:noProof/>
        </w:rPr>
        <w:fldChar w:fldCharType="end"/>
      </w:r>
    </w:p>
    <w:p w14:paraId="77CF0610" w14:textId="30551BD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D853CD">
        <w:rPr>
          <w:noProof/>
          <w:color w:val="000000"/>
        </w:rPr>
        <w:t xml:space="preserve"> QoS flows</w:t>
      </w:r>
      <w:r>
        <w:rPr>
          <w:noProof/>
        </w:rPr>
        <w:tab/>
      </w:r>
      <w:r>
        <w:rPr>
          <w:noProof/>
        </w:rPr>
        <w:fldChar w:fldCharType="begin" w:fldLock="1"/>
      </w:r>
      <w:r>
        <w:rPr>
          <w:noProof/>
        </w:rPr>
        <w:instrText xml:space="preserve"> PAGEREF _Toc106202206 \h </w:instrText>
      </w:r>
      <w:r>
        <w:rPr>
          <w:noProof/>
        </w:rPr>
      </w:r>
      <w:r>
        <w:rPr>
          <w:noProof/>
        </w:rPr>
        <w:fldChar w:fldCharType="separate"/>
      </w:r>
      <w:r>
        <w:rPr>
          <w:noProof/>
        </w:rPr>
        <w:t>169</w:t>
      </w:r>
      <w:r>
        <w:rPr>
          <w:noProof/>
        </w:rPr>
        <w:fldChar w:fldCharType="end"/>
      </w:r>
    </w:p>
    <w:p w14:paraId="5C289BA8" w14:textId="0174F58F"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5.3</w:t>
      </w:r>
      <w:r w:rsidRPr="00D853CD">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D853CD">
        <w:rPr>
          <w:noProof/>
          <w:color w:val="000000"/>
        </w:rPr>
        <w:t xml:space="preserve"> QoS flows</w:t>
      </w:r>
      <w:r>
        <w:rPr>
          <w:noProof/>
        </w:rPr>
        <w:tab/>
      </w:r>
      <w:r>
        <w:rPr>
          <w:noProof/>
        </w:rPr>
        <w:fldChar w:fldCharType="begin" w:fldLock="1"/>
      </w:r>
      <w:r>
        <w:rPr>
          <w:noProof/>
        </w:rPr>
        <w:instrText xml:space="preserve"> PAGEREF _Toc106202207 \h </w:instrText>
      </w:r>
      <w:r>
        <w:rPr>
          <w:noProof/>
        </w:rPr>
      </w:r>
      <w:r>
        <w:rPr>
          <w:noProof/>
        </w:rPr>
        <w:fldChar w:fldCharType="separate"/>
      </w:r>
      <w:r>
        <w:rPr>
          <w:noProof/>
        </w:rPr>
        <w:t>169</w:t>
      </w:r>
      <w:r>
        <w:rPr>
          <w:noProof/>
        </w:rPr>
        <w:fldChar w:fldCharType="end"/>
      </w:r>
    </w:p>
    <w:p w14:paraId="1CE86203" w14:textId="7465BF75" w:rsidR="00E5256C" w:rsidRDefault="00E5256C">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_Toc106202208 \h </w:instrText>
      </w:r>
      <w:r>
        <w:rPr>
          <w:noProof/>
        </w:rPr>
      </w:r>
      <w:r>
        <w:rPr>
          <w:noProof/>
        </w:rPr>
        <w:fldChar w:fldCharType="separate"/>
      </w:r>
      <w:r>
        <w:rPr>
          <w:noProof/>
        </w:rPr>
        <w:t>169</w:t>
      </w:r>
      <w:r>
        <w:rPr>
          <w:noProof/>
        </w:rPr>
        <w:fldChar w:fldCharType="end"/>
      </w:r>
    </w:p>
    <w:p w14:paraId="1A04C8BC" w14:textId="3A760F55" w:rsidR="00E5256C" w:rsidRDefault="00E5256C">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_Toc106202209 \h </w:instrText>
      </w:r>
      <w:r>
        <w:rPr>
          <w:noProof/>
        </w:rPr>
      </w:r>
      <w:r>
        <w:rPr>
          <w:noProof/>
        </w:rPr>
        <w:fldChar w:fldCharType="separate"/>
      </w:r>
      <w:r>
        <w:rPr>
          <w:noProof/>
        </w:rPr>
        <w:t>169</w:t>
      </w:r>
      <w:r>
        <w:rPr>
          <w:noProof/>
        </w:rPr>
        <w:fldChar w:fldCharType="end"/>
      </w:r>
    </w:p>
    <w:p w14:paraId="44959E40" w14:textId="39BC76A9" w:rsidR="00E5256C" w:rsidRDefault="00E5256C">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_Toc106202210 \h </w:instrText>
      </w:r>
      <w:r>
        <w:rPr>
          <w:noProof/>
        </w:rPr>
      </w:r>
      <w:r>
        <w:rPr>
          <w:noProof/>
        </w:rPr>
        <w:fldChar w:fldCharType="separate"/>
      </w:r>
      <w:r>
        <w:rPr>
          <w:noProof/>
        </w:rPr>
        <w:t>170</w:t>
      </w:r>
      <w:r>
        <w:rPr>
          <w:noProof/>
        </w:rPr>
        <w:fldChar w:fldCharType="end"/>
      </w:r>
    </w:p>
    <w:p w14:paraId="3AE4E1CE" w14:textId="3D627EC4" w:rsidR="00E5256C" w:rsidRDefault="00E5256C">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_Toc106202211 \h </w:instrText>
      </w:r>
      <w:r>
        <w:rPr>
          <w:noProof/>
        </w:rPr>
      </w:r>
      <w:r>
        <w:rPr>
          <w:noProof/>
        </w:rPr>
        <w:fldChar w:fldCharType="separate"/>
      </w:r>
      <w:r>
        <w:rPr>
          <w:noProof/>
        </w:rPr>
        <w:t>170</w:t>
      </w:r>
      <w:r>
        <w:rPr>
          <w:noProof/>
        </w:rPr>
        <w:fldChar w:fldCharType="end"/>
      </w:r>
    </w:p>
    <w:p w14:paraId="79B76C88" w14:textId="25C7F15E" w:rsidR="00E5256C" w:rsidRDefault="00E5256C">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_Toc106202212 \h </w:instrText>
      </w:r>
      <w:r>
        <w:rPr>
          <w:noProof/>
        </w:rPr>
      </w:r>
      <w:r>
        <w:rPr>
          <w:noProof/>
        </w:rPr>
        <w:fldChar w:fldCharType="separate"/>
      </w:r>
      <w:r>
        <w:rPr>
          <w:noProof/>
        </w:rPr>
        <w:t>170</w:t>
      </w:r>
      <w:r>
        <w:rPr>
          <w:noProof/>
        </w:rPr>
        <w:fldChar w:fldCharType="end"/>
      </w:r>
    </w:p>
    <w:p w14:paraId="0CCB8F4D" w14:textId="0EE340C3" w:rsidR="00E5256C" w:rsidRDefault="00E5256C">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_Toc106202213 \h </w:instrText>
      </w:r>
      <w:r>
        <w:rPr>
          <w:noProof/>
        </w:rPr>
      </w:r>
      <w:r>
        <w:rPr>
          <w:noProof/>
        </w:rPr>
        <w:fldChar w:fldCharType="separate"/>
      </w:r>
      <w:r>
        <w:rPr>
          <w:noProof/>
        </w:rPr>
        <w:t>171</w:t>
      </w:r>
      <w:r>
        <w:rPr>
          <w:noProof/>
        </w:rPr>
        <w:fldChar w:fldCharType="end"/>
      </w:r>
    </w:p>
    <w:p w14:paraId="7845340B" w14:textId="0F7ED4E1" w:rsidR="00E5256C" w:rsidRDefault="00E5256C">
      <w:pPr>
        <w:pStyle w:val="TOC3"/>
        <w:rPr>
          <w:rFonts w:asciiTheme="minorHAnsi" w:eastAsiaTheme="minorEastAsia" w:hAnsiTheme="minorHAnsi" w:cstheme="minorBidi"/>
          <w:noProof/>
          <w:sz w:val="22"/>
          <w:szCs w:val="22"/>
          <w:lang w:eastAsia="en-GB"/>
        </w:rPr>
      </w:pPr>
      <w:r>
        <w:rPr>
          <w:noProof/>
        </w:rPr>
        <w:lastRenderedPageBreak/>
        <w:t>5.4.1</w:t>
      </w:r>
      <w:r>
        <w:rPr>
          <w:rFonts w:asciiTheme="minorHAnsi" w:eastAsiaTheme="minorEastAsia" w:hAnsiTheme="minorHAnsi" w:cstheme="minorBidi"/>
          <w:noProof/>
          <w:sz w:val="22"/>
          <w:szCs w:val="22"/>
          <w:lang w:eastAsia="en-GB"/>
        </w:rPr>
        <w:tab/>
      </w:r>
      <w:r>
        <w:rPr>
          <w:noProof/>
        </w:rPr>
        <w:t xml:space="preserve">N3 </w:t>
      </w:r>
      <w:r w:rsidRPr="00D853CD">
        <w:rPr>
          <w:noProof/>
          <w:color w:val="000000"/>
        </w:rPr>
        <w:t>interface</w:t>
      </w:r>
      <w:r>
        <w:rPr>
          <w:noProof/>
        </w:rPr>
        <w:t xml:space="preserve"> related measurements</w:t>
      </w:r>
      <w:r>
        <w:rPr>
          <w:noProof/>
        </w:rPr>
        <w:tab/>
      </w:r>
      <w:r>
        <w:rPr>
          <w:noProof/>
        </w:rPr>
        <w:fldChar w:fldCharType="begin" w:fldLock="1"/>
      </w:r>
      <w:r>
        <w:rPr>
          <w:noProof/>
        </w:rPr>
        <w:instrText xml:space="preserve"> PAGEREF _Toc106202214 \h </w:instrText>
      </w:r>
      <w:r>
        <w:rPr>
          <w:noProof/>
        </w:rPr>
      </w:r>
      <w:r>
        <w:rPr>
          <w:noProof/>
        </w:rPr>
        <w:fldChar w:fldCharType="separate"/>
      </w:r>
      <w:r>
        <w:rPr>
          <w:noProof/>
        </w:rPr>
        <w:t>171</w:t>
      </w:r>
      <w:r>
        <w:rPr>
          <w:noProof/>
        </w:rPr>
        <w:fldChar w:fldCharType="end"/>
      </w:r>
    </w:p>
    <w:p w14:paraId="11EA773F" w14:textId="51AC38DF" w:rsidR="00E5256C" w:rsidRDefault="00E5256C">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_Toc106202215 \h </w:instrText>
      </w:r>
      <w:r>
        <w:rPr>
          <w:noProof/>
        </w:rPr>
      </w:r>
      <w:r>
        <w:rPr>
          <w:noProof/>
        </w:rPr>
        <w:fldChar w:fldCharType="separate"/>
      </w:r>
      <w:r>
        <w:rPr>
          <w:noProof/>
        </w:rPr>
        <w:t>171</w:t>
      </w:r>
      <w:r>
        <w:rPr>
          <w:noProof/>
        </w:rPr>
        <w:fldChar w:fldCharType="end"/>
      </w:r>
    </w:p>
    <w:p w14:paraId="6AED5911" w14:textId="69A44310" w:rsidR="00E5256C" w:rsidRDefault="00E5256C">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_Toc106202216 \h </w:instrText>
      </w:r>
      <w:r>
        <w:rPr>
          <w:noProof/>
        </w:rPr>
      </w:r>
      <w:r>
        <w:rPr>
          <w:noProof/>
        </w:rPr>
        <w:fldChar w:fldCharType="separate"/>
      </w:r>
      <w:r>
        <w:rPr>
          <w:noProof/>
        </w:rPr>
        <w:t>171</w:t>
      </w:r>
      <w:r>
        <w:rPr>
          <w:noProof/>
        </w:rPr>
        <w:fldChar w:fldCharType="end"/>
      </w:r>
    </w:p>
    <w:p w14:paraId="2E7ECF52" w14:textId="191A8509" w:rsidR="00E5256C" w:rsidRDefault="00E5256C">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_Toc106202217 \h </w:instrText>
      </w:r>
      <w:r>
        <w:rPr>
          <w:noProof/>
        </w:rPr>
      </w:r>
      <w:r>
        <w:rPr>
          <w:noProof/>
        </w:rPr>
        <w:fldChar w:fldCharType="separate"/>
      </w:r>
      <w:r>
        <w:rPr>
          <w:noProof/>
        </w:rPr>
        <w:t>172</w:t>
      </w:r>
      <w:r>
        <w:rPr>
          <w:noProof/>
        </w:rPr>
        <w:fldChar w:fldCharType="end"/>
      </w:r>
    </w:p>
    <w:p w14:paraId="51E4573A" w14:textId="288739F4" w:rsidR="00E5256C" w:rsidRDefault="00E5256C">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_Toc106202218 \h </w:instrText>
      </w:r>
      <w:r>
        <w:rPr>
          <w:noProof/>
        </w:rPr>
      </w:r>
      <w:r>
        <w:rPr>
          <w:noProof/>
        </w:rPr>
        <w:fldChar w:fldCharType="separate"/>
      </w:r>
      <w:r>
        <w:rPr>
          <w:noProof/>
        </w:rPr>
        <w:t>172</w:t>
      </w:r>
      <w:r>
        <w:rPr>
          <w:noProof/>
        </w:rPr>
        <w:fldChar w:fldCharType="end"/>
      </w:r>
    </w:p>
    <w:p w14:paraId="3FF32F20" w14:textId="4D5D79EF" w:rsidR="00E5256C" w:rsidRDefault="00E5256C">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_Toc106202219 \h </w:instrText>
      </w:r>
      <w:r>
        <w:rPr>
          <w:noProof/>
        </w:rPr>
      </w:r>
      <w:r>
        <w:rPr>
          <w:noProof/>
        </w:rPr>
        <w:fldChar w:fldCharType="separate"/>
      </w:r>
      <w:r>
        <w:rPr>
          <w:noProof/>
        </w:rPr>
        <w:t>172</w:t>
      </w:r>
      <w:r>
        <w:rPr>
          <w:noProof/>
        </w:rPr>
        <w:fldChar w:fldCharType="end"/>
      </w:r>
    </w:p>
    <w:p w14:paraId="6F63BD68" w14:textId="4116D8B3" w:rsidR="00E5256C" w:rsidRDefault="00E5256C">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D853CD">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_Toc106202220 \h </w:instrText>
      </w:r>
      <w:r>
        <w:rPr>
          <w:noProof/>
        </w:rPr>
      </w:r>
      <w:r>
        <w:rPr>
          <w:noProof/>
        </w:rPr>
        <w:fldChar w:fldCharType="separate"/>
      </w:r>
      <w:r>
        <w:rPr>
          <w:noProof/>
        </w:rPr>
        <w:t>173</w:t>
      </w:r>
      <w:r>
        <w:rPr>
          <w:noProof/>
        </w:rPr>
        <w:fldChar w:fldCharType="end"/>
      </w:r>
    </w:p>
    <w:p w14:paraId="6066365D" w14:textId="3342A2DA" w:rsidR="00E5256C" w:rsidRDefault="00E5256C">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_Toc106202221 \h </w:instrText>
      </w:r>
      <w:r>
        <w:rPr>
          <w:noProof/>
        </w:rPr>
      </w:r>
      <w:r>
        <w:rPr>
          <w:noProof/>
        </w:rPr>
        <w:fldChar w:fldCharType="separate"/>
      </w:r>
      <w:r>
        <w:rPr>
          <w:noProof/>
        </w:rPr>
        <w:t>173</w:t>
      </w:r>
      <w:r>
        <w:rPr>
          <w:noProof/>
        </w:rPr>
        <w:fldChar w:fldCharType="end"/>
      </w:r>
    </w:p>
    <w:p w14:paraId="4C408A17" w14:textId="7CDBE73E" w:rsidR="00E5256C" w:rsidRDefault="00E5256C">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_Toc106202222 \h </w:instrText>
      </w:r>
      <w:r>
        <w:rPr>
          <w:noProof/>
        </w:rPr>
      </w:r>
      <w:r>
        <w:rPr>
          <w:noProof/>
        </w:rPr>
        <w:fldChar w:fldCharType="separate"/>
      </w:r>
      <w:r>
        <w:rPr>
          <w:noProof/>
        </w:rPr>
        <w:t>173</w:t>
      </w:r>
      <w:r>
        <w:rPr>
          <w:noProof/>
        </w:rPr>
        <w:fldChar w:fldCharType="end"/>
      </w:r>
    </w:p>
    <w:p w14:paraId="62FE7B4E" w14:textId="6085F56F" w:rsidR="00E5256C" w:rsidRDefault="00E5256C">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_Toc106202223 \h </w:instrText>
      </w:r>
      <w:r>
        <w:rPr>
          <w:noProof/>
        </w:rPr>
      </w:r>
      <w:r>
        <w:rPr>
          <w:noProof/>
        </w:rPr>
        <w:fldChar w:fldCharType="separate"/>
      </w:r>
      <w:r>
        <w:rPr>
          <w:noProof/>
        </w:rPr>
        <w:t>174</w:t>
      </w:r>
      <w:r>
        <w:rPr>
          <w:noProof/>
        </w:rPr>
        <w:fldChar w:fldCharType="end"/>
      </w:r>
    </w:p>
    <w:p w14:paraId="57CD4F34" w14:textId="5C84492B" w:rsidR="00E5256C" w:rsidRDefault="00E5256C">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_Toc106202224 \h </w:instrText>
      </w:r>
      <w:r>
        <w:rPr>
          <w:noProof/>
        </w:rPr>
      </w:r>
      <w:r>
        <w:rPr>
          <w:noProof/>
        </w:rPr>
        <w:fldChar w:fldCharType="separate"/>
      </w:r>
      <w:r>
        <w:rPr>
          <w:noProof/>
        </w:rPr>
        <w:t>174</w:t>
      </w:r>
      <w:r>
        <w:rPr>
          <w:noProof/>
        </w:rPr>
        <w:fldChar w:fldCharType="end"/>
      </w:r>
    </w:p>
    <w:p w14:paraId="7A645EFF" w14:textId="226EB80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_Toc106202225 \h </w:instrText>
      </w:r>
      <w:r>
        <w:rPr>
          <w:noProof/>
        </w:rPr>
      </w:r>
      <w:r>
        <w:rPr>
          <w:noProof/>
        </w:rPr>
        <w:fldChar w:fldCharType="separate"/>
      </w:r>
      <w:r>
        <w:rPr>
          <w:noProof/>
        </w:rPr>
        <w:t>174</w:t>
      </w:r>
      <w:r>
        <w:rPr>
          <w:noProof/>
        </w:rPr>
        <w:fldChar w:fldCharType="end"/>
      </w:r>
    </w:p>
    <w:p w14:paraId="779D460F" w14:textId="30257F73" w:rsidR="00E5256C" w:rsidRDefault="00E5256C">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_Toc106202226 \h </w:instrText>
      </w:r>
      <w:r>
        <w:rPr>
          <w:noProof/>
        </w:rPr>
      </w:r>
      <w:r>
        <w:rPr>
          <w:noProof/>
        </w:rPr>
        <w:fldChar w:fldCharType="separate"/>
      </w:r>
      <w:r>
        <w:rPr>
          <w:noProof/>
        </w:rPr>
        <w:t>175</w:t>
      </w:r>
      <w:r>
        <w:rPr>
          <w:noProof/>
        </w:rPr>
        <w:fldChar w:fldCharType="end"/>
      </w:r>
    </w:p>
    <w:p w14:paraId="67959D2A" w14:textId="0A5B958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_Toc106202227 \h </w:instrText>
      </w:r>
      <w:r>
        <w:rPr>
          <w:noProof/>
        </w:rPr>
      </w:r>
      <w:r>
        <w:rPr>
          <w:noProof/>
        </w:rPr>
        <w:fldChar w:fldCharType="separate"/>
      </w:r>
      <w:r>
        <w:rPr>
          <w:noProof/>
        </w:rPr>
        <w:t>175</w:t>
      </w:r>
      <w:r>
        <w:rPr>
          <w:noProof/>
        </w:rPr>
        <w:fldChar w:fldCharType="end"/>
      </w:r>
    </w:p>
    <w:p w14:paraId="71BB4DDD" w14:textId="6372997A" w:rsidR="00E5256C" w:rsidRDefault="00E5256C">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_Toc106202228 \h </w:instrText>
      </w:r>
      <w:r>
        <w:rPr>
          <w:noProof/>
        </w:rPr>
      </w:r>
      <w:r>
        <w:rPr>
          <w:noProof/>
        </w:rPr>
        <w:fldChar w:fldCharType="separate"/>
      </w:r>
      <w:r>
        <w:rPr>
          <w:noProof/>
        </w:rPr>
        <w:t>175</w:t>
      </w:r>
      <w:r>
        <w:rPr>
          <w:noProof/>
        </w:rPr>
        <w:fldChar w:fldCharType="end"/>
      </w:r>
    </w:p>
    <w:p w14:paraId="39A70FEC" w14:textId="1BCB57B0" w:rsidR="00E5256C" w:rsidRDefault="00E5256C">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D853CD">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_Toc106202229 \h </w:instrText>
      </w:r>
      <w:r>
        <w:rPr>
          <w:noProof/>
        </w:rPr>
      </w:r>
      <w:r>
        <w:rPr>
          <w:noProof/>
        </w:rPr>
        <w:fldChar w:fldCharType="separate"/>
      </w:r>
      <w:r>
        <w:rPr>
          <w:noProof/>
        </w:rPr>
        <w:t>176</w:t>
      </w:r>
      <w:r>
        <w:rPr>
          <w:noProof/>
        </w:rPr>
        <w:fldChar w:fldCharType="end"/>
      </w:r>
    </w:p>
    <w:p w14:paraId="591A954B" w14:textId="7148A41C" w:rsidR="00E5256C" w:rsidRDefault="00E5256C">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_Toc106202230 \h </w:instrText>
      </w:r>
      <w:r>
        <w:rPr>
          <w:noProof/>
        </w:rPr>
      </w:r>
      <w:r>
        <w:rPr>
          <w:noProof/>
        </w:rPr>
        <w:fldChar w:fldCharType="separate"/>
      </w:r>
      <w:r>
        <w:rPr>
          <w:noProof/>
        </w:rPr>
        <w:t>176</w:t>
      </w:r>
      <w:r>
        <w:rPr>
          <w:noProof/>
        </w:rPr>
        <w:fldChar w:fldCharType="end"/>
      </w:r>
    </w:p>
    <w:p w14:paraId="6BDE3FCD" w14:textId="55A52D2F" w:rsidR="00E5256C" w:rsidRDefault="00E5256C">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_Toc106202231 \h </w:instrText>
      </w:r>
      <w:r>
        <w:rPr>
          <w:noProof/>
        </w:rPr>
      </w:r>
      <w:r>
        <w:rPr>
          <w:noProof/>
        </w:rPr>
        <w:fldChar w:fldCharType="separate"/>
      </w:r>
      <w:r>
        <w:rPr>
          <w:noProof/>
        </w:rPr>
        <w:t>176</w:t>
      </w:r>
      <w:r>
        <w:rPr>
          <w:noProof/>
        </w:rPr>
        <w:fldChar w:fldCharType="end"/>
      </w:r>
    </w:p>
    <w:p w14:paraId="48428858" w14:textId="37B0B155" w:rsidR="00E5256C" w:rsidRDefault="00E5256C">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D853CD">
        <w:rPr>
          <w:noProof/>
          <w:color w:val="000000"/>
        </w:rPr>
        <w:t>interface</w:t>
      </w:r>
      <w:r>
        <w:rPr>
          <w:noProof/>
        </w:rPr>
        <w:t xml:space="preserve"> related measurements</w:t>
      </w:r>
      <w:r>
        <w:rPr>
          <w:noProof/>
        </w:rPr>
        <w:tab/>
      </w:r>
      <w:r>
        <w:rPr>
          <w:noProof/>
        </w:rPr>
        <w:fldChar w:fldCharType="begin" w:fldLock="1"/>
      </w:r>
      <w:r>
        <w:rPr>
          <w:noProof/>
        </w:rPr>
        <w:instrText xml:space="preserve"> PAGEREF _Toc106202232 \h </w:instrText>
      </w:r>
      <w:r>
        <w:rPr>
          <w:noProof/>
        </w:rPr>
      </w:r>
      <w:r>
        <w:rPr>
          <w:noProof/>
        </w:rPr>
        <w:fldChar w:fldCharType="separate"/>
      </w:r>
      <w:r>
        <w:rPr>
          <w:noProof/>
        </w:rPr>
        <w:t>176</w:t>
      </w:r>
      <w:r>
        <w:rPr>
          <w:noProof/>
        </w:rPr>
        <w:fldChar w:fldCharType="end"/>
      </w:r>
    </w:p>
    <w:p w14:paraId="3B756EF6" w14:textId="7A6F97E3"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5.4.</w:t>
      </w:r>
      <w:r w:rsidRPr="00D853CD">
        <w:rPr>
          <w:noProof/>
          <w:color w:val="000000"/>
          <w:lang w:eastAsia="zh-CN"/>
        </w:rPr>
        <w:t>3.1</w:t>
      </w:r>
      <w:r>
        <w:rPr>
          <w:rFonts w:asciiTheme="minorHAnsi" w:eastAsiaTheme="minorEastAsia" w:hAnsiTheme="minorHAnsi" w:cstheme="minorBidi"/>
          <w:noProof/>
          <w:sz w:val="22"/>
          <w:szCs w:val="22"/>
          <w:lang w:eastAsia="en-GB"/>
        </w:rPr>
        <w:tab/>
      </w:r>
      <w:r w:rsidRPr="00D853CD">
        <w:rPr>
          <w:noProof/>
          <w:color w:val="000000"/>
          <w:lang w:eastAsia="zh-CN"/>
        </w:rPr>
        <w:t>Session establishments</w:t>
      </w:r>
      <w:r>
        <w:rPr>
          <w:noProof/>
        </w:rPr>
        <w:tab/>
      </w:r>
      <w:r>
        <w:rPr>
          <w:noProof/>
        </w:rPr>
        <w:fldChar w:fldCharType="begin" w:fldLock="1"/>
      </w:r>
      <w:r>
        <w:rPr>
          <w:noProof/>
        </w:rPr>
        <w:instrText xml:space="preserve"> PAGEREF _Toc106202233 \h </w:instrText>
      </w:r>
      <w:r>
        <w:rPr>
          <w:noProof/>
        </w:rPr>
      </w:r>
      <w:r>
        <w:rPr>
          <w:noProof/>
        </w:rPr>
        <w:fldChar w:fldCharType="separate"/>
      </w:r>
      <w:r>
        <w:rPr>
          <w:noProof/>
        </w:rPr>
        <w:t>176</w:t>
      </w:r>
      <w:r>
        <w:rPr>
          <w:noProof/>
        </w:rPr>
        <w:fldChar w:fldCharType="end"/>
      </w:r>
    </w:p>
    <w:p w14:paraId="232EA8CA" w14:textId="0C7131B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w:t>
      </w:r>
      <w:r w:rsidRPr="00D853CD">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requested N4 session establishments</w:t>
      </w:r>
      <w:r>
        <w:rPr>
          <w:noProof/>
        </w:rPr>
        <w:tab/>
      </w:r>
      <w:r>
        <w:rPr>
          <w:noProof/>
        </w:rPr>
        <w:fldChar w:fldCharType="begin" w:fldLock="1"/>
      </w:r>
      <w:r>
        <w:rPr>
          <w:noProof/>
        </w:rPr>
        <w:instrText xml:space="preserve"> PAGEREF _Toc106202234 \h </w:instrText>
      </w:r>
      <w:r>
        <w:rPr>
          <w:noProof/>
        </w:rPr>
      </w:r>
      <w:r>
        <w:rPr>
          <w:noProof/>
        </w:rPr>
        <w:fldChar w:fldCharType="separate"/>
      </w:r>
      <w:r>
        <w:rPr>
          <w:noProof/>
        </w:rPr>
        <w:t>176</w:t>
      </w:r>
      <w:r>
        <w:rPr>
          <w:noProof/>
        </w:rPr>
        <w:fldChar w:fldCharType="end"/>
      </w:r>
    </w:p>
    <w:p w14:paraId="500E038E" w14:textId="57AE089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w:t>
      </w:r>
      <w:r w:rsidRPr="00D853CD">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N4 session establishments</w:t>
      </w:r>
      <w:r>
        <w:rPr>
          <w:noProof/>
        </w:rPr>
        <w:tab/>
      </w:r>
      <w:r>
        <w:rPr>
          <w:noProof/>
        </w:rPr>
        <w:fldChar w:fldCharType="begin" w:fldLock="1"/>
      </w:r>
      <w:r>
        <w:rPr>
          <w:noProof/>
        </w:rPr>
        <w:instrText xml:space="preserve"> PAGEREF _Toc106202235 \h </w:instrText>
      </w:r>
      <w:r>
        <w:rPr>
          <w:noProof/>
        </w:rPr>
      </w:r>
      <w:r>
        <w:rPr>
          <w:noProof/>
        </w:rPr>
        <w:fldChar w:fldCharType="separate"/>
      </w:r>
      <w:r>
        <w:rPr>
          <w:noProof/>
        </w:rPr>
        <w:t>177</w:t>
      </w:r>
      <w:r>
        <w:rPr>
          <w:noProof/>
        </w:rPr>
        <w:fldChar w:fldCharType="end"/>
      </w:r>
    </w:p>
    <w:p w14:paraId="44AB44F0" w14:textId="6C020F96"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5.4.</w:t>
      </w:r>
      <w:r w:rsidRPr="00D853CD">
        <w:rPr>
          <w:noProof/>
          <w:color w:val="000000"/>
          <w:lang w:eastAsia="zh-CN"/>
        </w:rPr>
        <w:t>3.2</w:t>
      </w:r>
      <w:r>
        <w:rPr>
          <w:rFonts w:asciiTheme="minorHAnsi" w:eastAsiaTheme="minorEastAsia" w:hAnsiTheme="minorHAnsi" w:cstheme="minorBidi"/>
          <w:noProof/>
          <w:sz w:val="22"/>
          <w:szCs w:val="22"/>
          <w:lang w:eastAsia="en-GB"/>
        </w:rPr>
        <w:tab/>
      </w:r>
      <w:r w:rsidRPr="00D853CD">
        <w:rPr>
          <w:noProof/>
          <w:color w:val="000000"/>
          <w:lang w:eastAsia="zh-CN"/>
        </w:rPr>
        <w:t>N4 Session reports</w:t>
      </w:r>
      <w:r>
        <w:rPr>
          <w:noProof/>
        </w:rPr>
        <w:tab/>
      </w:r>
      <w:r>
        <w:rPr>
          <w:noProof/>
        </w:rPr>
        <w:fldChar w:fldCharType="begin" w:fldLock="1"/>
      </w:r>
      <w:r>
        <w:rPr>
          <w:noProof/>
        </w:rPr>
        <w:instrText xml:space="preserve"> PAGEREF _Toc106202236 \h </w:instrText>
      </w:r>
      <w:r>
        <w:rPr>
          <w:noProof/>
        </w:rPr>
      </w:r>
      <w:r>
        <w:rPr>
          <w:noProof/>
        </w:rPr>
        <w:fldChar w:fldCharType="separate"/>
      </w:r>
      <w:r>
        <w:rPr>
          <w:noProof/>
        </w:rPr>
        <w:t>177</w:t>
      </w:r>
      <w:r>
        <w:rPr>
          <w:noProof/>
        </w:rPr>
        <w:fldChar w:fldCharType="end"/>
      </w:r>
    </w:p>
    <w:p w14:paraId="798089AB" w14:textId="026BD95D"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w:t>
      </w:r>
      <w:r w:rsidRPr="00D853CD">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requested N4 session reports</w:t>
      </w:r>
      <w:r>
        <w:rPr>
          <w:noProof/>
        </w:rPr>
        <w:tab/>
      </w:r>
      <w:r>
        <w:rPr>
          <w:noProof/>
        </w:rPr>
        <w:fldChar w:fldCharType="begin" w:fldLock="1"/>
      </w:r>
      <w:r>
        <w:rPr>
          <w:noProof/>
        </w:rPr>
        <w:instrText xml:space="preserve"> PAGEREF _Toc106202237 \h </w:instrText>
      </w:r>
      <w:r>
        <w:rPr>
          <w:noProof/>
        </w:rPr>
      </w:r>
      <w:r>
        <w:rPr>
          <w:noProof/>
        </w:rPr>
        <w:fldChar w:fldCharType="separate"/>
      </w:r>
      <w:r>
        <w:rPr>
          <w:noProof/>
        </w:rPr>
        <w:t>177</w:t>
      </w:r>
      <w:r>
        <w:rPr>
          <w:noProof/>
        </w:rPr>
        <w:fldChar w:fldCharType="end"/>
      </w:r>
    </w:p>
    <w:p w14:paraId="532E6732" w14:textId="36287BE8"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w:t>
      </w:r>
      <w:r w:rsidRPr="00D853CD">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N4 session reports</w:t>
      </w:r>
      <w:r>
        <w:rPr>
          <w:noProof/>
        </w:rPr>
        <w:tab/>
      </w:r>
      <w:r>
        <w:rPr>
          <w:noProof/>
        </w:rPr>
        <w:fldChar w:fldCharType="begin" w:fldLock="1"/>
      </w:r>
      <w:r>
        <w:rPr>
          <w:noProof/>
        </w:rPr>
        <w:instrText xml:space="preserve"> PAGEREF _Toc106202238 \h </w:instrText>
      </w:r>
      <w:r>
        <w:rPr>
          <w:noProof/>
        </w:rPr>
      </w:r>
      <w:r>
        <w:rPr>
          <w:noProof/>
        </w:rPr>
        <w:fldChar w:fldCharType="separate"/>
      </w:r>
      <w:r>
        <w:rPr>
          <w:noProof/>
        </w:rPr>
        <w:t>177</w:t>
      </w:r>
      <w:r>
        <w:rPr>
          <w:noProof/>
        </w:rPr>
        <w:fldChar w:fldCharType="end"/>
      </w:r>
    </w:p>
    <w:p w14:paraId="3639CF98" w14:textId="5D1348EF" w:rsidR="00E5256C" w:rsidRDefault="00E5256C">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D853CD">
        <w:rPr>
          <w:noProof/>
          <w:color w:val="000000"/>
        </w:rPr>
        <w:t>interface</w:t>
      </w:r>
      <w:r>
        <w:rPr>
          <w:noProof/>
        </w:rPr>
        <w:t xml:space="preserve"> related measurements</w:t>
      </w:r>
      <w:r>
        <w:rPr>
          <w:noProof/>
        </w:rPr>
        <w:tab/>
      </w:r>
      <w:r>
        <w:rPr>
          <w:noProof/>
        </w:rPr>
        <w:fldChar w:fldCharType="begin" w:fldLock="1"/>
      </w:r>
      <w:r>
        <w:rPr>
          <w:noProof/>
        </w:rPr>
        <w:instrText xml:space="preserve"> PAGEREF _Toc106202239 \h </w:instrText>
      </w:r>
      <w:r>
        <w:rPr>
          <w:noProof/>
        </w:rPr>
      </w:r>
      <w:r>
        <w:rPr>
          <w:noProof/>
        </w:rPr>
        <w:fldChar w:fldCharType="separate"/>
      </w:r>
      <w:r>
        <w:rPr>
          <w:noProof/>
        </w:rPr>
        <w:t>178</w:t>
      </w:r>
      <w:r>
        <w:rPr>
          <w:noProof/>
        </w:rPr>
        <w:fldChar w:fldCharType="end"/>
      </w:r>
    </w:p>
    <w:p w14:paraId="62DDB94E" w14:textId="5BB5F3FB" w:rsidR="00E5256C" w:rsidRDefault="00E5256C">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_Toc106202240 \h </w:instrText>
      </w:r>
      <w:r>
        <w:rPr>
          <w:noProof/>
        </w:rPr>
      </w:r>
      <w:r>
        <w:rPr>
          <w:noProof/>
        </w:rPr>
        <w:fldChar w:fldCharType="separate"/>
      </w:r>
      <w:r>
        <w:rPr>
          <w:noProof/>
        </w:rPr>
        <w:t>178</w:t>
      </w:r>
      <w:r>
        <w:rPr>
          <w:noProof/>
        </w:rPr>
        <w:fldChar w:fldCharType="end"/>
      </w:r>
    </w:p>
    <w:p w14:paraId="6F1AE34A" w14:textId="1CC8BCBF" w:rsidR="00E5256C" w:rsidRDefault="00E5256C">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_Toc106202241 \h </w:instrText>
      </w:r>
      <w:r>
        <w:rPr>
          <w:noProof/>
        </w:rPr>
      </w:r>
      <w:r>
        <w:rPr>
          <w:noProof/>
        </w:rPr>
        <w:fldChar w:fldCharType="separate"/>
      </w:r>
      <w:r>
        <w:rPr>
          <w:noProof/>
        </w:rPr>
        <w:t>178</w:t>
      </w:r>
      <w:r>
        <w:rPr>
          <w:noProof/>
        </w:rPr>
        <w:fldChar w:fldCharType="end"/>
      </w:r>
    </w:p>
    <w:p w14:paraId="758E74AE" w14:textId="002CCF95" w:rsidR="00E5256C" w:rsidRDefault="00E5256C">
      <w:pPr>
        <w:pStyle w:val="TOC5"/>
        <w:rPr>
          <w:rFonts w:asciiTheme="minorHAnsi" w:eastAsiaTheme="minorEastAsia" w:hAnsiTheme="minorHAnsi" w:cstheme="minorBidi"/>
          <w:noProof/>
          <w:sz w:val="22"/>
          <w:szCs w:val="22"/>
          <w:lang w:eastAsia="en-GB"/>
        </w:rPr>
      </w:pPr>
      <w:r>
        <w:rPr>
          <w:noProof/>
        </w:rPr>
        <w:t>5.4.4.1</w:t>
      </w:r>
      <w:r w:rsidRPr="00D853CD">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_Toc106202242 \h </w:instrText>
      </w:r>
      <w:r>
        <w:rPr>
          <w:noProof/>
        </w:rPr>
      </w:r>
      <w:r>
        <w:rPr>
          <w:noProof/>
        </w:rPr>
        <w:fldChar w:fldCharType="separate"/>
      </w:r>
      <w:r>
        <w:rPr>
          <w:noProof/>
        </w:rPr>
        <w:t>178</w:t>
      </w:r>
      <w:r>
        <w:rPr>
          <w:noProof/>
        </w:rPr>
        <w:fldChar w:fldCharType="end"/>
      </w:r>
    </w:p>
    <w:p w14:paraId="751F3F81" w14:textId="2B466FC4" w:rsidR="00E5256C" w:rsidRDefault="00E5256C">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_Toc106202243 \h </w:instrText>
      </w:r>
      <w:r>
        <w:rPr>
          <w:noProof/>
        </w:rPr>
      </w:r>
      <w:r>
        <w:rPr>
          <w:noProof/>
        </w:rPr>
        <w:fldChar w:fldCharType="separate"/>
      </w:r>
      <w:r>
        <w:rPr>
          <w:noProof/>
        </w:rPr>
        <w:t>179</w:t>
      </w:r>
      <w:r>
        <w:rPr>
          <w:noProof/>
        </w:rPr>
        <w:fldChar w:fldCharType="end"/>
      </w:r>
    </w:p>
    <w:p w14:paraId="4AD42149" w14:textId="6F408382" w:rsidR="00E5256C" w:rsidRDefault="00E5256C">
      <w:pPr>
        <w:pStyle w:val="TOC5"/>
        <w:rPr>
          <w:rFonts w:asciiTheme="minorHAnsi" w:eastAsiaTheme="minorEastAsia" w:hAnsiTheme="minorHAnsi" w:cstheme="minorBidi"/>
          <w:noProof/>
          <w:sz w:val="22"/>
          <w:szCs w:val="22"/>
          <w:lang w:eastAsia="en-GB"/>
        </w:rPr>
      </w:pPr>
      <w:r>
        <w:rPr>
          <w:noProof/>
        </w:rPr>
        <w:t>5.4.4.1</w:t>
      </w:r>
      <w:r w:rsidRPr="00D853CD">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_Toc106202244 \h </w:instrText>
      </w:r>
      <w:r>
        <w:rPr>
          <w:noProof/>
        </w:rPr>
      </w:r>
      <w:r>
        <w:rPr>
          <w:noProof/>
        </w:rPr>
        <w:fldChar w:fldCharType="separate"/>
      </w:r>
      <w:r>
        <w:rPr>
          <w:noProof/>
        </w:rPr>
        <w:t>179</w:t>
      </w:r>
      <w:r>
        <w:rPr>
          <w:noProof/>
        </w:rPr>
        <w:fldChar w:fldCharType="end"/>
      </w:r>
    </w:p>
    <w:p w14:paraId="470DDD3D" w14:textId="27188D25" w:rsidR="00E5256C" w:rsidRDefault="00E5256C">
      <w:pPr>
        <w:pStyle w:val="TOC4"/>
        <w:rPr>
          <w:rFonts w:asciiTheme="minorHAnsi" w:eastAsiaTheme="minorEastAsia" w:hAnsiTheme="minorHAnsi" w:cstheme="minorBidi"/>
          <w:noProof/>
          <w:sz w:val="22"/>
          <w:szCs w:val="22"/>
          <w:lang w:eastAsia="en-GB"/>
        </w:rPr>
      </w:pPr>
      <w:r>
        <w:rPr>
          <w:noProof/>
        </w:rPr>
        <w:t>5.4.4.</w:t>
      </w:r>
      <w:r w:rsidRPr="00D853CD">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_Toc106202245 \h </w:instrText>
      </w:r>
      <w:r>
        <w:rPr>
          <w:noProof/>
        </w:rPr>
      </w:r>
      <w:r>
        <w:rPr>
          <w:noProof/>
        </w:rPr>
        <w:fldChar w:fldCharType="separate"/>
      </w:r>
      <w:r>
        <w:rPr>
          <w:noProof/>
        </w:rPr>
        <w:t>179</w:t>
      </w:r>
      <w:r>
        <w:rPr>
          <w:noProof/>
        </w:rPr>
        <w:fldChar w:fldCharType="end"/>
      </w:r>
    </w:p>
    <w:p w14:paraId="79ED4054" w14:textId="1C6558AE" w:rsidR="00E5256C" w:rsidRDefault="00E5256C">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D853CD">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_Toc106202246 \h </w:instrText>
      </w:r>
      <w:r>
        <w:rPr>
          <w:noProof/>
        </w:rPr>
      </w:r>
      <w:r>
        <w:rPr>
          <w:noProof/>
        </w:rPr>
        <w:fldChar w:fldCharType="separate"/>
      </w:r>
      <w:r>
        <w:rPr>
          <w:noProof/>
        </w:rPr>
        <w:t>179</w:t>
      </w:r>
      <w:r>
        <w:rPr>
          <w:noProof/>
        </w:rPr>
        <w:fldChar w:fldCharType="end"/>
      </w:r>
    </w:p>
    <w:p w14:paraId="1DC9C82F" w14:textId="2A53A15F" w:rsidR="00E5256C" w:rsidRDefault="00E5256C">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D853CD">
        <w:rPr>
          <w:noProof/>
          <w:lang w:val="en-US" w:eastAsia="zh-CN"/>
        </w:rPr>
        <w:t>Number</w:t>
      </w:r>
      <w:r w:rsidRPr="00D853CD">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_Toc106202247 \h </w:instrText>
      </w:r>
      <w:r>
        <w:rPr>
          <w:noProof/>
        </w:rPr>
      </w:r>
      <w:r>
        <w:rPr>
          <w:noProof/>
        </w:rPr>
        <w:fldChar w:fldCharType="separate"/>
      </w:r>
      <w:r>
        <w:rPr>
          <w:noProof/>
        </w:rPr>
        <w:t>180</w:t>
      </w:r>
      <w:r>
        <w:rPr>
          <w:noProof/>
        </w:rPr>
        <w:fldChar w:fldCharType="end"/>
      </w:r>
    </w:p>
    <w:p w14:paraId="61117BAE" w14:textId="5DFE925E" w:rsidR="00E5256C" w:rsidRDefault="00E5256C">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_Toc106202248 \h </w:instrText>
      </w:r>
      <w:r>
        <w:rPr>
          <w:noProof/>
        </w:rPr>
      </w:r>
      <w:r>
        <w:rPr>
          <w:noProof/>
        </w:rPr>
        <w:fldChar w:fldCharType="separate"/>
      </w:r>
      <w:r>
        <w:rPr>
          <w:noProof/>
        </w:rPr>
        <w:t>180</w:t>
      </w:r>
      <w:r>
        <w:rPr>
          <w:noProof/>
        </w:rPr>
        <w:fldChar w:fldCharType="end"/>
      </w:r>
    </w:p>
    <w:p w14:paraId="76C29C6C" w14:textId="44CA09B2" w:rsidR="00E5256C" w:rsidRDefault="00E5256C">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D853CD">
        <w:rPr>
          <w:noProof/>
          <w:lang w:val="en-US" w:eastAsia="zh-CN"/>
        </w:rPr>
        <w:t>Number</w:t>
      </w:r>
      <w:r>
        <w:rPr>
          <w:noProof/>
        </w:rPr>
        <w:t xml:space="preserve"> of octets of outgoing </w:t>
      </w:r>
      <w:r w:rsidRPr="00D853CD">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_Toc106202249 \h </w:instrText>
      </w:r>
      <w:r>
        <w:rPr>
          <w:noProof/>
        </w:rPr>
      </w:r>
      <w:r>
        <w:rPr>
          <w:noProof/>
        </w:rPr>
        <w:fldChar w:fldCharType="separate"/>
      </w:r>
      <w:r>
        <w:rPr>
          <w:noProof/>
        </w:rPr>
        <w:t>180</w:t>
      </w:r>
      <w:r>
        <w:rPr>
          <w:noProof/>
        </w:rPr>
        <w:fldChar w:fldCharType="end"/>
      </w:r>
    </w:p>
    <w:p w14:paraId="22F7CFC0" w14:textId="1018C9FB" w:rsidR="00E5256C" w:rsidRDefault="00E5256C">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_Toc106202250 \h </w:instrText>
      </w:r>
      <w:r>
        <w:rPr>
          <w:noProof/>
        </w:rPr>
      </w:r>
      <w:r>
        <w:rPr>
          <w:noProof/>
        </w:rPr>
        <w:fldChar w:fldCharType="separate"/>
      </w:r>
      <w:r>
        <w:rPr>
          <w:noProof/>
        </w:rPr>
        <w:t>181</w:t>
      </w:r>
      <w:r>
        <w:rPr>
          <w:noProof/>
        </w:rPr>
        <w:fldChar w:fldCharType="end"/>
      </w:r>
    </w:p>
    <w:p w14:paraId="17E9BD9D" w14:textId="1B91C596" w:rsidR="00E5256C" w:rsidRDefault="00E5256C">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_Toc106202251 \h </w:instrText>
      </w:r>
      <w:r>
        <w:rPr>
          <w:noProof/>
        </w:rPr>
      </w:r>
      <w:r>
        <w:rPr>
          <w:noProof/>
        </w:rPr>
        <w:fldChar w:fldCharType="separate"/>
      </w:r>
      <w:r>
        <w:rPr>
          <w:noProof/>
        </w:rPr>
        <w:t>181</w:t>
      </w:r>
      <w:r>
        <w:rPr>
          <w:noProof/>
        </w:rPr>
        <w:fldChar w:fldCharType="end"/>
      </w:r>
    </w:p>
    <w:p w14:paraId="7D1BE0BC" w14:textId="01EF72A3" w:rsidR="00E5256C" w:rsidRDefault="00E5256C">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_Toc106202252 \h </w:instrText>
      </w:r>
      <w:r>
        <w:rPr>
          <w:noProof/>
        </w:rPr>
      </w:r>
      <w:r>
        <w:rPr>
          <w:noProof/>
        </w:rPr>
        <w:fldChar w:fldCharType="separate"/>
      </w:r>
      <w:r>
        <w:rPr>
          <w:noProof/>
        </w:rPr>
        <w:t>181</w:t>
      </w:r>
      <w:r>
        <w:rPr>
          <w:noProof/>
        </w:rPr>
        <w:fldChar w:fldCharType="end"/>
      </w:r>
    </w:p>
    <w:p w14:paraId="31898F0C" w14:textId="55B543D8" w:rsidR="00E5256C" w:rsidRDefault="00E5256C">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D853CD">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_Toc106202253 \h </w:instrText>
      </w:r>
      <w:r>
        <w:rPr>
          <w:noProof/>
        </w:rPr>
      </w:r>
      <w:r>
        <w:rPr>
          <w:noProof/>
        </w:rPr>
        <w:fldChar w:fldCharType="separate"/>
      </w:r>
      <w:r>
        <w:rPr>
          <w:noProof/>
        </w:rPr>
        <w:t>181</w:t>
      </w:r>
      <w:r>
        <w:rPr>
          <w:noProof/>
        </w:rPr>
        <w:fldChar w:fldCharType="end"/>
      </w:r>
    </w:p>
    <w:p w14:paraId="054197DB" w14:textId="24701118" w:rsidR="00E5256C" w:rsidRDefault="00E5256C">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_Toc106202254 \h </w:instrText>
      </w:r>
      <w:r>
        <w:rPr>
          <w:noProof/>
        </w:rPr>
      </w:r>
      <w:r>
        <w:rPr>
          <w:noProof/>
        </w:rPr>
        <w:fldChar w:fldCharType="separate"/>
      </w:r>
      <w:r>
        <w:rPr>
          <w:noProof/>
        </w:rPr>
        <w:t>181</w:t>
      </w:r>
      <w:r>
        <w:rPr>
          <w:noProof/>
        </w:rPr>
        <w:fldChar w:fldCharType="end"/>
      </w:r>
    </w:p>
    <w:p w14:paraId="406B4D87" w14:textId="0F8CDF1D" w:rsidR="00E5256C" w:rsidRDefault="00E5256C">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D853CD">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_Toc106202255 \h </w:instrText>
      </w:r>
      <w:r>
        <w:rPr>
          <w:noProof/>
        </w:rPr>
      </w:r>
      <w:r>
        <w:rPr>
          <w:noProof/>
        </w:rPr>
        <w:fldChar w:fldCharType="separate"/>
      </w:r>
      <w:r>
        <w:rPr>
          <w:noProof/>
        </w:rPr>
        <w:t>182</w:t>
      </w:r>
      <w:r>
        <w:rPr>
          <w:noProof/>
        </w:rPr>
        <w:fldChar w:fldCharType="end"/>
      </w:r>
    </w:p>
    <w:p w14:paraId="6F8A0AE2" w14:textId="363BCF7A" w:rsidR="00E5256C" w:rsidRDefault="00E5256C">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_Toc106202256 \h </w:instrText>
      </w:r>
      <w:r>
        <w:rPr>
          <w:noProof/>
        </w:rPr>
      </w:r>
      <w:r>
        <w:rPr>
          <w:noProof/>
        </w:rPr>
        <w:fldChar w:fldCharType="separate"/>
      </w:r>
      <w:r>
        <w:rPr>
          <w:noProof/>
        </w:rPr>
        <w:t>182</w:t>
      </w:r>
      <w:r>
        <w:rPr>
          <w:noProof/>
        </w:rPr>
        <w:fldChar w:fldCharType="end"/>
      </w:r>
    </w:p>
    <w:p w14:paraId="1DD06DF3" w14:textId="2D918531" w:rsidR="00E5256C" w:rsidRDefault="00E5256C">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_Toc106202257 \h </w:instrText>
      </w:r>
      <w:r>
        <w:rPr>
          <w:noProof/>
        </w:rPr>
      </w:r>
      <w:r>
        <w:rPr>
          <w:noProof/>
        </w:rPr>
        <w:fldChar w:fldCharType="separate"/>
      </w:r>
      <w:r>
        <w:rPr>
          <w:noProof/>
        </w:rPr>
        <w:t>182</w:t>
      </w:r>
      <w:r>
        <w:rPr>
          <w:noProof/>
        </w:rPr>
        <w:fldChar w:fldCharType="end"/>
      </w:r>
    </w:p>
    <w:p w14:paraId="6016C1D7" w14:textId="0FCB4534" w:rsidR="00E5256C" w:rsidRDefault="00E5256C">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D853CD">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_Toc106202258 \h </w:instrText>
      </w:r>
      <w:r>
        <w:rPr>
          <w:noProof/>
        </w:rPr>
      </w:r>
      <w:r>
        <w:rPr>
          <w:noProof/>
        </w:rPr>
        <w:fldChar w:fldCharType="separate"/>
      </w:r>
      <w:r>
        <w:rPr>
          <w:noProof/>
        </w:rPr>
        <w:t>183</w:t>
      </w:r>
      <w:r>
        <w:rPr>
          <w:noProof/>
        </w:rPr>
        <w:fldChar w:fldCharType="end"/>
      </w:r>
    </w:p>
    <w:p w14:paraId="641748A5" w14:textId="677CA687" w:rsidR="00E5256C" w:rsidRDefault="00E5256C">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_Toc106202259 \h </w:instrText>
      </w:r>
      <w:r>
        <w:rPr>
          <w:noProof/>
        </w:rPr>
      </w:r>
      <w:r>
        <w:rPr>
          <w:noProof/>
        </w:rPr>
        <w:fldChar w:fldCharType="separate"/>
      </w:r>
      <w:r>
        <w:rPr>
          <w:noProof/>
        </w:rPr>
        <w:t>183</w:t>
      </w:r>
      <w:r>
        <w:rPr>
          <w:noProof/>
        </w:rPr>
        <w:fldChar w:fldCharType="end"/>
      </w:r>
    </w:p>
    <w:p w14:paraId="6C4ABF3A" w14:textId="44163D66" w:rsidR="00E5256C" w:rsidRDefault="00E5256C">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D853CD">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_Toc106202260 \h </w:instrText>
      </w:r>
      <w:r>
        <w:rPr>
          <w:noProof/>
        </w:rPr>
      </w:r>
      <w:r>
        <w:rPr>
          <w:noProof/>
        </w:rPr>
        <w:fldChar w:fldCharType="separate"/>
      </w:r>
      <w:r>
        <w:rPr>
          <w:noProof/>
        </w:rPr>
        <w:t>183</w:t>
      </w:r>
      <w:r>
        <w:rPr>
          <w:noProof/>
        </w:rPr>
        <w:fldChar w:fldCharType="end"/>
      </w:r>
    </w:p>
    <w:p w14:paraId="0A96F362" w14:textId="5B50F6F2" w:rsidR="00E5256C" w:rsidRDefault="00E5256C">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D853CD">
        <w:rPr>
          <w:noProof/>
          <w:color w:val="000000"/>
        </w:rPr>
        <w:t>Void</w:t>
      </w:r>
      <w:r>
        <w:rPr>
          <w:noProof/>
        </w:rPr>
        <w:tab/>
      </w:r>
      <w:r>
        <w:rPr>
          <w:noProof/>
        </w:rPr>
        <w:fldChar w:fldCharType="begin" w:fldLock="1"/>
      </w:r>
      <w:r>
        <w:rPr>
          <w:noProof/>
        </w:rPr>
        <w:instrText xml:space="preserve"> PAGEREF _Toc106202261 \h </w:instrText>
      </w:r>
      <w:r>
        <w:rPr>
          <w:noProof/>
        </w:rPr>
      </w:r>
      <w:r>
        <w:rPr>
          <w:noProof/>
        </w:rPr>
        <w:fldChar w:fldCharType="separate"/>
      </w:r>
      <w:r>
        <w:rPr>
          <w:noProof/>
        </w:rPr>
        <w:t>184</w:t>
      </w:r>
      <w:r>
        <w:rPr>
          <w:noProof/>
        </w:rPr>
        <w:fldChar w:fldCharType="end"/>
      </w:r>
    </w:p>
    <w:p w14:paraId="5C03ABE0" w14:textId="44191AB5" w:rsidR="00E5256C" w:rsidRDefault="00E5256C">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D853CD">
        <w:rPr>
          <w:noProof/>
          <w:color w:val="000000"/>
        </w:rPr>
        <w:t>One way p</w:t>
      </w:r>
      <w:r>
        <w:rPr>
          <w:noProof/>
        </w:rPr>
        <w:t>acket</w:t>
      </w:r>
      <w:r w:rsidRPr="00D853CD">
        <w:rPr>
          <w:noProof/>
          <w:color w:val="000000"/>
        </w:rPr>
        <w:t xml:space="preserve"> delay between NG-RAN and PSA UPF</w:t>
      </w:r>
      <w:r>
        <w:rPr>
          <w:noProof/>
        </w:rPr>
        <w:tab/>
      </w:r>
      <w:r>
        <w:rPr>
          <w:noProof/>
        </w:rPr>
        <w:fldChar w:fldCharType="begin" w:fldLock="1"/>
      </w:r>
      <w:r>
        <w:rPr>
          <w:noProof/>
        </w:rPr>
        <w:instrText xml:space="preserve"> PAGEREF _Toc106202262 \h </w:instrText>
      </w:r>
      <w:r>
        <w:rPr>
          <w:noProof/>
        </w:rPr>
      </w:r>
      <w:r>
        <w:rPr>
          <w:noProof/>
        </w:rPr>
        <w:fldChar w:fldCharType="separate"/>
      </w:r>
      <w:r>
        <w:rPr>
          <w:noProof/>
        </w:rPr>
        <w:t>184</w:t>
      </w:r>
      <w:r>
        <w:rPr>
          <w:noProof/>
        </w:rPr>
        <w:fldChar w:fldCharType="end"/>
      </w:r>
    </w:p>
    <w:p w14:paraId="13E58FD6" w14:textId="0D9D8193" w:rsidR="00E5256C" w:rsidRDefault="00E5256C">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D853CD">
        <w:rPr>
          <w:noProof/>
          <w:color w:val="000000"/>
        </w:rPr>
        <w:t>UL p</w:t>
      </w:r>
      <w:r>
        <w:rPr>
          <w:noProof/>
        </w:rPr>
        <w:t>acket</w:t>
      </w:r>
      <w:r w:rsidRPr="00D853CD">
        <w:rPr>
          <w:noProof/>
          <w:color w:val="000000"/>
        </w:rPr>
        <w:t xml:space="preserve"> delay between NG-RAN and PSA UPF</w:t>
      </w:r>
      <w:r>
        <w:rPr>
          <w:noProof/>
        </w:rPr>
        <w:tab/>
      </w:r>
      <w:r>
        <w:rPr>
          <w:noProof/>
        </w:rPr>
        <w:fldChar w:fldCharType="begin" w:fldLock="1"/>
      </w:r>
      <w:r>
        <w:rPr>
          <w:noProof/>
        </w:rPr>
        <w:instrText xml:space="preserve"> PAGEREF _Toc106202263 \h </w:instrText>
      </w:r>
      <w:r>
        <w:rPr>
          <w:noProof/>
        </w:rPr>
      </w:r>
      <w:r>
        <w:rPr>
          <w:noProof/>
        </w:rPr>
        <w:fldChar w:fldCharType="separate"/>
      </w:r>
      <w:r>
        <w:rPr>
          <w:noProof/>
        </w:rPr>
        <w:t>184</w:t>
      </w:r>
      <w:r>
        <w:rPr>
          <w:noProof/>
        </w:rPr>
        <w:fldChar w:fldCharType="end"/>
      </w:r>
    </w:p>
    <w:p w14:paraId="68CBC7F3" w14:textId="3269A872" w:rsidR="00E5256C" w:rsidRDefault="00E5256C">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_Toc106202264 \h </w:instrText>
      </w:r>
      <w:r>
        <w:rPr>
          <w:noProof/>
        </w:rPr>
      </w:r>
      <w:r>
        <w:rPr>
          <w:noProof/>
        </w:rPr>
        <w:fldChar w:fldCharType="separate"/>
      </w:r>
      <w:r>
        <w:rPr>
          <w:noProof/>
        </w:rPr>
        <w:t>184</w:t>
      </w:r>
      <w:r>
        <w:rPr>
          <w:noProof/>
        </w:rPr>
        <w:fldChar w:fldCharType="end"/>
      </w:r>
    </w:p>
    <w:p w14:paraId="6CC2B2DB" w14:textId="75E7E044" w:rsidR="00E5256C" w:rsidRDefault="00E5256C">
      <w:pPr>
        <w:pStyle w:val="TOC5"/>
        <w:rPr>
          <w:rFonts w:asciiTheme="minorHAnsi" w:eastAsiaTheme="minorEastAsia" w:hAnsiTheme="minorHAnsi" w:cstheme="minorBidi"/>
          <w:noProof/>
          <w:sz w:val="22"/>
          <w:szCs w:val="22"/>
          <w:lang w:eastAsia="en-GB"/>
        </w:rPr>
      </w:pPr>
      <w:r>
        <w:rPr>
          <w:noProof/>
        </w:rPr>
        <w:t>5.4.7.1</w:t>
      </w:r>
      <w:r w:rsidRPr="00D853CD">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D853CD">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_Toc106202265 \h </w:instrText>
      </w:r>
      <w:r>
        <w:rPr>
          <w:noProof/>
        </w:rPr>
      </w:r>
      <w:r>
        <w:rPr>
          <w:noProof/>
        </w:rPr>
        <w:fldChar w:fldCharType="separate"/>
      </w:r>
      <w:r>
        <w:rPr>
          <w:noProof/>
        </w:rPr>
        <w:t>185</w:t>
      </w:r>
      <w:r>
        <w:rPr>
          <w:noProof/>
        </w:rPr>
        <w:fldChar w:fldCharType="end"/>
      </w:r>
    </w:p>
    <w:p w14:paraId="045465E3" w14:textId="5DC663A5" w:rsidR="00E5256C" w:rsidRDefault="00E5256C">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D853CD">
        <w:rPr>
          <w:noProof/>
          <w:color w:val="000000"/>
        </w:rPr>
        <w:t>Round-trip p</w:t>
      </w:r>
      <w:r>
        <w:rPr>
          <w:noProof/>
        </w:rPr>
        <w:t>acket</w:t>
      </w:r>
      <w:r w:rsidRPr="00D853CD">
        <w:rPr>
          <w:noProof/>
          <w:color w:val="000000"/>
        </w:rPr>
        <w:t xml:space="preserve"> delay between PSA UPF and NG-RAN</w:t>
      </w:r>
      <w:r>
        <w:rPr>
          <w:noProof/>
        </w:rPr>
        <w:tab/>
      </w:r>
      <w:r>
        <w:rPr>
          <w:noProof/>
        </w:rPr>
        <w:fldChar w:fldCharType="begin" w:fldLock="1"/>
      </w:r>
      <w:r>
        <w:rPr>
          <w:noProof/>
        </w:rPr>
        <w:instrText xml:space="preserve"> PAGEREF _Toc106202266 \h </w:instrText>
      </w:r>
      <w:r>
        <w:rPr>
          <w:noProof/>
        </w:rPr>
      </w:r>
      <w:r>
        <w:rPr>
          <w:noProof/>
        </w:rPr>
        <w:fldChar w:fldCharType="separate"/>
      </w:r>
      <w:r>
        <w:rPr>
          <w:noProof/>
        </w:rPr>
        <w:t>185</w:t>
      </w:r>
      <w:r>
        <w:rPr>
          <w:noProof/>
        </w:rPr>
        <w:fldChar w:fldCharType="end"/>
      </w:r>
    </w:p>
    <w:p w14:paraId="34D55F5A" w14:textId="4FBF6AA4" w:rsidR="00E5256C" w:rsidRDefault="00E5256C">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D853CD">
        <w:rPr>
          <w:noProof/>
          <w:lang w:val="en-US" w:eastAsia="zh-CN"/>
        </w:rPr>
        <w:t xml:space="preserve">Average </w:t>
      </w:r>
      <w:r w:rsidRPr="00D853CD">
        <w:rPr>
          <w:noProof/>
          <w:color w:val="000000"/>
        </w:rPr>
        <w:t>round-trip p</w:t>
      </w:r>
      <w:r>
        <w:rPr>
          <w:noProof/>
        </w:rPr>
        <w:t>acket</w:t>
      </w:r>
      <w:r w:rsidRPr="00D853CD">
        <w:rPr>
          <w:noProof/>
          <w:color w:val="000000"/>
        </w:rPr>
        <w:t xml:space="preserve"> delay between PSA UPF and NG-RAN</w:t>
      </w:r>
      <w:r>
        <w:rPr>
          <w:noProof/>
        </w:rPr>
        <w:tab/>
      </w:r>
      <w:r>
        <w:rPr>
          <w:noProof/>
        </w:rPr>
        <w:fldChar w:fldCharType="begin" w:fldLock="1"/>
      </w:r>
      <w:r>
        <w:rPr>
          <w:noProof/>
        </w:rPr>
        <w:instrText xml:space="preserve"> PAGEREF _Toc106202267 \h </w:instrText>
      </w:r>
      <w:r>
        <w:rPr>
          <w:noProof/>
        </w:rPr>
      </w:r>
      <w:r>
        <w:rPr>
          <w:noProof/>
        </w:rPr>
        <w:fldChar w:fldCharType="separate"/>
      </w:r>
      <w:r>
        <w:rPr>
          <w:noProof/>
        </w:rPr>
        <w:t>185</w:t>
      </w:r>
      <w:r>
        <w:rPr>
          <w:noProof/>
        </w:rPr>
        <w:fldChar w:fldCharType="end"/>
      </w:r>
    </w:p>
    <w:p w14:paraId="78B7C7C6" w14:textId="2ECC8381"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5.4.8.2</w:t>
      </w:r>
      <w:r>
        <w:rPr>
          <w:rFonts w:asciiTheme="minorHAnsi" w:eastAsiaTheme="minorEastAsia" w:hAnsiTheme="minorHAnsi" w:cstheme="minorBidi"/>
          <w:noProof/>
          <w:sz w:val="22"/>
          <w:szCs w:val="22"/>
          <w:lang w:eastAsia="en-GB"/>
        </w:rPr>
        <w:tab/>
      </w:r>
      <w:r w:rsidRPr="00D853CD">
        <w:rPr>
          <w:noProof/>
          <w:lang w:val="en-US" w:eastAsia="zh-CN"/>
        </w:rPr>
        <w:t>Distribution</w:t>
      </w:r>
      <w:r>
        <w:rPr>
          <w:noProof/>
          <w:lang w:eastAsia="zh-CN"/>
        </w:rPr>
        <w:t xml:space="preserve"> of</w:t>
      </w:r>
      <w:r w:rsidRPr="00D853CD">
        <w:rPr>
          <w:noProof/>
          <w:color w:val="000000"/>
        </w:rPr>
        <w:t xml:space="preserve"> round-trip p</w:t>
      </w:r>
      <w:r>
        <w:rPr>
          <w:noProof/>
        </w:rPr>
        <w:t>acket</w:t>
      </w:r>
      <w:r w:rsidRPr="00D853CD">
        <w:rPr>
          <w:noProof/>
          <w:color w:val="000000"/>
        </w:rPr>
        <w:t xml:space="preserve"> delay between PSA UPF and NG-RAN</w:t>
      </w:r>
      <w:r>
        <w:rPr>
          <w:noProof/>
        </w:rPr>
        <w:tab/>
      </w:r>
      <w:r>
        <w:rPr>
          <w:noProof/>
        </w:rPr>
        <w:fldChar w:fldCharType="begin" w:fldLock="1"/>
      </w:r>
      <w:r>
        <w:rPr>
          <w:noProof/>
        </w:rPr>
        <w:instrText xml:space="preserve"> PAGEREF _Toc106202268 \h </w:instrText>
      </w:r>
      <w:r>
        <w:rPr>
          <w:noProof/>
        </w:rPr>
      </w:r>
      <w:r>
        <w:rPr>
          <w:noProof/>
        </w:rPr>
        <w:fldChar w:fldCharType="separate"/>
      </w:r>
      <w:r>
        <w:rPr>
          <w:noProof/>
        </w:rPr>
        <w:t>186</w:t>
      </w:r>
      <w:r>
        <w:rPr>
          <w:noProof/>
        </w:rPr>
        <w:fldChar w:fldCharType="end"/>
      </w:r>
    </w:p>
    <w:p w14:paraId="3D77ED18" w14:textId="4D13BCC9" w:rsidR="00E5256C" w:rsidRDefault="00E5256C">
      <w:pPr>
        <w:pStyle w:val="TOC3"/>
        <w:rPr>
          <w:rFonts w:asciiTheme="minorHAnsi" w:eastAsiaTheme="minorEastAsia" w:hAnsiTheme="minorHAnsi" w:cstheme="minorBidi"/>
          <w:noProof/>
          <w:sz w:val="22"/>
          <w:szCs w:val="22"/>
          <w:lang w:eastAsia="en-GB"/>
        </w:rPr>
      </w:pPr>
      <w:r w:rsidRPr="00D853CD">
        <w:rPr>
          <w:noProof/>
          <w:color w:val="000000"/>
        </w:rPr>
        <w:t>5.4.9</w:t>
      </w:r>
      <w:r>
        <w:rPr>
          <w:rFonts w:asciiTheme="minorHAnsi" w:eastAsiaTheme="minorEastAsia" w:hAnsiTheme="minorHAnsi" w:cstheme="minorBidi"/>
          <w:noProof/>
          <w:sz w:val="22"/>
          <w:szCs w:val="22"/>
          <w:lang w:eastAsia="en-GB"/>
        </w:rPr>
        <w:tab/>
      </w:r>
      <w:r w:rsidRPr="00D853CD">
        <w:rPr>
          <w:noProof/>
          <w:color w:val="000000"/>
        </w:rPr>
        <w:t>One way packet delay between PSA UPF and UE</w:t>
      </w:r>
      <w:r>
        <w:rPr>
          <w:noProof/>
        </w:rPr>
        <w:tab/>
      </w:r>
      <w:r>
        <w:rPr>
          <w:noProof/>
        </w:rPr>
        <w:fldChar w:fldCharType="begin" w:fldLock="1"/>
      </w:r>
      <w:r>
        <w:rPr>
          <w:noProof/>
        </w:rPr>
        <w:instrText xml:space="preserve"> PAGEREF _Toc106202269 \h </w:instrText>
      </w:r>
      <w:r>
        <w:rPr>
          <w:noProof/>
        </w:rPr>
      </w:r>
      <w:r>
        <w:rPr>
          <w:noProof/>
        </w:rPr>
        <w:fldChar w:fldCharType="separate"/>
      </w:r>
      <w:r>
        <w:rPr>
          <w:noProof/>
        </w:rPr>
        <w:t>187</w:t>
      </w:r>
      <w:r>
        <w:rPr>
          <w:noProof/>
        </w:rPr>
        <w:fldChar w:fldCharType="end"/>
      </w:r>
    </w:p>
    <w:p w14:paraId="3CCF766E" w14:textId="0F9E4BF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5.4.9.1</w:t>
      </w:r>
      <w:r>
        <w:rPr>
          <w:rFonts w:asciiTheme="minorHAnsi" w:eastAsiaTheme="minorEastAsia" w:hAnsiTheme="minorHAnsi" w:cstheme="minorBidi"/>
          <w:noProof/>
          <w:sz w:val="22"/>
          <w:szCs w:val="22"/>
          <w:lang w:eastAsia="en-GB"/>
        </w:rPr>
        <w:tab/>
      </w:r>
      <w:r w:rsidRPr="00D853CD">
        <w:rPr>
          <w:noProof/>
          <w:color w:val="000000"/>
        </w:rPr>
        <w:t>DL packet delay between PSA UPF and UE</w:t>
      </w:r>
      <w:r>
        <w:rPr>
          <w:noProof/>
        </w:rPr>
        <w:tab/>
      </w:r>
      <w:r>
        <w:rPr>
          <w:noProof/>
        </w:rPr>
        <w:fldChar w:fldCharType="begin" w:fldLock="1"/>
      </w:r>
      <w:r>
        <w:rPr>
          <w:noProof/>
        </w:rPr>
        <w:instrText xml:space="preserve"> PAGEREF _Toc106202270 \h </w:instrText>
      </w:r>
      <w:r>
        <w:rPr>
          <w:noProof/>
        </w:rPr>
      </w:r>
      <w:r>
        <w:rPr>
          <w:noProof/>
        </w:rPr>
        <w:fldChar w:fldCharType="separate"/>
      </w:r>
      <w:r>
        <w:rPr>
          <w:noProof/>
        </w:rPr>
        <w:t>187</w:t>
      </w:r>
      <w:r>
        <w:rPr>
          <w:noProof/>
        </w:rPr>
        <w:fldChar w:fldCharType="end"/>
      </w:r>
    </w:p>
    <w:p w14:paraId="7DFF2316" w14:textId="5AF7BC3F"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5.4.9.1.1</w:t>
      </w:r>
      <w:r>
        <w:rPr>
          <w:rFonts w:asciiTheme="minorHAnsi" w:eastAsiaTheme="minorEastAsia" w:hAnsiTheme="minorHAnsi" w:cstheme="minorBidi"/>
          <w:noProof/>
          <w:sz w:val="22"/>
          <w:szCs w:val="22"/>
          <w:lang w:eastAsia="en-GB"/>
        </w:rPr>
        <w:tab/>
      </w:r>
      <w:r w:rsidRPr="00D853CD">
        <w:rPr>
          <w:noProof/>
          <w:color w:val="000000"/>
          <w:lang w:val="en-US" w:eastAsia="zh-CN"/>
        </w:rPr>
        <w:t xml:space="preserve">Average </w:t>
      </w:r>
      <w:r w:rsidRPr="00D853CD">
        <w:rPr>
          <w:noProof/>
          <w:color w:val="000000"/>
          <w:lang w:eastAsia="zh-CN"/>
        </w:rPr>
        <w:t>DL packet delay between PSA UPF and UE</w:t>
      </w:r>
      <w:r>
        <w:rPr>
          <w:noProof/>
        </w:rPr>
        <w:tab/>
      </w:r>
      <w:r>
        <w:rPr>
          <w:noProof/>
        </w:rPr>
        <w:fldChar w:fldCharType="begin" w:fldLock="1"/>
      </w:r>
      <w:r>
        <w:rPr>
          <w:noProof/>
        </w:rPr>
        <w:instrText xml:space="preserve"> PAGEREF _Toc106202271 \h </w:instrText>
      </w:r>
      <w:r>
        <w:rPr>
          <w:noProof/>
        </w:rPr>
      </w:r>
      <w:r>
        <w:rPr>
          <w:noProof/>
        </w:rPr>
        <w:fldChar w:fldCharType="separate"/>
      </w:r>
      <w:r>
        <w:rPr>
          <w:noProof/>
        </w:rPr>
        <w:t>187</w:t>
      </w:r>
      <w:r>
        <w:rPr>
          <w:noProof/>
        </w:rPr>
        <w:fldChar w:fldCharType="end"/>
      </w:r>
    </w:p>
    <w:p w14:paraId="3FF20DFC" w14:textId="0A0EAD86"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5.4.9.1.2</w:t>
      </w:r>
      <w:r>
        <w:rPr>
          <w:rFonts w:asciiTheme="minorHAnsi" w:eastAsiaTheme="minorEastAsia" w:hAnsiTheme="minorHAnsi" w:cstheme="minorBidi"/>
          <w:noProof/>
          <w:sz w:val="22"/>
          <w:szCs w:val="22"/>
          <w:lang w:eastAsia="en-GB"/>
        </w:rPr>
        <w:tab/>
      </w:r>
      <w:r w:rsidRPr="00D853CD">
        <w:rPr>
          <w:noProof/>
          <w:color w:val="000000"/>
          <w:lang w:eastAsia="zh-CN"/>
        </w:rPr>
        <w:t>Distribution of</w:t>
      </w:r>
      <w:r w:rsidRPr="00D853CD">
        <w:rPr>
          <w:noProof/>
          <w:color w:val="000000"/>
        </w:rPr>
        <w:t xml:space="preserve"> </w:t>
      </w:r>
      <w:r w:rsidRPr="00D853CD">
        <w:rPr>
          <w:noProof/>
          <w:color w:val="000000"/>
          <w:lang w:eastAsia="zh-CN"/>
        </w:rPr>
        <w:t>DL packet delay between PSA UPF and UE</w:t>
      </w:r>
      <w:r>
        <w:rPr>
          <w:noProof/>
        </w:rPr>
        <w:tab/>
      </w:r>
      <w:r>
        <w:rPr>
          <w:noProof/>
        </w:rPr>
        <w:fldChar w:fldCharType="begin" w:fldLock="1"/>
      </w:r>
      <w:r>
        <w:rPr>
          <w:noProof/>
        </w:rPr>
        <w:instrText xml:space="preserve"> PAGEREF _Toc106202272 \h </w:instrText>
      </w:r>
      <w:r>
        <w:rPr>
          <w:noProof/>
        </w:rPr>
      </w:r>
      <w:r>
        <w:rPr>
          <w:noProof/>
        </w:rPr>
        <w:fldChar w:fldCharType="separate"/>
      </w:r>
      <w:r>
        <w:rPr>
          <w:noProof/>
        </w:rPr>
        <w:t>188</w:t>
      </w:r>
      <w:r>
        <w:rPr>
          <w:noProof/>
        </w:rPr>
        <w:fldChar w:fldCharType="end"/>
      </w:r>
    </w:p>
    <w:p w14:paraId="440F544A" w14:textId="63DA794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5.4.9.2</w:t>
      </w:r>
      <w:r>
        <w:rPr>
          <w:rFonts w:asciiTheme="minorHAnsi" w:eastAsiaTheme="minorEastAsia" w:hAnsiTheme="minorHAnsi" w:cstheme="minorBidi"/>
          <w:noProof/>
          <w:sz w:val="22"/>
          <w:szCs w:val="22"/>
          <w:lang w:eastAsia="en-GB"/>
        </w:rPr>
        <w:tab/>
      </w:r>
      <w:r w:rsidRPr="00D853CD">
        <w:rPr>
          <w:noProof/>
          <w:color w:val="000000"/>
        </w:rPr>
        <w:t>UL packet delay between PSA UPF and UE</w:t>
      </w:r>
      <w:r>
        <w:rPr>
          <w:noProof/>
        </w:rPr>
        <w:tab/>
      </w:r>
      <w:r>
        <w:rPr>
          <w:noProof/>
        </w:rPr>
        <w:fldChar w:fldCharType="begin" w:fldLock="1"/>
      </w:r>
      <w:r>
        <w:rPr>
          <w:noProof/>
        </w:rPr>
        <w:instrText xml:space="preserve"> PAGEREF _Toc106202273 \h </w:instrText>
      </w:r>
      <w:r>
        <w:rPr>
          <w:noProof/>
        </w:rPr>
      </w:r>
      <w:r>
        <w:rPr>
          <w:noProof/>
        </w:rPr>
        <w:fldChar w:fldCharType="separate"/>
      </w:r>
      <w:r>
        <w:rPr>
          <w:noProof/>
        </w:rPr>
        <w:t>189</w:t>
      </w:r>
      <w:r>
        <w:rPr>
          <w:noProof/>
        </w:rPr>
        <w:fldChar w:fldCharType="end"/>
      </w:r>
    </w:p>
    <w:p w14:paraId="1B216943" w14:textId="6CC4CE75"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lastRenderedPageBreak/>
        <w:t>5.4.9.2.1</w:t>
      </w:r>
      <w:r>
        <w:rPr>
          <w:rFonts w:asciiTheme="minorHAnsi" w:eastAsiaTheme="minorEastAsia" w:hAnsiTheme="minorHAnsi" w:cstheme="minorBidi"/>
          <w:noProof/>
          <w:sz w:val="22"/>
          <w:szCs w:val="22"/>
          <w:lang w:eastAsia="en-GB"/>
        </w:rPr>
        <w:tab/>
      </w:r>
      <w:r w:rsidRPr="00D853CD">
        <w:rPr>
          <w:noProof/>
          <w:color w:val="000000"/>
          <w:lang w:val="en-US" w:eastAsia="zh-CN"/>
        </w:rPr>
        <w:t xml:space="preserve">Average </w:t>
      </w:r>
      <w:r w:rsidRPr="00D853CD">
        <w:rPr>
          <w:noProof/>
          <w:color w:val="000000"/>
          <w:lang w:eastAsia="zh-CN"/>
        </w:rPr>
        <w:t>UL packet delay between PSA UPF and UE</w:t>
      </w:r>
      <w:r>
        <w:rPr>
          <w:noProof/>
        </w:rPr>
        <w:tab/>
      </w:r>
      <w:r>
        <w:rPr>
          <w:noProof/>
        </w:rPr>
        <w:fldChar w:fldCharType="begin" w:fldLock="1"/>
      </w:r>
      <w:r>
        <w:rPr>
          <w:noProof/>
        </w:rPr>
        <w:instrText xml:space="preserve"> PAGEREF _Toc106202274 \h </w:instrText>
      </w:r>
      <w:r>
        <w:rPr>
          <w:noProof/>
        </w:rPr>
      </w:r>
      <w:r>
        <w:rPr>
          <w:noProof/>
        </w:rPr>
        <w:fldChar w:fldCharType="separate"/>
      </w:r>
      <w:r>
        <w:rPr>
          <w:noProof/>
        </w:rPr>
        <w:t>189</w:t>
      </w:r>
      <w:r>
        <w:rPr>
          <w:noProof/>
        </w:rPr>
        <w:fldChar w:fldCharType="end"/>
      </w:r>
    </w:p>
    <w:p w14:paraId="6BCFE2AA" w14:textId="2D518CC4"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5.4.9.2.2</w:t>
      </w:r>
      <w:r>
        <w:rPr>
          <w:rFonts w:asciiTheme="minorHAnsi" w:eastAsiaTheme="minorEastAsia" w:hAnsiTheme="minorHAnsi" w:cstheme="minorBidi"/>
          <w:noProof/>
          <w:sz w:val="22"/>
          <w:szCs w:val="22"/>
          <w:lang w:eastAsia="en-GB"/>
        </w:rPr>
        <w:tab/>
      </w:r>
      <w:r w:rsidRPr="00D853CD">
        <w:rPr>
          <w:noProof/>
          <w:color w:val="000000"/>
          <w:lang w:eastAsia="zh-CN"/>
        </w:rPr>
        <w:t>Distribution of</w:t>
      </w:r>
      <w:r w:rsidRPr="00D853CD">
        <w:rPr>
          <w:noProof/>
          <w:color w:val="000000"/>
        </w:rPr>
        <w:t xml:space="preserve"> </w:t>
      </w:r>
      <w:r w:rsidRPr="00D853CD">
        <w:rPr>
          <w:noProof/>
          <w:color w:val="000000"/>
          <w:lang w:eastAsia="zh-CN"/>
        </w:rPr>
        <w:t>UL packet delay between PSA UPF and UE</w:t>
      </w:r>
      <w:r>
        <w:rPr>
          <w:noProof/>
        </w:rPr>
        <w:tab/>
      </w:r>
      <w:r>
        <w:rPr>
          <w:noProof/>
        </w:rPr>
        <w:fldChar w:fldCharType="begin" w:fldLock="1"/>
      </w:r>
      <w:r>
        <w:rPr>
          <w:noProof/>
        </w:rPr>
        <w:instrText xml:space="preserve"> PAGEREF _Toc106202275 \h </w:instrText>
      </w:r>
      <w:r>
        <w:rPr>
          <w:noProof/>
        </w:rPr>
      </w:r>
      <w:r>
        <w:rPr>
          <w:noProof/>
        </w:rPr>
        <w:fldChar w:fldCharType="separate"/>
      </w:r>
      <w:r>
        <w:rPr>
          <w:noProof/>
        </w:rPr>
        <w:t>189</w:t>
      </w:r>
      <w:r>
        <w:rPr>
          <w:noProof/>
        </w:rPr>
        <w:fldChar w:fldCharType="end"/>
      </w:r>
    </w:p>
    <w:p w14:paraId="21377DDC" w14:textId="2C430302" w:rsidR="00E5256C" w:rsidRDefault="00E5256C">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_Toc106202276 \h </w:instrText>
      </w:r>
      <w:r>
        <w:rPr>
          <w:noProof/>
        </w:rPr>
      </w:r>
      <w:r>
        <w:rPr>
          <w:noProof/>
        </w:rPr>
        <w:fldChar w:fldCharType="separate"/>
      </w:r>
      <w:r>
        <w:rPr>
          <w:noProof/>
        </w:rPr>
        <w:t>190</w:t>
      </w:r>
      <w:r>
        <w:rPr>
          <w:noProof/>
        </w:rPr>
        <w:fldChar w:fldCharType="end"/>
      </w:r>
    </w:p>
    <w:p w14:paraId="68E41C30" w14:textId="2EE41D0D" w:rsidR="00E5256C" w:rsidRDefault="00E5256C">
      <w:pPr>
        <w:pStyle w:val="TOC4"/>
        <w:rPr>
          <w:rFonts w:asciiTheme="minorHAnsi" w:eastAsiaTheme="minorEastAsia" w:hAnsiTheme="minorHAnsi" w:cstheme="minorBidi"/>
          <w:noProof/>
          <w:sz w:val="22"/>
          <w:szCs w:val="22"/>
          <w:lang w:eastAsia="en-GB"/>
        </w:rPr>
      </w:pPr>
      <w:r>
        <w:rPr>
          <w:noProof/>
          <w:lang w:eastAsia="zh-CN"/>
        </w:rPr>
        <w:t>5.4.10</w:t>
      </w:r>
      <w:r w:rsidRPr="00D853CD">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D853CD">
        <w:rPr>
          <w:noProof/>
          <w:color w:val="000000"/>
        </w:rPr>
        <w:t xml:space="preserve"> QoS flows</w:t>
      </w:r>
      <w:r>
        <w:rPr>
          <w:noProof/>
        </w:rPr>
        <w:tab/>
      </w:r>
      <w:r>
        <w:rPr>
          <w:noProof/>
        </w:rPr>
        <w:fldChar w:fldCharType="begin" w:fldLock="1"/>
      </w:r>
      <w:r>
        <w:rPr>
          <w:noProof/>
        </w:rPr>
        <w:instrText xml:space="preserve"> PAGEREF _Toc106202277 \h </w:instrText>
      </w:r>
      <w:r>
        <w:rPr>
          <w:noProof/>
        </w:rPr>
      </w:r>
      <w:r>
        <w:rPr>
          <w:noProof/>
        </w:rPr>
        <w:fldChar w:fldCharType="separate"/>
      </w:r>
      <w:r>
        <w:rPr>
          <w:noProof/>
        </w:rPr>
        <w:t>190</w:t>
      </w:r>
      <w:r>
        <w:rPr>
          <w:noProof/>
        </w:rPr>
        <w:fldChar w:fldCharType="end"/>
      </w:r>
    </w:p>
    <w:p w14:paraId="121A5148" w14:textId="6BD4EB98" w:rsidR="00E5256C" w:rsidRDefault="00E5256C">
      <w:pPr>
        <w:pStyle w:val="TOC4"/>
        <w:rPr>
          <w:rFonts w:asciiTheme="minorHAnsi" w:eastAsiaTheme="minorEastAsia" w:hAnsiTheme="minorHAnsi" w:cstheme="minorBidi"/>
          <w:noProof/>
          <w:sz w:val="22"/>
          <w:szCs w:val="22"/>
          <w:lang w:eastAsia="en-GB"/>
        </w:rPr>
      </w:pPr>
      <w:r>
        <w:rPr>
          <w:noProof/>
          <w:lang w:eastAsia="zh-CN"/>
        </w:rPr>
        <w:t>5.4.</w:t>
      </w:r>
      <w:r w:rsidRPr="00D853CD">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D853CD">
        <w:rPr>
          <w:noProof/>
          <w:color w:val="000000"/>
        </w:rPr>
        <w:t xml:space="preserve"> QoS flows</w:t>
      </w:r>
      <w:r>
        <w:rPr>
          <w:noProof/>
        </w:rPr>
        <w:tab/>
      </w:r>
      <w:r>
        <w:rPr>
          <w:noProof/>
        </w:rPr>
        <w:fldChar w:fldCharType="begin" w:fldLock="1"/>
      </w:r>
      <w:r>
        <w:rPr>
          <w:noProof/>
        </w:rPr>
        <w:instrText xml:space="preserve"> PAGEREF _Toc106202278 \h </w:instrText>
      </w:r>
      <w:r>
        <w:rPr>
          <w:noProof/>
        </w:rPr>
      </w:r>
      <w:r>
        <w:rPr>
          <w:noProof/>
        </w:rPr>
        <w:fldChar w:fldCharType="separate"/>
      </w:r>
      <w:r>
        <w:rPr>
          <w:noProof/>
        </w:rPr>
        <w:t>190</w:t>
      </w:r>
      <w:r>
        <w:rPr>
          <w:noProof/>
        </w:rPr>
        <w:fldChar w:fldCharType="end"/>
      </w:r>
    </w:p>
    <w:p w14:paraId="16ACE397" w14:textId="6D315CDA" w:rsidR="00E5256C" w:rsidRDefault="00E5256C">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_Toc106202279 \h </w:instrText>
      </w:r>
      <w:r>
        <w:rPr>
          <w:noProof/>
        </w:rPr>
      </w:r>
      <w:r>
        <w:rPr>
          <w:noProof/>
        </w:rPr>
        <w:fldChar w:fldCharType="separate"/>
      </w:r>
      <w:r>
        <w:rPr>
          <w:noProof/>
        </w:rPr>
        <w:t>191</w:t>
      </w:r>
      <w:r>
        <w:rPr>
          <w:noProof/>
        </w:rPr>
        <w:fldChar w:fldCharType="end"/>
      </w:r>
    </w:p>
    <w:p w14:paraId="01A3E6AF" w14:textId="57773F22"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D853CD">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_Toc106202280 \h </w:instrText>
      </w:r>
      <w:r>
        <w:rPr>
          <w:noProof/>
        </w:rPr>
      </w:r>
      <w:r>
        <w:rPr>
          <w:noProof/>
        </w:rPr>
        <w:fldChar w:fldCharType="separate"/>
      </w:r>
      <w:r>
        <w:rPr>
          <w:noProof/>
        </w:rPr>
        <w:t>191</w:t>
      </w:r>
      <w:r>
        <w:rPr>
          <w:noProof/>
        </w:rPr>
        <w:fldChar w:fldCharType="end"/>
      </w:r>
    </w:p>
    <w:p w14:paraId="07D57E5A" w14:textId="41FB52E1" w:rsidR="00E5256C" w:rsidRDefault="00E5256C">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AM policy association requests</w:t>
      </w:r>
      <w:r>
        <w:rPr>
          <w:noProof/>
        </w:rPr>
        <w:tab/>
      </w:r>
      <w:r>
        <w:rPr>
          <w:noProof/>
        </w:rPr>
        <w:fldChar w:fldCharType="begin" w:fldLock="1"/>
      </w:r>
      <w:r>
        <w:rPr>
          <w:noProof/>
        </w:rPr>
        <w:instrText xml:space="preserve"> PAGEREF _Toc106202281 \h </w:instrText>
      </w:r>
      <w:r>
        <w:rPr>
          <w:noProof/>
        </w:rPr>
      </w:r>
      <w:r>
        <w:rPr>
          <w:noProof/>
        </w:rPr>
        <w:fldChar w:fldCharType="separate"/>
      </w:r>
      <w:r>
        <w:rPr>
          <w:noProof/>
        </w:rPr>
        <w:t>191</w:t>
      </w:r>
      <w:r>
        <w:rPr>
          <w:noProof/>
        </w:rPr>
        <w:fldChar w:fldCharType="end"/>
      </w:r>
    </w:p>
    <w:p w14:paraId="245CEDB5" w14:textId="5C60A6AD" w:rsidR="00E5256C" w:rsidRDefault="00E5256C">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AM policy associations</w:t>
      </w:r>
      <w:r>
        <w:rPr>
          <w:noProof/>
        </w:rPr>
        <w:tab/>
      </w:r>
      <w:r>
        <w:rPr>
          <w:noProof/>
        </w:rPr>
        <w:fldChar w:fldCharType="begin" w:fldLock="1"/>
      </w:r>
      <w:r>
        <w:rPr>
          <w:noProof/>
        </w:rPr>
        <w:instrText xml:space="preserve"> PAGEREF _Toc106202282 \h </w:instrText>
      </w:r>
      <w:r>
        <w:rPr>
          <w:noProof/>
        </w:rPr>
      </w:r>
      <w:r>
        <w:rPr>
          <w:noProof/>
        </w:rPr>
        <w:fldChar w:fldCharType="separate"/>
      </w:r>
      <w:r>
        <w:rPr>
          <w:noProof/>
        </w:rPr>
        <w:t>191</w:t>
      </w:r>
      <w:r>
        <w:rPr>
          <w:noProof/>
        </w:rPr>
        <w:fldChar w:fldCharType="end"/>
      </w:r>
    </w:p>
    <w:p w14:paraId="1C1801C6" w14:textId="5D439F12" w:rsidR="00E5256C" w:rsidRDefault="00E5256C">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_Toc106202283 \h </w:instrText>
      </w:r>
      <w:r>
        <w:rPr>
          <w:noProof/>
        </w:rPr>
      </w:r>
      <w:r>
        <w:rPr>
          <w:noProof/>
        </w:rPr>
        <w:fldChar w:fldCharType="separate"/>
      </w:r>
      <w:r>
        <w:rPr>
          <w:noProof/>
        </w:rPr>
        <w:t>192</w:t>
      </w:r>
      <w:r>
        <w:rPr>
          <w:noProof/>
        </w:rPr>
        <w:fldChar w:fldCharType="end"/>
      </w:r>
    </w:p>
    <w:p w14:paraId="6008CFEC" w14:textId="24CF406D" w:rsidR="00E5256C" w:rsidRDefault="00E5256C">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_Toc106202284 \h </w:instrText>
      </w:r>
      <w:r>
        <w:rPr>
          <w:noProof/>
        </w:rPr>
      </w:r>
      <w:r>
        <w:rPr>
          <w:noProof/>
        </w:rPr>
        <w:fldChar w:fldCharType="separate"/>
      </w:r>
      <w:r>
        <w:rPr>
          <w:noProof/>
        </w:rPr>
        <w:t>192</w:t>
      </w:r>
      <w:r>
        <w:rPr>
          <w:noProof/>
        </w:rPr>
        <w:fldChar w:fldCharType="end"/>
      </w:r>
    </w:p>
    <w:p w14:paraId="4D1D81C3" w14:textId="6B8B4FA2" w:rsidR="00E5256C" w:rsidRDefault="00E5256C">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_Toc106202285 \h </w:instrText>
      </w:r>
      <w:r>
        <w:rPr>
          <w:noProof/>
        </w:rPr>
      </w:r>
      <w:r>
        <w:rPr>
          <w:noProof/>
        </w:rPr>
        <w:fldChar w:fldCharType="separate"/>
      </w:r>
      <w:r>
        <w:rPr>
          <w:noProof/>
        </w:rPr>
        <w:t>192</w:t>
      </w:r>
      <w:r>
        <w:rPr>
          <w:noProof/>
        </w:rPr>
        <w:fldChar w:fldCharType="end"/>
      </w:r>
    </w:p>
    <w:p w14:paraId="00080317" w14:textId="14077999" w:rsidR="00E5256C" w:rsidRDefault="00E5256C">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_Toc106202286 \h </w:instrText>
      </w:r>
      <w:r>
        <w:rPr>
          <w:noProof/>
        </w:rPr>
      </w:r>
      <w:r>
        <w:rPr>
          <w:noProof/>
        </w:rPr>
        <w:fldChar w:fldCharType="separate"/>
      </w:r>
      <w:r>
        <w:rPr>
          <w:noProof/>
        </w:rPr>
        <w:t>192</w:t>
      </w:r>
      <w:r>
        <w:rPr>
          <w:noProof/>
        </w:rPr>
        <w:fldChar w:fldCharType="end"/>
      </w:r>
    </w:p>
    <w:p w14:paraId="4E6B3663" w14:textId="04D56600"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D853CD">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_Toc106202287 \h </w:instrText>
      </w:r>
      <w:r>
        <w:rPr>
          <w:noProof/>
        </w:rPr>
      </w:r>
      <w:r>
        <w:rPr>
          <w:noProof/>
        </w:rPr>
        <w:fldChar w:fldCharType="separate"/>
      </w:r>
      <w:r>
        <w:rPr>
          <w:noProof/>
        </w:rPr>
        <w:t>193</w:t>
      </w:r>
      <w:r>
        <w:rPr>
          <w:noProof/>
        </w:rPr>
        <w:fldChar w:fldCharType="end"/>
      </w:r>
    </w:p>
    <w:p w14:paraId="0212542E" w14:textId="1ED23058" w:rsidR="00E5256C" w:rsidRDefault="00E5256C">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SM policy association requests</w:t>
      </w:r>
      <w:r>
        <w:rPr>
          <w:noProof/>
        </w:rPr>
        <w:tab/>
      </w:r>
      <w:r>
        <w:rPr>
          <w:noProof/>
        </w:rPr>
        <w:fldChar w:fldCharType="begin" w:fldLock="1"/>
      </w:r>
      <w:r>
        <w:rPr>
          <w:noProof/>
        </w:rPr>
        <w:instrText xml:space="preserve"> PAGEREF _Toc106202288 \h </w:instrText>
      </w:r>
      <w:r>
        <w:rPr>
          <w:noProof/>
        </w:rPr>
      </w:r>
      <w:r>
        <w:rPr>
          <w:noProof/>
        </w:rPr>
        <w:fldChar w:fldCharType="separate"/>
      </w:r>
      <w:r>
        <w:rPr>
          <w:noProof/>
        </w:rPr>
        <w:t>193</w:t>
      </w:r>
      <w:r>
        <w:rPr>
          <w:noProof/>
        </w:rPr>
        <w:fldChar w:fldCharType="end"/>
      </w:r>
    </w:p>
    <w:p w14:paraId="14340C28" w14:textId="3273A1B5" w:rsidR="00E5256C" w:rsidRDefault="00E5256C">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SM policy associations</w:t>
      </w:r>
      <w:r>
        <w:rPr>
          <w:noProof/>
        </w:rPr>
        <w:tab/>
      </w:r>
      <w:r>
        <w:rPr>
          <w:noProof/>
        </w:rPr>
        <w:fldChar w:fldCharType="begin" w:fldLock="1"/>
      </w:r>
      <w:r>
        <w:rPr>
          <w:noProof/>
        </w:rPr>
        <w:instrText xml:space="preserve"> PAGEREF _Toc106202289 \h </w:instrText>
      </w:r>
      <w:r>
        <w:rPr>
          <w:noProof/>
        </w:rPr>
      </w:r>
      <w:r>
        <w:rPr>
          <w:noProof/>
        </w:rPr>
        <w:fldChar w:fldCharType="separate"/>
      </w:r>
      <w:r>
        <w:rPr>
          <w:noProof/>
        </w:rPr>
        <w:t>193</w:t>
      </w:r>
      <w:r>
        <w:rPr>
          <w:noProof/>
        </w:rPr>
        <w:fldChar w:fldCharType="end"/>
      </w:r>
    </w:p>
    <w:p w14:paraId="2BC30ACA" w14:textId="1A0889C8" w:rsidR="00E5256C" w:rsidRDefault="00E5256C">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_Toc106202290 \h </w:instrText>
      </w:r>
      <w:r>
        <w:rPr>
          <w:noProof/>
        </w:rPr>
      </w:r>
      <w:r>
        <w:rPr>
          <w:noProof/>
        </w:rPr>
        <w:fldChar w:fldCharType="separate"/>
      </w:r>
      <w:r>
        <w:rPr>
          <w:noProof/>
        </w:rPr>
        <w:t>193</w:t>
      </w:r>
      <w:r>
        <w:rPr>
          <w:noProof/>
        </w:rPr>
        <w:fldChar w:fldCharType="end"/>
      </w:r>
    </w:p>
    <w:p w14:paraId="7481B0F6" w14:textId="4266A789" w:rsidR="00E5256C" w:rsidRDefault="00E5256C">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_Toc106202291 \h </w:instrText>
      </w:r>
      <w:r>
        <w:rPr>
          <w:noProof/>
        </w:rPr>
      </w:r>
      <w:r>
        <w:rPr>
          <w:noProof/>
        </w:rPr>
        <w:fldChar w:fldCharType="separate"/>
      </w:r>
      <w:r>
        <w:rPr>
          <w:noProof/>
        </w:rPr>
        <w:t>194</w:t>
      </w:r>
      <w:r>
        <w:rPr>
          <w:noProof/>
        </w:rPr>
        <w:fldChar w:fldCharType="end"/>
      </w:r>
    </w:p>
    <w:p w14:paraId="2E6EB572" w14:textId="7C377C73" w:rsidR="00E5256C" w:rsidRDefault="00E5256C">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_Toc106202292 \h </w:instrText>
      </w:r>
      <w:r>
        <w:rPr>
          <w:noProof/>
        </w:rPr>
      </w:r>
      <w:r>
        <w:rPr>
          <w:noProof/>
        </w:rPr>
        <w:fldChar w:fldCharType="separate"/>
      </w:r>
      <w:r>
        <w:rPr>
          <w:noProof/>
        </w:rPr>
        <w:t>194</w:t>
      </w:r>
      <w:r>
        <w:rPr>
          <w:noProof/>
        </w:rPr>
        <w:fldChar w:fldCharType="end"/>
      </w:r>
    </w:p>
    <w:p w14:paraId="6833956D" w14:textId="33FADE33" w:rsidR="00E5256C" w:rsidRDefault="00E5256C">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_Toc106202293 \h </w:instrText>
      </w:r>
      <w:r>
        <w:rPr>
          <w:noProof/>
        </w:rPr>
      </w:r>
      <w:r>
        <w:rPr>
          <w:noProof/>
        </w:rPr>
        <w:fldChar w:fldCharType="separate"/>
      </w:r>
      <w:r>
        <w:rPr>
          <w:noProof/>
        </w:rPr>
        <w:t>194</w:t>
      </w:r>
      <w:r>
        <w:rPr>
          <w:noProof/>
        </w:rPr>
        <w:fldChar w:fldCharType="end"/>
      </w:r>
    </w:p>
    <w:p w14:paraId="1DF86D96" w14:textId="14E12CED"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D853CD">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_Toc106202294 \h </w:instrText>
      </w:r>
      <w:r>
        <w:rPr>
          <w:noProof/>
        </w:rPr>
      </w:r>
      <w:r>
        <w:rPr>
          <w:noProof/>
        </w:rPr>
        <w:fldChar w:fldCharType="separate"/>
      </w:r>
      <w:r>
        <w:rPr>
          <w:noProof/>
        </w:rPr>
        <w:t>195</w:t>
      </w:r>
      <w:r>
        <w:rPr>
          <w:noProof/>
        </w:rPr>
        <w:fldChar w:fldCharType="end"/>
      </w:r>
    </w:p>
    <w:p w14:paraId="5E90D80D" w14:textId="4F286282" w:rsidR="00E5256C" w:rsidRDefault="00E5256C">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UE policy association requests</w:t>
      </w:r>
      <w:r>
        <w:rPr>
          <w:noProof/>
        </w:rPr>
        <w:tab/>
      </w:r>
      <w:r>
        <w:rPr>
          <w:noProof/>
        </w:rPr>
        <w:fldChar w:fldCharType="begin" w:fldLock="1"/>
      </w:r>
      <w:r>
        <w:rPr>
          <w:noProof/>
        </w:rPr>
        <w:instrText xml:space="preserve"> PAGEREF _Toc106202295 \h </w:instrText>
      </w:r>
      <w:r>
        <w:rPr>
          <w:noProof/>
        </w:rPr>
      </w:r>
      <w:r>
        <w:rPr>
          <w:noProof/>
        </w:rPr>
        <w:fldChar w:fldCharType="separate"/>
      </w:r>
      <w:r>
        <w:rPr>
          <w:noProof/>
        </w:rPr>
        <w:t>195</w:t>
      </w:r>
      <w:r>
        <w:rPr>
          <w:noProof/>
        </w:rPr>
        <w:fldChar w:fldCharType="end"/>
      </w:r>
    </w:p>
    <w:p w14:paraId="75BD4C47" w14:textId="47E56A2F" w:rsidR="00E5256C" w:rsidRDefault="00E5256C">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UE policy associations</w:t>
      </w:r>
      <w:r>
        <w:rPr>
          <w:noProof/>
        </w:rPr>
        <w:tab/>
      </w:r>
      <w:r>
        <w:rPr>
          <w:noProof/>
        </w:rPr>
        <w:fldChar w:fldCharType="begin" w:fldLock="1"/>
      </w:r>
      <w:r>
        <w:rPr>
          <w:noProof/>
        </w:rPr>
        <w:instrText xml:space="preserve"> PAGEREF _Toc106202296 \h </w:instrText>
      </w:r>
      <w:r>
        <w:rPr>
          <w:noProof/>
        </w:rPr>
      </w:r>
      <w:r>
        <w:rPr>
          <w:noProof/>
        </w:rPr>
        <w:fldChar w:fldCharType="separate"/>
      </w:r>
      <w:r>
        <w:rPr>
          <w:noProof/>
        </w:rPr>
        <w:t>195</w:t>
      </w:r>
      <w:r>
        <w:rPr>
          <w:noProof/>
        </w:rPr>
        <w:fldChar w:fldCharType="end"/>
      </w:r>
    </w:p>
    <w:p w14:paraId="7A242CA9" w14:textId="05909B68"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_Toc106202297 \h </w:instrText>
      </w:r>
      <w:r>
        <w:rPr>
          <w:noProof/>
        </w:rPr>
      </w:r>
      <w:r>
        <w:rPr>
          <w:noProof/>
        </w:rPr>
        <w:fldChar w:fldCharType="separate"/>
      </w:r>
      <w:r>
        <w:rPr>
          <w:noProof/>
        </w:rPr>
        <w:t>196</w:t>
      </w:r>
      <w:r>
        <w:rPr>
          <w:noProof/>
        </w:rPr>
        <w:fldChar w:fldCharType="end"/>
      </w:r>
    </w:p>
    <w:p w14:paraId="58D24CC0" w14:textId="58FC67A2" w:rsidR="00E5256C" w:rsidRDefault="00E5256C">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_Toc106202298 \h </w:instrText>
      </w:r>
      <w:r>
        <w:rPr>
          <w:noProof/>
        </w:rPr>
      </w:r>
      <w:r>
        <w:rPr>
          <w:noProof/>
        </w:rPr>
        <w:fldChar w:fldCharType="separate"/>
      </w:r>
      <w:r>
        <w:rPr>
          <w:noProof/>
        </w:rPr>
        <w:t>196</w:t>
      </w:r>
      <w:r>
        <w:rPr>
          <w:noProof/>
        </w:rPr>
        <w:fldChar w:fldCharType="end"/>
      </w:r>
    </w:p>
    <w:p w14:paraId="16D7373F" w14:textId="32B91D61" w:rsidR="00E5256C" w:rsidRDefault="00E5256C">
      <w:pPr>
        <w:pStyle w:val="TOC5"/>
        <w:rPr>
          <w:rFonts w:asciiTheme="minorHAnsi" w:eastAsiaTheme="minorEastAsia" w:hAnsiTheme="minorHAnsi" w:cstheme="minorBidi"/>
          <w:noProof/>
          <w:sz w:val="22"/>
          <w:szCs w:val="22"/>
          <w:lang w:eastAsia="en-GB"/>
        </w:rPr>
      </w:pPr>
      <w:r>
        <w:rPr>
          <w:noProof/>
        </w:rPr>
        <w:t>5.5.4.1</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_Toc106202299 \h </w:instrText>
      </w:r>
      <w:r>
        <w:rPr>
          <w:noProof/>
        </w:rPr>
      </w:r>
      <w:r>
        <w:rPr>
          <w:noProof/>
        </w:rPr>
        <w:fldChar w:fldCharType="separate"/>
      </w:r>
      <w:r>
        <w:rPr>
          <w:noProof/>
        </w:rPr>
        <w:t>196</w:t>
      </w:r>
      <w:r>
        <w:rPr>
          <w:noProof/>
        </w:rPr>
        <w:fldChar w:fldCharType="end"/>
      </w:r>
    </w:p>
    <w:p w14:paraId="596F2907" w14:textId="3DC99B2E" w:rsidR="00E5256C" w:rsidRDefault="00E5256C">
      <w:pPr>
        <w:pStyle w:val="TOC5"/>
        <w:rPr>
          <w:rFonts w:asciiTheme="minorHAnsi" w:eastAsiaTheme="minorEastAsia" w:hAnsiTheme="minorHAnsi" w:cstheme="minorBidi"/>
          <w:noProof/>
          <w:sz w:val="22"/>
          <w:szCs w:val="22"/>
          <w:lang w:eastAsia="en-GB"/>
        </w:rPr>
      </w:pPr>
      <w:r>
        <w:rPr>
          <w:noProof/>
        </w:rPr>
        <w:t>5.5.4.1</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_Toc106202300 \h </w:instrText>
      </w:r>
      <w:r>
        <w:rPr>
          <w:noProof/>
        </w:rPr>
      </w:r>
      <w:r>
        <w:rPr>
          <w:noProof/>
        </w:rPr>
        <w:fldChar w:fldCharType="separate"/>
      </w:r>
      <w:r>
        <w:rPr>
          <w:noProof/>
        </w:rPr>
        <w:t>196</w:t>
      </w:r>
      <w:r>
        <w:rPr>
          <w:noProof/>
        </w:rPr>
        <w:fldChar w:fldCharType="end"/>
      </w:r>
    </w:p>
    <w:p w14:paraId="1885D3C7" w14:textId="07456215" w:rsidR="00E5256C" w:rsidRDefault="00E5256C">
      <w:pPr>
        <w:pStyle w:val="TOC5"/>
        <w:rPr>
          <w:rFonts w:asciiTheme="minorHAnsi" w:eastAsiaTheme="minorEastAsia" w:hAnsiTheme="minorHAnsi" w:cstheme="minorBidi"/>
          <w:noProof/>
          <w:sz w:val="22"/>
          <w:szCs w:val="22"/>
          <w:lang w:eastAsia="en-GB"/>
        </w:rPr>
      </w:pPr>
      <w:r>
        <w:rPr>
          <w:noProof/>
        </w:rPr>
        <w:t>5.5.4.1</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_Toc106202301 \h </w:instrText>
      </w:r>
      <w:r>
        <w:rPr>
          <w:noProof/>
        </w:rPr>
      </w:r>
      <w:r>
        <w:rPr>
          <w:noProof/>
        </w:rPr>
        <w:fldChar w:fldCharType="separate"/>
      </w:r>
      <w:r>
        <w:rPr>
          <w:noProof/>
        </w:rPr>
        <w:t>196</w:t>
      </w:r>
      <w:r>
        <w:rPr>
          <w:noProof/>
        </w:rPr>
        <w:fldChar w:fldCharType="end"/>
      </w:r>
    </w:p>
    <w:p w14:paraId="611A31CA" w14:textId="0CB4B0F9"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D853CD">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_Toc106202302 \h </w:instrText>
      </w:r>
      <w:r>
        <w:rPr>
          <w:noProof/>
        </w:rPr>
      </w:r>
      <w:r>
        <w:rPr>
          <w:noProof/>
        </w:rPr>
        <w:fldChar w:fldCharType="separate"/>
      </w:r>
      <w:r>
        <w:rPr>
          <w:noProof/>
        </w:rPr>
        <w:t>197</w:t>
      </w:r>
      <w:r>
        <w:rPr>
          <w:noProof/>
        </w:rPr>
        <w:fldChar w:fldCharType="end"/>
      </w:r>
    </w:p>
    <w:p w14:paraId="44F4EA93" w14:textId="0E50C9F2" w:rsidR="00E5256C" w:rsidRDefault="00E5256C">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D853CD">
        <w:rPr>
          <w:noProof/>
          <w:color w:val="000000"/>
        </w:rPr>
        <w:t>Creation of AM policy authorization</w:t>
      </w:r>
      <w:r>
        <w:rPr>
          <w:noProof/>
        </w:rPr>
        <w:tab/>
      </w:r>
      <w:r>
        <w:rPr>
          <w:noProof/>
        </w:rPr>
        <w:fldChar w:fldCharType="begin" w:fldLock="1"/>
      </w:r>
      <w:r>
        <w:rPr>
          <w:noProof/>
        </w:rPr>
        <w:instrText xml:space="preserve"> PAGEREF _Toc106202303 \h </w:instrText>
      </w:r>
      <w:r>
        <w:rPr>
          <w:noProof/>
        </w:rPr>
      </w:r>
      <w:r>
        <w:rPr>
          <w:noProof/>
        </w:rPr>
        <w:fldChar w:fldCharType="separate"/>
      </w:r>
      <w:r>
        <w:rPr>
          <w:noProof/>
        </w:rPr>
        <w:t>197</w:t>
      </w:r>
      <w:r>
        <w:rPr>
          <w:noProof/>
        </w:rPr>
        <w:fldChar w:fldCharType="end"/>
      </w:r>
    </w:p>
    <w:p w14:paraId="02D7DB3A" w14:textId="64AE2F62"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_Toc106202304 \h </w:instrText>
      </w:r>
      <w:r>
        <w:rPr>
          <w:noProof/>
        </w:rPr>
      </w:r>
      <w:r>
        <w:rPr>
          <w:noProof/>
        </w:rPr>
        <w:fldChar w:fldCharType="separate"/>
      </w:r>
      <w:r>
        <w:rPr>
          <w:noProof/>
        </w:rPr>
        <w:t>197</w:t>
      </w:r>
      <w:r>
        <w:rPr>
          <w:noProof/>
        </w:rPr>
        <w:fldChar w:fldCharType="end"/>
      </w:r>
    </w:p>
    <w:p w14:paraId="2E020109" w14:textId="73C5557C"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_Toc106202305 \h </w:instrText>
      </w:r>
      <w:r>
        <w:rPr>
          <w:noProof/>
        </w:rPr>
      </w:r>
      <w:r>
        <w:rPr>
          <w:noProof/>
        </w:rPr>
        <w:fldChar w:fldCharType="separate"/>
      </w:r>
      <w:r>
        <w:rPr>
          <w:noProof/>
        </w:rPr>
        <w:t>197</w:t>
      </w:r>
      <w:r>
        <w:rPr>
          <w:noProof/>
        </w:rPr>
        <w:fldChar w:fldCharType="end"/>
      </w:r>
    </w:p>
    <w:p w14:paraId="1DEE7C42" w14:textId="66FC0A83"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_Toc106202306 \h </w:instrText>
      </w:r>
      <w:r>
        <w:rPr>
          <w:noProof/>
        </w:rPr>
      </w:r>
      <w:r>
        <w:rPr>
          <w:noProof/>
        </w:rPr>
        <w:fldChar w:fldCharType="separate"/>
      </w:r>
      <w:r>
        <w:rPr>
          <w:noProof/>
        </w:rPr>
        <w:t>197</w:t>
      </w:r>
      <w:r>
        <w:rPr>
          <w:noProof/>
        </w:rPr>
        <w:fldChar w:fldCharType="end"/>
      </w:r>
    </w:p>
    <w:p w14:paraId="6121AD1E" w14:textId="534F53C0" w:rsidR="00E5256C" w:rsidRDefault="00E5256C">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D853CD">
        <w:rPr>
          <w:noProof/>
          <w:color w:val="000000"/>
        </w:rPr>
        <w:t>Update of AM policy authorization</w:t>
      </w:r>
      <w:r>
        <w:rPr>
          <w:noProof/>
        </w:rPr>
        <w:tab/>
      </w:r>
      <w:r>
        <w:rPr>
          <w:noProof/>
        </w:rPr>
        <w:fldChar w:fldCharType="begin" w:fldLock="1"/>
      </w:r>
      <w:r>
        <w:rPr>
          <w:noProof/>
        </w:rPr>
        <w:instrText xml:space="preserve"> PAGEREF _Toc106202307 \h </w:instrText>
      </w:r>
      <w:r>
        <w:rPr>
          <w:noProof/>
        </w:rPr>
      </w:r>
      <w:r>
        <w:rPr>
          <w:noProof/>
        </w:rPr>
        <w:fldChar w:fldCharType="separate"/>
      </w:r>
      <w:r>
        <w:rPr>
          <w:noProof/>
        </w:rPr>
        <w:t>198</w:t>
      </w:r>
      <w:r>
        <w:rPr>
          <w:noProof/>
        </w:rPr>
        <w:fldChar w:fldCharType="end"/>
      </w:r>
    </w:p>
    <w:p w14:paraId="63FB3A21" w14:textId="20134256"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_Toc106202308 \h </w:instrText>
      </w:r>
      <w:r>
        <w:rPr>
          <w:noProof/>
        </w:rPr>
      </w:r>
      <w:r>
        <w:rPr>
          <w:noProof/>
        </w:rPr>
        <w:fldChar w:fldCharType="separate"/>
      </w:r>
      <w:r>
        <w:rPr>
          <w:noProof/>
        </w:rPr>
        <w:t>198</w:t>
      </w:r>
      <w:r>
        <w:rPr>
          <w:noProof/>
        </w:rPr>
        <w:fldChar w:fldCharType="end"/>
      </w:r>
    </w:p>
    <w:p w14:paraId="37F1E2D9" w14:textId="4791DDC1"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AM policy authorization</w:t>
      </w:r>
      <w:r>
        <w:rPr>
          <w:noProof/>
        </w:rPr>
        <w:t xml:space="preserve"> updates</w:t>
      </w:r>
      <w:r>
        <w:rPr>
          <w:noProof/>
        </w:rPr>
        <w:tab/>
      </w:r>
      <w:r>
        <w:rPr>
          <w:noProof/>
        </w:rPr>
        <w:fldChar w:fldCharType="begin" w:fldLock="1"/>
      </w:r>
      <w:r>
        <w:rPr>
          <w:noProof/>
        </w:rPr>
        <w:instrText xml:space="preserve"> PAGEREF _Toc106202309 \h </w:instrText>
      </w:r>
      <w:r>
        <w:rPr>
          <w:noProof/>
        </w:rPr>
      </w:r>
      <w:r>
        <w:rPr>
          <w:noProof/>
        </w:rPr>
        <w:fldChar w:fldCharType="separate"/>
      </w:r>
      <w:r>
        <w:rPr>
          <w:noProof/>
        </w:rPr>
        <w:t>198</w:t>
      </w:r>
      <w:r>
        <w:rPr>
          <w:noProof/>
        </w:rPr>
        <w:fldChar w:fldCharType="end"/>
      </w:r>
    </w:p>
    <w:p w14:paraId="55987706" w14:textId="73A4C36E"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AM policy authorization</w:t>
      </w:r>
      <w:r>
        <w:rPr>
          <w:noProof/>
        </w:rPr>
        <w:t xml:space="preserve"> updates</w:t>
      </w:r>
      <w:r>
        <w:rPr>
          <w:noProof/>
        </w:rPr>
        <w:tab/>
      </w:r>
      <w:r>
        <w:rPr>
          <w:noProof/>
        </w:rPr>
        <w:fldChar w:fldCharType="begin" w:fldLock="1"/>
      </w:r>
      <w:r>
        <w:rPr>
          <w:noProof/>
        </w:rPr>
        <w:instrText xml:space="preserve"> PAGEREF _Toc106202310 \h </w:instrText>
      </w:r>
      <w:r>
        <w:rPr>
          <w:noProof/>
        </w:rPr>
      </w:r>
      <w:r>
        <w:rPr>
          <w:noProof/>
        </w:rPr>
        <w:fldChar w:fldCharType="separate"/>
      </w:r>
      <w:r>
        <w:rPr>
          <w:noProof/>
        </w:rPr>
        <w:t>198</w:t>
      </w:r>
      <w:r>
        <w:rPr>
          <w:noProof/>
        </w:rPr>
        <w:fldChar w:fldCharType="end"/>
      </w:r>
    </w:p>
    <w:p w14:paraId="551AF300" w14:textId="43570E95" w:rsidR="00E5256C" w:rsidRDefault="00E5256C">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D853CD">
        <w:rPr>
          <w:noProof/>
          <w:color w:val="000000"/>
        </w:rPr>
        <w:t>Deletion of AM policy authorization</w:t>
      </w:r>
      <w:r>
        <w:rPr>
          <w:noProof/>
        </w:rPr>
        <w:tab/>
      </w:r>
      <w:r>
        <w:rPr>
          <w:noProof/>
        </w:rPr>
        <w:fldChar w:fldCharType="begin" w:fldLock="1"/>
      </w:r>
      <w:r>
        <w:rPr>
          <w:noProof/>
        </w:rPr>
        <w:instrText xml:space="preserve"> PAGEREF _Toc106202311 \h </w:instrText>
      </w:r>
      <w:r>
        <w:rPr>
          <w:noProof/>
        </w:rPr>
      </w:r>
      <w:r>
        <w:rPr>
          <w:noProof/>
        </w:rPr>
        <w:fldChar w:fldCharType="separate"/>
      </w:r>
      <w:r>
        <w:rPr>
          <w:noProof/>
        </w:rPr>
        <w:t>199</w:t>
      </w:r>
      <w:r>
        <w:rPr>
          <w:noProof/>
        </w:rPr>
        <w:fldChar w:fldCharType="end"/>
      </w:r>
    </w:p>
    <w:p w14:paraId="05E92E54" w14:textId="6984E8F1"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AM policy authorization</w:t>
      </w:r>
      <w:r>
        <w:rPr>
          <w:noProof/>
        </w:rPr>
        <w:t xml:space="preserve"> </w:t>
      </w:r>
      <w:r w:rsidRPr="00D853CD">
        <w:rPr>
          <w:noProof/>
          <w:color w:val="000000"/>
        </w:rPr>
        <w:t xml:space="preserve">deletion </w:t>
      </w:r>
      <w:r>
        <w:rPr>
          <w:noProof/>
        </w:rPr>
        <w:t>requests</w:t>
      </w:r>
      <w:r>
        <w:rPr>
          <w:noProof/>
        </w:rPr>
        <w:tab/>
      </w:r>
      <w:r>
        <w:rPr>
          <w:noProof/>
        </w:rPr>
        <w:fldChar w:fldCharType="begin" w:fldLock="1"/>
      </w:r>
      <w:r>
        <w:rPr>
          <w:noProof/>
        </w:rPr>
        <w:instrText xml:space="preserve"> PAGEREF _Toc106202312 \h </w:instrText>
      </w:r>
      <w:r>
        <w:rPr>
          <w:noProof/>
        </w:rPr>
      </w:r>
      <w:r>
        <w:rPr>
          <w:noProof/>
        </w:rPr>
        <w:fldChar w:fldCharType="separate"/>
      </w:r>
      <w:r>
        <w:rPr>
          <w:noProof/>
        </w:rPr>
        <w:t>199</w:t>
      </w:r>
      <w:r>
        <w:rPr>
          <w:noProof/>
        </w:rPr>
        <w:fldChar w:fldCharType="end"/>
      </w:r>
    </w:p>
    <w:p w14:paraId="5DA3127F" w14:textId="1D37C113"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AM policy authorization</w:t>
      </w:r>
      <w:r>
        <w:rPr>
          <w:noProof/>
        </w:rPr>
        <w:t xml:space="preserve"> </w:t>
      </w:r>
      <w:r w:rsidRPr="00D853CD">
        <w:rPr>
          <w:noProof/>
          <w:color w:val="000000"/>
        </w:rPr>
        <w:t>deletions</w:t>
      </w:r>
      <w:r>
        <w:rPr>
          <w:noProof/>
        </w:rPr>
        <w:tab/>
      </w:r>
      <w:r>
        <w:rPr>
          <w:noProof/>
        </w:rPr>
        <w:fldChar w:fldCharType="begin" w:fldLock="1"/>
      </w:r>
      <w:r>
        <w:rPr>
          <w:noProof/>
        </w:rPr>
        <w:instrText xml:space="preserve"> PAGEREF _Toc106202313 \h </w:instrText>
      </w:r>
      <w:r>
        <w:rPr>
          <w:noProof/>
        </w:rPr>
      </w:r>
      <w:r>
        <w:rPr>
          <w:noProof/>
        </w:rPr>
        <w:fldChar w:fldCharType="separate"/>
      </w:r>
      <w:r>
        <w:rPr>
          <w:noProof/>
        </w:rPr>
        <w:t>199</w:t>
      </w:r>
      <w:r>
        <w:rPr>
          <w:noProof/>
        </w:rPr>
        <w:fldChar w:fldCharType="end"/>
      </w:r>
    </w:p>
    <w:p w14:paraId="54098500" w14:textId="34D77F84" w:rsidR="00E5256C" w:rsidRDefault="00E5256C">
      <w:pPr>
        <w:pStyle w:val="TOC5"/>
        <w:rPr>
          <w:rFonts w:asciiTheme="minorHAnsi" w:eastAsiaTheme="minorEastAsia" w:hAnsiTheme="minorHAnsi" w:cstheme="minorBidi"/>
          <w:noProof/>
          <w:sz w:val="22"/>
          <w:szCs w:val="22"/>
          <w:lang w:eastAsia="en-GB"/>
        </w:rPr>
      </w:pPr>
      <w:r>
        <w:rPr>
          <w:noProof/>
        </w:rPr>
        <w:t>5.5.5</w:t>
      </w:r>
      <w:r w:rsidRPr="00D853CD">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AM policy authorization</w:t>
      </w:r>
      <w:r>
        <w:rPr>
          <w:noProof/>
        </w:rPr>
        <w:t xml:space="preserve"> </w:t>
      </w:r>
      <w:r w:rsidRPr="00D853CD">
        <w:rPr>
          <w:noProof/>
          <w:color w:val="000000"/>
        </w:rPr>
        <w:t>deletions</w:t>
      </w:r>
      <w:r>
        <w:rPr>
          <w:noProof/>
        </w:rPr>
        <w:tab/>
      </w:r>
      <w:r>
        <w:rPr>
          <w:noProof/>
        </w:rPr>
        <w:fldChar w:fldCharType="begin" w:fldLock="1"/>
      </w:r>
      <w:r>
        <w:rPr>
          <w:noProof/>
        </w:rPr>
        <w:instrText xml:space="preserve"> PAGEREF _Toc106202314 \h </w:instrText>
      </w:r>
      <w:r>
        <w:rPr>
          <w:noProof/>
        </w:rPr>
      </w:r>
      <w:r>
        <w:rPr>
          <w:noProof/>
        </w:rPr>
        <w:fldChar w:fldCharType="separate"/>
      </w:r>
      <w:r>
        <w:rPr>
          <w:noProof/>
        </w:rPr>
        <w:t>199</w:t>
      </w:r>
      <w:r>
        <w:rPr>
          <w:noProof/>
        </w:rPr>
        <w:fldChar w:fldCharType="end"/>
      </w:r>
    </w:p>
    <w:p w14:paraId="0C403C4D" w14:textId="21CA936C"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D853CD">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_Toc106202315 \h </w:instrText>
      </w:r>
      <w:r>
        <w:rPr>
          <w:noProof/>
        </w:rPr>
      </w:r>
      <w:r>
        <w:rPr>
          <w:noProof/>
        </w:rPr>
        <w:fldChar w:fldCharType="separate"/>
      </w:r>
      <w:r>
        <w:rPr>
          <w:noProof/>
        </w:rPr>
        <w:t>200</w:t>
      </w:r>
      <w:r>
        <w:rPr>
          <w:noProof/>
        </w:rPr>
        <w:fldChar w:fldCharType="end"/>
      </w:r>
    </w:p>
    <w:p w14:paraId="17560DA6" w14:textId="7C2F02BD" w:rsidR="00E5256C" w:rsidRDefault="00E5256C">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D853CD">
        <w:rPr>
          <w:noProof/>
          <w:color w:val="000000"/>
        </w:rPr>
        <w:t>Creation of SM policy authorization</w:t>
      </w:r>
      <w:r>
        <w:rPr>
          <w:noProof/>
        </w:rPr>
        <w:tab/>
      </w:r>
      <w:r>
        <w:rPr>
          <w:noProof/>
        </w:rPr>
        <w:fldChar w:fldCharType="begin" w:fldLock="1"/>
      </w:r>
      <w:r>
        <w:rPr>
          <w:noProof/>
        </w:rPr>
        <w:instrText xml:space="preserve"> PAGEREF _Toc106202316 \h </w:instrText>
      </w:r>
      <w:r>
        <w:rPr>
          <w:noProof/>
        </w:rPr>
      </w:r>
      <w:r>
        <w:rPr>
          <w:noProof/>
        </w:rPr>
        <w:fldChar w:fldCharType="separate"/>
      </w:r>
      <w:r>
        <w:rPr>
          <w:noProof/>
        </w:rPr>
        <w:t>200</w:t>
      </w:r>
      <w:r>
        <w:rPr>
          <w:noProof/>
        </w:rPr>
        <w:fldChar w:fldCharType="end"/>
      </w:r>
    </w:p>
    <w:p w14:paraId="5B564B35" w14:textId="2040E8CD"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_Toc106202317 \h </w:instrText>
      </w:r>
      <w:r>
        <w:rPr>
          <w:noProof/>
        </w:rPr>
      </w:r>
      <w:r>
        <w:rPr>
          <w:noProof/>
        </w:rPr>
        <w:fldChar w:fldCharType="separate"/>
      </w:r>
      <w:r>
        <w:rPr>
          <w:noProof/>
        </w:rPr>
        <w:t>200</w:t>
      </w:r>
      <w:r>
        <w:rPr>
          <w:noProof/>
        </w:rPr>
        <w:fldChar w:fldCharType="end"/>
      </w:r>
    </w:p>
    <w:p w14:paraId="1890090C" w14:textId="2716B903"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_Toc106202318 \h </w:instrText>
      </w:r>
      <w:r>
        <w:rPr>
          <w:noProof/>
        </w:rPr>
      </w:r>
      <w:r>
        <w:rPr>
          <w:noProof/>
        </w:rPr>
        <w:fldChar w:fldCharType="separate"/>
      </w:r>
      <w:r>
        <w:rPr>
          <w:noProof/>
        </w:rPr>
        <w:t>200</w:t>
      </w:r>
      <w:r>
        <w:rPr>
          <w:noProof/>
        </w:rPr>
        <w:fldChar w:fldCharType="end"/>
      </w:r>
    </w:p>
    <w:p w14:paraId="68B7CE33" w14:textId="173B9269"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_Toc106202319 \h </w:instrText>
      </w:r>
      <w:r>
        <w:rPr>
          <w:noProof/>
        </w:rPr>
      </w:r>
      <w:r>
        <w:rPr>
          <w:noProof/>
        </w:rPr>
        <w:fldChar w:fldCharType="separate"/>
      </w:r>
      <w:r>
        <w:rPr>
          <w:noProof/>
        </w:rPr>
        <w:t>200</w:t>
      </w:r>
      <w:r>
        <w:rPr>
          <w:noProof/>
        </w:rPr>
        <w:fldChar w:fldCharType="end"/>
      </w:r>
    </w:p>
    <w:p w14:paraId="6E6E673F" w14:textId="6F885B08" w:rsidR="00E5256C" w:rsidRDefault="00E5256C">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D853CD">
        <w:rPr>
          <w:noProof/>
          <w:color w:val="000000"/>
        </w:rPr>
        <w:t>Update of SM policy authorization</w:t>
      </w:r>
      <w:r>
        <w:rPr>
          <w:noProof/>
        </w:rPr>
        <w:tab/>
      </w:r>
      <w:r>
        <w:rPr>
          <w:noProof/>
        </w:rPr>
        <w:fldChar w:fldCharType="begin" w:fldLock="1"/>
      </w:r>
      <w:r>
        <w:rPr>
          <w:noProof/>
        </w:rPr>
        <w:instrText xml:space="preserve"> PAGEREF _Toc106202320 \h </w:instrText>
      </w:r>
      <w:r>
        <w:rPr>
          <w:noProof/>
        </w:rPr>
      </w:r>
      <w:r>
        <w:rPr>
          <w:noProof/>
        </w:rPr>
        <w:fldChar w:fldCharType="separate"/>
      </w:r>
      <w:r>
        <w:rPr>
          <w:noProof/>
        </w:rPr>
        <w:t>201</w:t>
      </w:r>
      <w:r>
        <w:rPr>
          <w:noProof/>
        </w:rPr>
        <w:fldChar w:fldCharType="end"/>
      </w:r>
    </w:p>
    <w:p w14:paraId="1C7BCB3C" w14:textId="1CA31661"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_Toc106202321 \h </w:instrText>
      </w:r>
      <w:r>
        <w:rPr>
          <w:noProof/>
        </w:rPr>
      </w:r>
      <w:r>
        <w:rPr>
          <w:noProof/>
        </w:rPr>
        <w:fldChar w:fldCharType="separate"/>
      </w:r>
      <w:r>
        <w:rPr>
          <w:noProof/>
        </w:rPr>
        <w:t>201</w:t>
      </w:r>
      <w:r>
        <w:rPr>
          <w:noProof/>
        </w:rPr>
        <w:fldChar w:fldCharType="end"/>
      </w:r>
    </w:p>
    <w:p w14:paraId="54306D46" w14:textId="3DB37017"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SM policy authorization</w:t>
      </w:r>
      <w:r>
        <w:rPr>
          <w:noProof/>
        </w:rPr>
        <w:t xml:space="preserve"> updates</w:t>
      </w:r>
      <w:r>
        <w:rPr>
          <w:noProof/>
        </w:rPr>
        <w:tab/>
      </w:r>
      <w:r>
        <w:rPr>
          <w:noProof/>
        </w:rPr>
        <w:fldChar w:fldCharType="begin" w:fldLock="1"/>
      </w:r>
      <w:r>
        <w:rPr>
          <w:noProof/>
        </w:rPr>
        <w:instrText xml:space="preserve"> PAGEREF _Toc106202322 \h </w:instrText>
      </w:r>
      <w:r>
        <w:rPr>
          <w:noProof/>
        </w:rPr>
      </w:r>
      <w:r>
        <w:rPr>
          <w:noProof/>
        </w:rPr>
        <w:fldChar w:fldCharType="separate"/>
      </w:r>
      <w:r>
        <w:rPr>
          <w:noProof/>
        </w:rPr>
        <w:t>201</w:t>
      </w:r>
      <w:r>
        <w:rPr>
          <w:noProof/>
        </w:rPr>
        <w:fldChar w:fldCharType="end"/>
      </w:r>
    </w:p>
    <w:p w14:paraId="60DD0446" w14:textId="1151C5BF"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SM policy authorization</w:t>
      </w:r>
      <w:r>
        <w:rPr>
          <w:noProof/>
        </w:rPr>
        <w:t xml:space="preserve"> updates</w:t>
      </w:r>
      <w:r>
        <w:rPr>
          <w:noProof/>
        </w:rPr>
        <w:tab/>
      </w:r>
      <w:r>
        <w:rPr>
          <w:noProof/>
        </w:rPr>
        <w:fldChar w:fldCharType="begin" w:fldLock="1"/>
      </w:r>
      <w:r>
        <w:rPr>
          <w:noProof/>
        </w:rPr>
        <w:instrText xml:space="preserve"> PAGEREF _Toc106202323 \h </w:instrText>
      </w:r>
      <w:r>
        <w:rPr>
          <w:noProof/>
        </w:rPr>
      </w:r>
      <w:r>
        <w:rPr>
          <w:noProof/>
        </w:rPr>
        <w:fldChar w:fldCharType="separate"/>
      </w:r>
      <w:r>
        <w:rPr>
          <w:noProof/>
        </w:rPr>
        <w:t>201</w:t>
      </w:r>
      <w:r>
        <w:rPr>
          <w:noProof/>
        </w:rPr>
        <w:fldChar w:fldCharType="end"/>
      </w:r>
    </w:p>
    <w:p w14:paraId="19F9D636" w14:textId="3EDBFB68" w:rsidR="00E5256C" w:rsidRDefault="00E5256C">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D853CD">
        <w:rPr>
          <w:noProof/>
          <w:color w:val="000000"/>
        </w:rPr>
        <w:t>Deletion of SM policy authorization</w:t>
      </w:r>
      <w:r>
        <w:rPr>
          <w:noProof/>
        </w:rPr>
        <w:tab/>
      </w:r>
      <w:r>
        <w:rPr>
          <w:noProof/>
        </w:rPr>
        <w:fldChar w:fldCharType="begin" w:fldLock="1"/>
      </w:r>
      <w:r>
        <w:rPr>
          <w:noProof/>
        </w:rPr>
        <w:instrText xml:space="preserve"> PAGEREF _Toc106202324 \h </w:instrText>
      </w:r>
      <w:r>
        <w:rPr>
          <w:noProof/>
        </w:rPr>
      </w:r>
      <w:r>
        <w:rPr>
          <w:noProof/>
        </w:rPr>
        <w:fldChar w:fldCharType="separate"/>
      </w:r>
      <w:r>
        <w:rPr>
          <w:noProof/>
        </w:rPr>
        <w:t>202</w:t>
      </w:r>
      <w:r>
        <w:rPr>
          <w:noProof/>
        </w:rPr>
        <w:fldChar w:fldCharType="end"/>
      </w:r>
    </w:p>
    <w:p w14:paraId="209B94DC" w14:textId="448DD6AA"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SM policy authorization</w:t>
      </w:r>
      <w:r>
        <w:rPr>
          <w:noProof/>
        </w:rPr>
        <w:t xml:space="preserve"> </w:t>
      </w:r>
      <w:r w:rsidRPr="00D853CD">
        <w:rPr>
          <w:noProof/>
          <w:color w:val="000000"/>
        </w:rPr>
        <w:t xml:space="preserve">deletion </w:t>
      </w:r>
      <w:r>
        <w:rPr>
          <w:noProof/>
        </w:rPr>
        <w:t>requests</w:t>
      </w:r>
      <w:r>
        <w:rPr>
          <w:noProof/>
        </w:rPr>
        <w:tab/>
      </w:r>
      <w:r>
        <w:rPr>
          <w:noProof/>
        </w:rPr>
        <w:fldChar w:fldCharType="begin" w:fldLock="1"/>
      </w:r>
      <w:r>
        <w:rPr>
          <w:noProof/>
        </w:rPr>
        <w:instrText xml:space="preserve"> PAGEREF _Toc106202325 \h </w:instrText>
      </w:r>
      <w:r>
        <w:rPr>
          <w:noProof/>
        </w:rPr>
      </w:r>
      <w:r>
        <w:rPr>
          <w:noProof/>
        </w:rPr>
        <w:fldChar w:fldCharType="separate"/>
      </w:r>
      <w:r>
        <w:rPr>
          <w:noProof/>
        </w:rPr>
        <w:t>202</w:t>
      </w:r>
      <w:r>
        <w:rPr>
          <w:noProof/>
        </w:rPr>
        <w:fldChar w:fldCharType="end"/>
      </w:r>
    </w:p>
    <w:p w14:paraId="0BAA7B17" w14:textId="1FCBC9B8"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SM policy authorization</w:t>
      </w:r>
      <w:r>
        <w:rPr>
          <w:noProof/>
        </w:rPr>
        <w:t xml:space="preserve"> </w:t>
      </w:r>
      <w:r w:rsidRPr="00D853CD">
        <w:rPr>
          <w:noProof/>
          <w:color w:val="000000"/>
        </w:rPr>
        <w:t>deletions</w:t>
      </w:r>
      <w:r>
        <w:rPr>
          <w:noProof/>
        </w:rPr>
        <w:tab/>
      </w:r>
      <w:r>
        <w:rPr>
          <w:noProof/>
        </w:rPr>
        <w:fldChar w:fldCharType="begin" w:fldLock="1"/>
      </w:r>
      <w:r>
        <w:rPr>
          <w:noProof/>
        </w:rPr>
        <w:instrText xml:space="preserve"> PAGEREF _Toc106202326 \h </w:instrText>
      </w:r>
      <w:r>
        <w:rPr>
          <w:noProof/>
        </w:rPr>
      </w:r>
      <w:r>
        <w:rPr>
          <w:noProof/>
        </w:rPr>
        <w:fldChar w:fldCharType="separate"/>
      </w:r>
      <w:r>
        <w:rPr>
          <w:noProof/>
        </w:rPr>
        <w:t>202</w:t>
      </w:r>
      <w:r>
        <w:rPr>
          <w:noProof/>
        </w:rPr>
        <w:fldChar w:fldCharType="end"/>
      </w:r>
    </w:p>
    <w:p w14:paraId="2640D98E" w14:textId="36CDFED2" w:rsidR="00E5256C" w:rsidRDefault="00E5256C">
      <w:pPr>
        <w:pStyle w:val="TOC5"/>
        <w:rPr>
          <w:rFonts w:asciiTheme="minorHAnsi" w:eastAsiaTheme="minorEastAsia" w:hAnsiTheme="minorHAnsi" w:cstheme="minorBidi"/>
          <w:noProof/>
          <w:sz w:val="22"/>
          <w:szCs w:val="22"/>
          <w:lang w:eastAsia="en-GB"/>
        </w:rPr>
      </w:pPr>
      <w:r>
        <w:rPr>
          <w:noProof/>
        </w:rPr>
        <w:t>5.5.6</w:t>
      </w:r>
      <w:r w:rsidRPr="00D853CD">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SM policy authorization</w:t>
      </w:r>
      <w:r>
        <w:rPr>
          <w:noProof/>
        </w:rPr>
        <w:t xml:space="preserve"> </w:t>
      </w:r>
      <w:r w:rsidRPr="00D853CD">
        <w:rPr>
          <w:noProof/>
          <w:color w:val="000000"/>
        </w:rPr>
        <w:t>deletions</w:t>
      </w:r>
      <w:r>
        <w:rPr>
          <w:noProof/>
        </w:rPr>
        <w:tab/>
      </w:r>
      <w:r>
        <w:rPr>
          <w:noProof/>
        </w:rPr>
        <w:fldChar w:fldCharType="begin" w:fldLock="1"/>
      </w:r>
      <w:r>
        <w:rPr>
          <w:noProof/>
        </w:rPr>
        <w:instrText xml:space="preserve"> PAGEREF _Toc106202327 \h </w:instrText>
      </w:r>
      <w:r>
        <w:rPr>
          <w:noProof/>
        </w:rPr>
      </w:r>
      <w:r>
        <w:rPr>
          <w:noProof/>
        </w:rPr>
        <w:fldChar w:fldCharType="separate"/>
      </w:r>
      <w:r>
        <w:rPr>
          <w:noProof/>
        </w:rPr>
        <w:t>202</w:t>
      </w:r>
      <w:r>
        <w:rPr>
          <w:noProof/>
        </w:rPr>
        <w:fldChar w:fldCharType="end"/>
      </w:r>
    </w:p>
    <w:p w14:paraId="20E6D8E8" w14:textId="7DA0F575" w:rsidR="00E5256C" w:rsidRDefault="00E5256C">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D853CD">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_Toc106202328 \h </w:instrText>
      </w:r>
      <w:r>
        <w:rPr>
          <w:noProof/>
        </w:rPr>
      </w:r>
      <w:r>
        <w:rPr>
          <w:noProof/>
        </w:rPr>
        <w:fldChar w:fldCharType="separate"/>
      </w:r>
      <w:r>
        <w:rPr>
          <w:noProof/>
        </w:rPr>
        <w:t>203</w:t>
      </w:r>
      <w:r>
        <w:rPr>
          <w:noProof/>
        </w:rPr>
        <w:fldChar w:fldCharType="end"/>
      </w:r>
    </w:p>
    <w:p w14:paraId="531BF839" w14:textId="5897885F" w:rsidR="00E5256C" w:rsidRDefault="00E5256C">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D853CD">
        <w:rPr>
          <w:noProof/>
          <w:color w:val="000000"/>
        </w:rPr>
        <w:t>Event exposure subscribe</w:t>
      </w:r>
      <w:r>
        <w:rPr>
          <w:noProof/>
        </w:rPr>
        <w:tab/>
      </w:r>
      <w:r>
        <w:rPr>
          <w:noProof/>
        </w:rPr>
        <w:fldChar w:fldCharType="begin" w:fldLock="1"/>
      </w:r>
      <w:r>
        <w:rPr>
          <w:noProof/>
        </w:rPr>
        <w:instrText xml:space="preserve"> PAGEREF _Toc106202329 \h </w:instrText>
      </w:r>
      <w:r>
        <w:rPr>
          <w:noProof/>
        </w:rPr>
      </w:r>
      <w:r>
        <w:rPr>
          <w:noProof/>
        </w:rPr>
        <w:fldChar w:fldCharType="separate"/>
      </w:r>
      <w:r>
        <w:rPr>
          <w:noProof/>
        </w:rPr>
        <w:t>203</w:t>
      </w:r>
      <w:r>
        <w:rPr>
          <w:noProof/>
        </w:rPr>
        <w:fldChar w:fldCharType="end"/>
      </w:r>
    </w:p>
    <w:p w14:paraId="730E8888" w14:textId="224FCF73" w:rsidR="00E5256C" w:rsidRDefault="00E5256C">
      <w:pPr>
        <w:pStyle w:val="TOC5"/>
        <w:rPr>
          <w:rFonts w:asciiTheme="minorHAnsi" w:eastAsiaTheme="minorEastAsia" w:hAnsiTheme="minorHAnsi" w:cstheme="minorBidi"/>
          <w:noProof/>
          <w:sz w:val="22"/>
          <w:szCs w:val="22"/>
          <w:lang w:eastAsia="en-GB"/>
        </w:rPr>
      </w:pPr>
      <w:r>
        <w:rPr>
          <w:noProof/>
        </w:rPr>
        <w:t>5.5.7</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_Toc106202330 \h </w:instrText>
      </w:r>
      <w:r>
        <w:rPr>
          <w:noProof/>
        </w:rPr>
      </w:r>
      <w:r>
        <w:rPr>
          <w:noProof/>
        </w:rPr>
        <w:fldChar w:fldCharType="separate"/>
      </w:r>
      <w:r>
        <w:rPr>
          <w:noProof/>
        </w:rPr>
        <w:t>203</w:t>
      </w:r>
      <w:r>
        <w:rPr>
          <w:noProof/>
        </w:rPr>
        <w:fldChar w:fldCharType="end"/>
      </w:r>
    </w:p>
    <w:p w14:paraId="0F98C3D8" w14:textId="3FE15D7A" w:rsidR="00E5256C" w:rsidRDefault="00E5256C">
      <w:pPr>
        <w:pStyle w:val="TOC5"/>
        <w:rPr>
          <w:rFonts w:asciiTheme="minorHAnsi" w:eastAsiaTheme="minorEastAsia" w:hAnsiTheme="minorHAnsi" w:cstheme="minorBidi"/>
          <w:noProof/>
          <w:sz w:val="22"/>
          <w:szCs w:val="22"/>
          <w:lang w:eastAsia="en-GB"/>
        </w:rPr>
      </w:pPr>
      <w:r>
        <w:rPr>
          <w:noProof/>
        </w:rPr>
        <w:t>5.5.7</w:t>
      </w:r>
      <w:r w:rsidRPr="00D853CD">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event exposure subscribe</w:t>
      </w:r>
      <w:r>
        <w:rPr>
          <w:noProof/>
        </w:rPr>
        <w:tab/>
      </w:r>
      <w:r>
        <w:rPr>
          <w:noProof/>
        </w:rPr>
        <w:fldChar w:fldCharType="begin" w:fldLock="1"/>
      </w:r>
      <w:r>
        <w:rPr>
          <w:noProof/>
        </w:rPr>
        <w:instrText xml:space="preserve"> PAGEREF _Toc106202331 \h </w:instrText>
      </w:r>
      <w:r>
        <w:rPr>
          <w:noProof/>
        </w:rPr>
      </w:r>
      <w:r>
        <w:rPr>
          <w:noProof/>
        </w:rPr>
        <w:fldChar w:fldCharType="separate"/>
      </w:r>
      <w:r>
        <w:rPr>
          <w:noProof/>
        </w:rPr>
        <w:t>203</w:t>
      </w:r>
      <w:r>
        <w:rPr>
          <w:noProof/>
        </w:rPr>
        <w:fldChar w:fldCharType="end"/>
      </w:r>
    </w:p>
    <w:p w14:paraId="729DE173" w14:textId="211DE845" w:rsidR="00E5256C" w:rsidRDefault="00E5256C">
      <w:pPr>
        <w:pStyle w:val="TOC5"/>
        <w:rPr>
          <w:rFonts w:asciiTheme="minorHAnsi" w:eastAsiaTheme="minorEastAsia" w:hAnsiTheme="minorHAnsi" w:cstheme="minorBidi"/>
          <w:noProof/>
          <w:sz w:val="22"/>
          <w:szCs w:val="22"/>
          <w:lang w:eastAsia="en-GB"/>
        </w:rPr>
      </w:pPr>
      <w:r>
        <w:rPr>
          <w:noProof/>
        </w:rPr>
        <w:t>5.5.7</w:t>
      </w:r>
      <w:r w:rsidRPr="00D853CD">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event exposure subscribe</w:t>
      </w:r>
      <w:r>
        <w:rPr>
          <w:noProof/>
        </w:rPr>
        <w:tab/>
      </w:r>
      <w:r>
        <w:rPr>
          <w:noProof/>
        </w:rPr>
        <w:fldChar w:fldCharType="begin" w:fldLock="1"/>
      </w:r>
      <w:r>
        <w:rPr>
          <w:noProof/>
        </w:rPr>
        <w:instrText xml:space="preserve"> PAGEREF _Toc106202332 \h </w:instrText>
      </w:r>
      <w:r>
        <w:rPr>
          <w:noProof/>
        </w:rPr>
      </w:r>
      <w:r>
        <w:rPr>
          <w:noProof/>
        </w:rPr>
        <w:fldChar w:fldCharType="separate"/>
      </w:r>
      <w:r>
        <w:rPr>
          <w:noProof/>
        </w:rPr>
        <w:t>203</w:t>
      </w:r>
      <w:r>
        <w:rPr>
          <w:noProof/>
        </w:rPr>
        <w:fldChar w:fldCharType="end"/>
      </w:r>
    </w:p>
    <w:p w14:paraId="2DDEEA85" w14:textId="06092225" w:rsidR="00E5256C" w:rsidRDefault="00E5256C">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D853CD">
        <w:rPr>
          <w:noProof/>
          <w:color w:val="000000"/>
        </w:rPr>
        <w:t>Event exposure unsubscription</w:t>
      </w:r>
      <w:r>
        <w:rPr>
          <w:noProof/>
        </w:rPr>
        <w:tab/>
      </w:r>
      <w:r>
        <w:rPr>
          <w:noProof/>
        </w:rPr>
        <w:fldChar w:fldCharType="begin" w:fldLock="1"/>
      </w:r>
      <w:r>
        <w:rPr>
          <w:noProof/>
        </w:rPr>
        <w:instrText xml:space="preserve"> PAGEREF _Toc106202333 \h </w:instrText>
      </w:r>
      <w:r>
        <w:rPr>
          <w:noProof/>
        </w:rPr>
      </w:r>
      <w:r>
        <w:rPr>
          <w:noProof/>
        </w:rPr>
        <w:fldChar w:fldCharType="separate"/>
      </w:r>
      <w:r>
        <w:rPr>
          <w:noProof/>
        </w:rPr>
        <w:t>204</w:t>
      </w:r>
      <w:r>
        <w:rPr>
          <w:noProof/>
        </w:rPr>
        <w:fldChar w:fldCharType="end"/>
      </w:r>
    </w:p>
    <w:p w14:paraId="5BD7BFF7" w14:textId="45688493" w:rsidR="00E5256C" w:rsidRDefault="00E5256C">
      <w:pPr>
        <w:pStyle w:val="TOC5"/>
        <w:rPr>
          <w:rFonts w:asciiTheme="minorHAnsi" w:eastAsiaTheme="minorEastAsia" w:hAnsiTheme="minorHAnsi" w:cstheme="minorBidi"/>
          <w:noProof/>
          <w:sz w:val="22"/>
          <w:szCs w:val="22"/>
          <w:lang w:eastAsia="en-GB"/>
        </w:rPr>
      </w:pPr>
      <w:r>
        <w:rPr>
          <w:noProof/>
        </w:rPr>
        <w:t>5.5.7</w:t>
      </w:r>
      <w:r w:rsidRPr="00D853CD">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_Toc106202334 \h </w:instrText>
      </w:r>
      <w:r>
        <w:rPr>
          <w:noProof/>
        </w:rPr>
      </w:r>
      <w:r>
        <w:rPr>
          <w:noProof/>
        </w:rPr>
        <w:fldChar w:fldCharType="separate"/>
      </w:r>
      <w:r>
        <w:rPr>
          <w:noProof/>
        </w:rPr>
        <w:t>204</w:t>
      </w:r>
      <w:r>
        <w:rPr>
          <w:noProof/>
        </w:rPr>
        <w:fldChar w:fldCharType="end"/>
      </w:r>
    </w:p>
    <w:p w14:paraId="7EEC43CA" w14:textId="03BB716F" w:rsidR="00E5256C" w:rsidRDefault="00E5256C">
      <w:pPr>
        <w:pStyle w:val="TOC5"/>
        <w:rPr>
          <w:rFonts w:asciiTheme="minorHAnsi" w:eastAsiaTheme="minorEastAsia" w:hAnsiTheme="minorHAnsi" w:cstheme="minorBidi"/>
          <w:noProof/>
          <w:sz w:val="22"/>
          <w:szCs w:val="22"/>
          <w:lang w:eastAsia="en-GB"/>
        </w:rPr>
      </w:pPr>
      <w:r>
        <w:rPr>
          <w:noProof/>
        </w:rPr>
        <w:t>5.5.7</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event exposure unsubscribe</w:t>
      </w:r>
      <w:r>
        <w:rPr>
          <w:noProof/>
        </w:rPr>
        <w:tab/>
      </w:r>
      <w:r>
        <w:rPr>
          <w:noProof/>
        </w:rPr>
        <w:fldChar w:fldCharType="begin" w:fldLock="1"/>
      </w:r>
      <w:r>
        <w:rPr>
          <w:noProof/>
        </w:rPr>
        <w:instrText xml:space="preserve"> PAGEREF _Toc106202335 \h </w:instrText>
      </w:r>
      <w:r>
        <w:rPr>
          <w:noProof/>
        </w:rPr>
      </w:r>
      <w:r>
        <w:rPr>
          <w:noProof/>
        </w:rPr>
        <w:fldChar w:fldCharType="separate"/>
      </w:r>
      <w:r>
        <w:rPr>
          <w:noProof/>
        </w:rPr>
        <w:t>204</w:t>
      </w:r>
      <w:r>
        <w:rPr>
          <w:noProof/>
        </w:rPr>
        <w:fldChar w:fldCharType="end"/>
      </w:r>
    </w:p>
    <w:p w14:paraId="48F18D26" w14:textId="7376D026" w:rsidR="00E5256C" w:rsidRDefault="00E5256C">
      <w:pPr>
        <w:pStyle w:val="TOC5"/>
        <w:rPr>
          <w:rFonts w:asciiTheme="minorHAnsi" w:eastAsiaTheme="minorEastAsia" w:hAnsiTheme="minorHAnsi" w:cstheme="minorBidi"/>
          <w:noProof/>
          <w:sz w:val="22"/>
          <w:szCs w:val="22"/>
          <w:lang w:eastAsia="en-GB"/>
        </w:rPr>
      </w:pPr>
      <w:r>
        <w:rPr>
          <w:noProof/>
        </w:rPr>
        <w:lastRenderedPageBreak/>
        <w:t>5.5.7</w:t>
      </w:r>
      <w:r w:rsidRPr="00D853CD">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event exposure unsubscribe</w:t>
      </w:r>
      <w:r>
        <w:rPr>
          <w:noProof/>
        </w:rPr>
        <w:tab/>
      </w:r>
      <w:r>
        <w:rPr>
          <w:noProof/>
        </w:rPr>
        <w:fldChar w:fldCharType="begin" w:fldLock="1"/>
      </w:r>
      <w:r>
        <w:rPr>
          <w:noProof/>
        </w:rPr>
        <w:instrText xml:space="preserve"> PAGEREF _Toc106202336 \h </w:instrText>
      </w:r>
      <w:r>
        <w:rPr>
          <w:noProof/>
        </w:rPr>
      </w:r>
      <w:r>
        <w:rPr>
          <w:noProof/>
        </w:rPr>
        <w:fldChar w:fldCharType="separate"/>
      </w:r>
      <w:r>
        <w:rPr>
          <w:noProof/>
        </w:rPr>
        <w:t>204</w:t>
      </w:r>
      <w:r>
        <w:rPr>
          <w:noProof/>
        </w:rPr>
        <w:fldChar w:fldCharType="end"/>
      </w:r>
    </w:p>
    <w:p w14:paraId="75C0D2E1" w14:textId="75A5B5AF" w:rsidR="00E5256C" w:rsidRDefault="00E5256C">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D853CD">
        <w:rPr>
          <w:noProof/>
          <w:color w:val="000000"/>
        </w:rPr>
        <w:t>Event exposure notification</w:t>
      </w:r>
      <w:r>
        <w:rPr>
          <w:noProof/>
        </w:rPr>
        <w:tab/>
      </w:r>
      <w:r>
        <w:rPr>
          <w:noProof/>
        </w:rPr>
        <w:fldChar w:fldCharType="begin" w:fldLock="1"/>
      </w:r>
      <w:r>
        <w:rPr>
          <w:noProof/>
        </w:rPr>
        <w:instrText xml:space="preserve"> PAGEREF _Toc106202337 \h </w:instrText>
      </w:r>
      <w:r>
        <w:rPr>
          <w:noProof/>
        </w:rPr>
      </w:r>
      <w:r>
        <w:rPr>
          <w:noProof/>
        </w:rPr>
        <w:fldChar w:fldCharType="separate"/>
      </w:r>
      <w:r>
        <w:rPr>
          <w:noProof/>
        </w:rPr>
        <w:t>205</w:t>
      </w:r>
      <w:r>
        <w:rPr>
          <w:noProof/>
        </w:rPr>
        <w:fldChar w:fldCharType="end"/>
      </w:r>
    </w:p>
    <w:p w14:paraId="0166E70C" w14:textId="247311E7" w:rsidR="00E5256C" w:rsidRDefault="00E5256C">
      <w:pPr>
        <w:pStyle w:val="TOC5"/>
        <w:rPr>
          <w:rFonts w:asciiTheme="minorHAnsi" w:eastAsiaTheme="minorEastAsia" w:hAnsiTheme="minorHAnsi" w:cstheme="minorBidi"/>
          <w:noProof/>
          <w:sz w:val="22"/>
          <w:szCs w:val="22"/>
          <w:lang w:eastAsia="en-GB"/>
        </w:rPr>
      </w:pPr>
      <w:r>
        <w:rPr>
          <w:noProof/>
        </w:rPr>
        <w:t>5.5.7</w:t>
      </w:r>
      <w:r w:rsidRPr="00D853CD">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event exposure notifications</w:t>
      </w:r>
      <w:r>
        <w:rPr>
          <w:noProof/>
        </w:rPr>
        <w:tab/>
      </w:r>
      <w:r>
        <w:rPr>
          <w:noProof/>
        </w:rPr>
        <w:fldChar w:fldCharType="begin" w:fldLock="1"/>
      </w:r>
      <w:r>
        <w:rPr>
          <w:noProof/>
        </w:rPr>
        <w:instrText xml:space="preserve"> PAGEREF _Toc106202338 \h </w:instrText>
      </w:r>
      <w:r>
        <w:rPr>
          <w:noProof/>
        </w:rPr>
      </w:r>
      <w:r>
        <w:rPr>
          <w:noProof/>
        </w:rPr>
        <w:fldChar w:fldCharType="separate"/>
      </w:r>
      <w:r>
        <w:rPr>
          <w:noProof/>
        </w:rPr>
        <w:t>205</w:t>
      </w:r>
      <w:r>
        <w:rPr>
          <w:noProof/>
        </w:rPr>
        <w:fldChar w:fldCharType="end"/>
      </w:r>
    </w:p>
    <w:p w14:paraId="63BA5AA6" w14:textId="27737148" w:rsidR="00E5256C" w:rsidRDefault="00E5256C">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_Toc106202339 \h </w:instrText>
      </w:r>
      <w:r>
        <w:rPr>
          <w:noProof/>
        </w:rPr>
      </w:r>
      <w:r>
        <w:rPr>
          <w:noProof/>
        </w:rPr>
        <w:fldChar w:fldCharType="separate"/>
      </w:r>
      <w:r>
        <w:rPr>
          <w:noProof/>
        </w:rPr>
        <w:t>205</w:t>
      </w:r>
      <w:r>
        <w:rPr>
          <w:noProof/>
        </w:rPr>
        <w:fldChar w:fldCharType="end"/>
      </w:r>
    </w:p>
    <w:p w14:paraId="7F348159" w14:textId="305B70EE" w:rsidR="00E5256C" w:rsidRDefault="00E5256C">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D853CD">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_Toc106202340 \h </w:instrText>
      </w:r>
      <w:r>
        <w:rPr>
          <w:noProof/>
        </w:rPr>
      </w:r>
      <w:r>
        <w:rPr>
          <w:noProof/>
        </w:rPr>
        <w:fldChar w:fldCharType="separate"/>
      </w:r>
      <w:r>
        <w:rPr>
          <w:noProof/>
        </w:rPr>
        <w:t>205</w:t>
      </w:r>
      <w:r>
        <w:rPr>
          <w:noProof/>
        </w:rPr>
        <w:fldChar w:fldCharType="end"/>
      </w:r>
    </w:p>
    <w:p w14:paraId="1C531FFB" w14:textId="5E568D95" w:rsidR="00E5256C" w:rsidRDefault="00E5256C">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D853CD">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_Toc106202341 \h </w:instrText>
      </w:r>
      <w:r>
        <w:rPr>
          <w:noProof/>
        </w:rPr>
      </w:r>
      <w:r>
        <w:rPr>
          <w:noProof/>
        </w:rPr>
        <w:fldChar w:fldCharType="separate"/>
      </w:r>
      <w:r>
        <w:rPr>
          <w:noProof/>
        </w:rPr>
        <w:t>205</w:t>
      </w:r>
      <w:r>
        <w:rPr>
          <w:noProof/>
        </w:rPr>
        <w:fldChar w:fldCharType="end"/>
      </w:r>
    </w:p>
    <w:p w14:paraId="3BFEA259" w14:textId="77A7D4CD" w:rsidR="00E5256C" w:rsidRDefault="00E5256C">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D853CD">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_Toc106202342 \h </w:instrText>
      </w:r>
      <w:r>
        <w:rPr>
          <w:noProof/>
        </w:rPr>
      </w:r>
      <w:r>
        <w:rPr>
          <w:noProof/>
        </w:rPr>
        <w:fldChar w:fldCharType="separate"/>
      </w:r>
      <w:r>
        <w:rPr>
          <w:noProof/>
        </w:rPr>
        <w:t>206</w:t>
      </w:r>
      <w:r>
        <w:rPr>
          <w:noProof/>
        </w:rPr>
        <w:fldChar w:fldCharType="end"/>
      </w:r>
    </w:p>
    <w:p w14:paraId="32A6F2B8" w14:textId="1D2450A0" w:rsidR="00E5256C" w:rsidRDefault="00E5256C">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D853CD">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_Toc106202343 \h </w:instrText>
      </w:r>
      <w:r>
        <w:rPr>
          <w:noProof/>
        </w:rPr>
      </w:r>
      <w:r>
        <w:rPr>
          <w:noProof/>
        </w:rPr>
        <w:fldChar w:fldCharType="separate"/>
      </w:r>
      <w:r>
        <w:rPr>
          <w:noProof/>
        </w:rPr>
        <w:t>206</w:t>
      </w:r>
      <w:r>
        <w:rPr>
          <w:noProof/>
        </w:rPr>
        <w:fldChar w:fldCharType="end"/>
      </w:r>
    </w:p>
    <w:p w14:paraId="49BA5423" w14:textId="3D424453" w:rsidR="00E5256C" w:rsidRDefault="00E5256C">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D853CD">
        <w:rPr>
          <w:noProof/>
          <w:color w:val="000000"/>
        </w:rPr>
        <w:t>Distribution of subscriber profile sizes in UDM</w:t>
      </w:r>
      <w:r>
        <w:rPr>
          <w:noProof/>
        </w:rPr>
        <w:tab/>
      </w:r>
      <w:r>
        <w:rPr>
          <w:noProof/>
        </w:rPr>
        <w:fldChar w:fldCharType="begin" w:fldLock="1"/>
      </w:r>
      <w:r>
        <w:rPr>
          <w:noProof/>
        </w:rPr>
        <w:instrText xml:space="preserve"> PAGEREF _Toc106202344 \h </w:instrText>
      </w:r>
      <w:r>
        <w:rPr>
          <w:noProof/>
        </w:rPr>
      </w:r>
      <w:r>
        <w:rPr>
          <w:noProof/>
        </w:rPr>
        <w:fldChar w:fldCharType="separate"/>
      </w:r>
      <w:r>
        <w:rPr>
          <w:noProof/>
        </w:rPr>
        <w:t>206</w:t>
      </w:r>
      <w:r>
        <w:rPr>
          <w:noProof/>
        </w:rPr>
        <w:fldChar w:fldCharType="end"/>
      </w:r>
    </w:p>
    <w:p w14:paraId="0C3A8DA6" w14:textId="2D8F5FE9" w:rsidR="00E5256C" w:rsidRDefault="00E5256C">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D853CD">
        <w:rPr>
          <w:noProof/>
          <w:color w:val="000000"/>
        </w:rPr>
        <w:t>Mean size of subscriber profiles in UDM</w:t>
      </w:r>
      <w:r>
        <w:rPr>
          <w:noProof/>
        </w:rPr>
        <w:tab/>
      </w:r>
      <w:r>
        <w:rPr>
          <w:noProof/>
        </w:rPr>
        <w:fldChar w:fldCharType="begin" w:fldLock="1"/>
      </w:r>
      <w:r>
        <w:rPr>
          <w:noProof/>
        </w:rPr>
        <w:instrText xml:space="preserve"> PAGEREF _Toc106202345 \h </w:instrText>
      </w:r>
      <w:r>
        <w:rPr>
          <w:noProof/>
        </w:rPr>
      </w:r>
      <w:r>
        <w:rPr>
          <w:noProof/>
        </w:rPr>
        <w:fldChar w:fldCharType="separate"/>
      </w:r>
      <w:r>
        <w:rPr>
          <w:noProof/>
        </w:rPr>
        <w:t>207</w:t>
      </w:r>
      <w:r>
        <w:rPr>
          <w:noProof/>
        </w:rPr>
        <w:fldChar w:fldCharType="end"/>
      </w:r>
    </w:p>
    <w:p w14:paraId="3D58BEFE" w14:textId="06B94762" w:rsidR="00E5256C" w:rsidRDefault="00E5256C">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D853CD">
        <w:rPr>
          <w:noProof/>
          <w:color w:val="000000"/>
        </w:rPr>
        <w:t>Distribution of UDM SubscriberDataManagement message sizes</w:t>
      </w:r>
      <w:r>
        <w:rPr>
          <w:noProof/>
        </w:rPr>
        <w:tab/>
      </w:r>
      <w:r>
        <w:rPr>
          <w:noProof/>
        </w:rPr>
        <w:fldChar w:fldCharType="begin" w:fldLock="1"/>
      </w:r>
      <w:r>
        <w:rPr>
          <w:noProof/>
        </w:rPr>
        <w:instrText xml:space="preserve"> PAGEREF _Toc106202346 \h </w:instrText>
      </w:r>
      <w:r>
        <w:rPr>
          <w:noProof/>
        </w:rPr>
      </w:r>
      <w:r>
        <w:rPr>
          <w:noProof/>
        </w:rPr>
        <w:fldChar w:fldCharType="separate"/>
      </w:r>
      <w:r>
        <w:rPr>
          <w:noProof/>
        </w:rPr>
        <w:t>207</w:t>
      </w:r>
      <w:r>
        <w:rPr>
          <w:noProof/>
        </w:rPr>
        <w:fldChar w:fldCharType="end"/>
      </w:r>
    </w:p>
    <w:p w14:paraId="10A3FE21" w14:textId="43CF5F2F" w:rsidR="00E5256C" w:rsidRDefault="00E5256C">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D853CD">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_Toc106202347 \h </w:instrText>
      </w:r>
      <w:r>
        <w:rPr>
          <w:noProof/>
        </w:rPr>
      </w:r>
      <w:r>
        <w:rPr>
          <w:noProof/>
        </w:rPr>
        <w:fldChar w:fldCharType="separate"/>
      </w:r>
      <w:r>
        <w:rPr>
          <w:noProof/>
        </w:rPr>
        <w:t>207</w:t>
      </w:r>
      <w:r>
        <w:rPr>
          <w:noProof/>
        </w:rPr>
        <w:fldChar w:fldCharType="end"/>
      </w:r>
    </w:p>
    <w:p w14:paraId="7E58E205" w14:textId="2419F399" w:rsidR="00E5256C" w:rsidRDefault="00E5256C">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_Toc106202348 \h </w:instrText>
      </w:r>
      <w:r>
        <w:rPr>
          <w:noProof/>
        </w:rPr>
      </w:r>
      <w:r>
        <w:rPr>
          <w:noProof/>
        </w:rPr>
        <w:fldChar w:fldCharType="separate"/>
      </w:r>
      <w:r>
        <w:rPr>
          <w:noProof/>
        </w:rPr>
        <w:t>207</w:t>
      </w:r>
      <w:r>
        <w:rPr>
          <w:noProof/>
        </w:rPr>
        <w:fldChar w:fldCharType="end"/>
      </w:r>
    </w:p>
    <w:p w14:paraId="32E3D633" w14:textId="503D8C9D"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_Toc106202349 \h </w:instrText>
      </w:r>
      <w:r>
        <w:rPr>
          <w:noProof/>
        </w:rPr>
      </w:r>
      <w:r>
        <w:rPr>
          <w:noProof/>
        </w:rPr>
        <w:fldChar w:fldCharType="separate"/>
      </w:r>
      <w:r>
        <w:rPr>
          <w:noProof/>
        </w:rPr>
        <w:t>207</w:t>
      </w:r>
      <w:r>
        <w:rPr>
          <w:noProof/>
        </w:rPr>
        <w:fldChar w:fldCharType="end"/>
      </w:r>
    </w:p>
    <w:p w14:paraId="699D2A15" w14:textId="0D43A878"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_Toc106202350 \h </w:instrText>
      </w:r>
      <w:r>
        <w:rPr>
          <w:noProof/>
        </w:rPr>
      </w:r>
      <w:r>
        <w:rPr>
          <w:noProof/>
        </w:rPr>
        <w:fldChar w:fldCharType="separate"/>
      </w:r>
      <w:r>
        <w:rPr>
          <w:noProof/>
        </w:rPr>
        <w:t>208</w:t>
      </w:r>
      <w:r>
        <w:rPr>
          <w:noProof/>
        </w:rPr>
        <w:fldChar w:fldCharType="end"/>
      </w:r>
    </w:p>
    <w:p w14:paraId="4D645360" w14:textId="639BEDA2"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_Toc106202351 \h </w:instrText>
      </w:r>
      <w:r>
        <w:rPr>
          <w:noProof/>
        </w:rPr>
      </w:r>
      <w:r>
        <w:rPr>
          <w:noProof/>
        </w:rPr>
        <w:fldChar w:fldCharType="separate"/>
      </w:r>
      <w:r>
        <w:rPr>
          <w:noProof/>
        </w:rPr>
        <w:t>208</w:t>
      </w:r>
      <w:r>
        <w:rPr>
          <w:noProof/>
        </w:rPr>
        <w:fldChar w:fldCharType="end"/>
      </w:r>
    </w:p>
    <w:p w14:paraId="1CDF6B5C" w14:textId="03ABD874" w:rsidR="00E5256C" w:rsidRDefault="00E5256C">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_Toc106202352 \h </w:instrText>
      </w:r>
      <w:r>
        <w:rPr>
          <w:noProof/>
        </w:rPr>
      </w:r>
      <w:r>
        <w:rPr>
          <w:noProof/>
        </w:rPr>
        <w:fldChar w:fldCharType="separate"/>
      </w:r>
      <w:r>
        <w:rPr>
          <w:noProof/>
        </w:rPr>
        <w:t>208</w:t>
      </w:r>
      <w:r>
        <w:rPr>
          <w:noProof/>
        </w:rPr>
        <w:fldChar w:fldCharType="end"/>
      </w:r>
    </w:p>
    <w:p w14:paraId="422667F6" w14:textId="13560360"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_Toc106202353 \h </w:instrText>
      </w:r>
      <w:r>
        <w:rPr>
          <w:noProof/>
        </w:rPr>
      </w:r>
      <w:r>
        <w:rPr>
          <w:noProof/>
        </w:rPr>
        <w:fldChar w:fldCharType="separate"/>
      </w:r>
      <w:r>
        <w:rPr>
          <w:noProof/>
        </w:rPr>
        <w:t>208</w:t>
      </w:r>
      <w:r>
        <w:rPr>
          <w:noProof/>
        </w:rPr>
        <w:fldChar w:fldCharType="end"/>
      </w:r>
    </w:p>
    <w:p w14:paraId="566F2367" w14:textId="20BE821E"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_Toc106202354 \h </w:instrText>
      </w:r>
      <w:r>
        <w:rPr>
          <w:noProof/>
        </w:rPr>
      </w:r>
      <w:r>
        <w:rPr>
          <w:noProof/>
        </w:rPr>
        <w:fldChar w:fldCharType="separate"/>
      </w:r>
      <w:r>
        <w:rPr>
          <w:noProof/>
        </w:rPr>
        <w:t>209</w:t>
      </w:r>
      <w:r>
        <w:rPr>
          <w:noProof/>
        </w:rPr>
        <w:fldChar w:fldCharType="end"/>
      </w:r>
    </w:p>
    <w:p w14:paraId="00AE1ADC" w14:textId="4D7CB519"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_Toc106202355 \h </w:instrText>
      </w:r>
      <w:r>
        <w:rPr>
          <w:noProof/>
        </w:rPr>
      </w:r>
      <w:r>
        <w:rPr>
          <w:noProof/>
        </w:rPr>
        <w:fldChar w:fldCharType="separate"/>
      </w:r>
      <w:r>
        <w:rPr>
          <w:noProof/>
        </w:rPr>
        <w:t>209</w:t>
      </w:r>
      <w:r>
        <w:rPr>
          <w:noProof/>
        </w:rPr>
        <w:fldChar w:fldCharType="end"/>
      </w:r>
    </w:p>
    <w:p w14:paraId="324927BD" w14:textId="097F7257" w:rsidR="00E5256C" w:rsidRDefault="00E5256C">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_Toc106202356 \h </w:instrText>
      </w:r>
      <w:r>
        <w:rPr>
          <w:noProof/>
        </w:rPr>
      </w:r>
      <w:r>
        <w:rPr>
          <w:noProof/>
        </w:rPr>
        <w:fldChar w:fldCharType="separate"/>
      </w:r>
      <w:r>
        <w:rPr>
          <w:noProof/>
        </w:rPr>
        <w:t>209</w:t>
      </w:r>
      <w:r>
        <w:rPr>
          <w:noProof/>
        </w:rPr>
        <w:fldChar w:fldCharType="end"/>
      </w:r>
    </w:p>
    <w:p w14:paraId="3B8651E2" w14:textId="7EF57C53" w:rsidR="00E5256C" w:rsidRDefault="00E5256C">
      <w:pPr>
        <w:pStyle w:val="TOC5"/>
        <w:rPr>
          <w:rFonts w:asciiTheme="minorHAnsi" w:eastAsiaTheme="minorEastAsia" w:hAnsiTheme="minorHAnsi" w:cstheme="minorBidi"/>
          <w:noProof/>
          <w:sz w:val="22"/>
          <w:szCs w:val="22"/>
          <w:lang w:eastAsia="en-GB"/>
        </w:rPr>
      </w:pPr>
      <w:r>
        <w:rPr>
          <w:noProof/>
        </w:rPr>
        <w:t>5.6.8</w:t>
      </w:r>
      <w:r w:rsidRPr="00D853CD">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_Toc106202357 \h </w:instrText>
      </w:r>
      <w:r>
        <w:rPr>
          <w:noProof/>
        </w:rPr>
      </w:r>
      <w:r>
        <w:rPr>
          <w:noProof/>
        </w:rPr>
        <w:fldChar w:fldCharType="separate"/>
      </w:r>
      <w:r>
        <w:rPr>
          <w:noProof/>
        </w:rPr>
        <w:t>209</w:t>
      </w:r>
      <w:r>
        <w:rPr>
          <w:noProof/>
        </w:rPr>
        <w:fldChar w:fldCharType="end"/>
      </w:r>
    </w:p>
    <w:p w14:paraId="2B001060" w14:textId="308FE3BC" w:rsidR="00E5256C" w:rsidRDefault="00E5256C">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_Toc106202358 \h </w:instrText>
      </w:r>
      <w:r>
        <w:rPr>
          <w:noProof/>
        </w:rPr>
      </w:r>
      <w:r>
        <w:rPr>
          <w:noProof/>
        </w:rPr>
        <w:fldChar w:fldCharType="separate"/>
      </w:r>
      <w:r>
        <w:rPr>
          <w:noProof/>
        </w:rPr>
        <w:t>210</w:t>
      </w:r>
      <w:r>
        <w:rPr>
          <w:noProof/>
        </w:rPr>
        <w:fldChar w:fldCharType="end"/>
      </w:r>
    </w:p>
    <w:p w14:paraId="3C80F6C3" w14:textId="2EE2A6B2" w:rsidR="00E5256C" w:rsidRDefault="00E5256C">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_Toc106202359 \h </w:instrText>
      </w:r>
      <w:r>
        <w:rPr>
          <w:noProof/>
        </w:rPr>
      </w:r>
      <w:r>
        <w:rPr>
          <w:noProof/>
        </w:rPr>
        <w:fldChar w:fldCharType="separate"/>
      </w:r>
      <w:r>
        <w:rPr>
          <w:noProof/>
        </w:rPr>
        <w:t>210</w:t>
      </w:r>
      <w:r>
        <w:rPr>
          <w:noProof/>
        </w:rPr>
        <w:fldChar w:fldCharType="end"/>
      </w:r>
    </w:p>
    <w:p w14:paraId="3A87600C" w14:textId="5FF459D5"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_Toc106202360 \h </w:instrText>
      </w:r>
      <w:r>
        <w:rPr>
          <w:noProof/>
        </w:rPr>
      </w:r>
      <w:r>
        <w:rPr>
          <w:noProof/>
        </w:rPr>
        <w:fldChar w:fldCharType="separate"/>
      </w:r>
      <w:r>
        <w:rPr>
          <w:noProof/>
        </w:rPr>
        <w:t>210</w:t>
      </w:r>
      <w:r>
        <w:rPr>
          <w:noProof/>
        </w:rPr>
        <w:fldChar w:fldCharType="end"/>
      </w:r>
    </w:p>
    <w:p w14:paraId="767C7197" w14:textId="202DEF2A"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_Toc106202361 \h </w:instrText>
      </w:r>
      <w:r>
        <w:rPr>
          <w:noProof/>
        </w:rPr>
      </w:r>
      <w:r>
        <w:rPr>
          <w:noProof/>
        </w:rPr>
        <w:fldChar w:fldCharType="separate"/>
      </w:r>
      <w:r>
        <w:rPr>
          <w:noProof/>
        </w:rPr>
        <w:t>210</w:t>
      </w:r>
      <w:r>
        <w:rPr>
          <w:noProof/>
        </w:rPr>
        <w:fldChar w:fldCharType="end"/>
      </w:r>
    </w:p>
    <w:p w14:paraId="1F1EA7C4" w14:textId="36C76602"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_Toc106202362 \h </w:instrText>
      </w:r>
      <w:r>
        <w:rPr>
          <w:noProof/>
        </w:rPr>
      </w:r>
      <w:r>
        <w:rPr>
          <w:noProof/>
        </w:rPr>
        <w:fldChar w:fldCharType="separate"/>
      </w:r>
      <w:r>
        <w:rPr>
          <w:noProof/>
        </w:rPr>
        <w:t>210</w:t>
      </w:r>
      <w:r>
        <w:rPr>
          <w:noProof/>
        </w:rPr>
        <w:fldChar w:fldCharType="end"/>
      </w:r>
    </w:p>
    <w:p w14:paraId="7616D20E" w14:textId="478B1541" w:rsidR="00E5256C" w:rsidRDefault="00E5256C">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_Toc106202363 \h </w:instrText>
      </w:r>
      <w:r>
        <w:rPr>
          <w:noProof/>
        </w:rPr>
      </w:r>
      <w:r>
        <w:rPr>
          <w:noProof/>
        </w:rPr>
        <w:fldChar w:fldCharType="separate"/>
      </w:r>
      <w:r>
        <w:rPr>
          <w:noProof/>
        </w:rPr>
        <w:t>211</w:t>
      </w:r>
      <w:r>
        <w:rPr>
          <w:noProof/>
        </w:rPr>
        <w:fldChar w:fldCharType="end"/>
      </w:r>
    </w:p>
    <w:p w14:paraId="64856AB4" w14:textId="7D2A728D"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_Toc106202364 \h </w:instrText>
      </w:r>
      <w:r>
        <w:rPr>
          <w:noProof/>
        </w:rPr>
      </w:r>
      <w:r>
        <w:rPr>
          <w:noProof/>
        </w:rPr>
        <w:fldChar w:fldCharType="separate"/>
      </w:r>
      <w:r>
        <w:rPr>
          <w:noProof/>
        </w:rPr>
        <w:t>211</w:t>
      </w:r>
      <w:r>
        <w:rPr>
          <w:noProof/>
        </w:rPr>
        <w:fldChar w:fldCharType="end"/>
      </w:r>
    </w:p>
    <w:p w14:paraId="6D5B72E6" w14:textId="321E7A51"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_Toc106202365 \h </w:instrText>
      </w:r>
      <w:r>
        <w:rPr>
          <w:noProof/>
        </w:rPr>
      </w:r>
      <w:r>
        <w:rPr>
          <w:noProof/>
        </w:rPr>
        <w:fldChar w:fldCharType="separate"/>
      </w:r>
      <w:r>
        <w:rPr>
          <w:noProof/>
        </w:rPr>
        <w:t>211</w:t>
      </w:r>
      <w:r>
        <w:rPr>
          <w:noProof/>
        </w:rPr>
        <w:fldChar w:fldCharType="end"/>
      </w:r>
    </w:p>
    <w:p w14:paraId="6853D6E4" w14:textId="01BA043D"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_Toc106202366 \h </w:instrText>
      </w:r>
      <w:r>
        <w:rPr>
          <w:noProof/>
        </w:rPr>
      </w:r>
      <w:r>
        <w:rPr>
          <w:noProof/>
        </w:rPr>
        <w:fldChar w:fldCharType="separate"/>
      </w:r>
      <w:r>
        <w:rPr>
          <w:noProof/>
        </w:rPr>
        <w:t>211</w:t>
      </w:r>
      <w:r>
        <w:rPr>
          <w:noProof/>
        </w:rPr>
        <w:fldChar w:fldCharType="end"/>
      </w:r>
    </w:p>
    <w:p w14:paraId="7367D40C" w14:textId="422E63A8" w:rsidR="00E5256C" w:rsidRDefault="00E5256C">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_Toc106202367 \h </w:instrText>
      </w:r>
      <w:r>
        <w:rPr>
          <w:noProof/>
        </w:rPr>
      </w:r>
      <w:r>
        <w:rPr>
          <w:noProof/>
        </w:rPr>
        <w:fldChar w:fldCharType="separate"/>
      </w:r>
      <w:r>
        <w:rPr>
          <w:noProof/>
        </w:rPr>
        <w:t>212</w:t>
      </w:r>
      <w:r>
        <w:rPr>
          <w:noProof/>
        </w:rPr>
        <w:fldChar w:fldCharType="end"/>
      </w:r>
    </w:p>
    <w:p w14:paraId="713ECDC9" w14:textId="7B9E7723"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_Toc106202368 \h </w:instrText>
      </w:r>
      <w:r>
        <w:rPr>
          <w:noProof/>
        </w:rPr>
      </w:r>
      <w:r>
        <w:rPr>
          <w:noProof/>
        </w:rPr>
        <w:fldChar w:fldCharType="separate"/>
      </w:r>
      <w:r>
        <w:rPr>
          <w:noProof/>
        </w:rPr>
        <w:t>212</w:t>
      </w:r>
      <w:r>
        <w:rPr>
          <w:noProof/>
        </w:rPr>
        <w:fldChar w:fldCharType="end"/>
      </w:r>
    </w:p>
    <w:p w14:paraId="11699AEC" w14:textId="4CB48010"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_Toc106202369 \h </w:instrText>
      </w:r>
      <w:r>
        <w:rPr>
          <w:noProof/>
        </w:rPr>
      </w:r>
      <w:r>
        <w:rPr>
          <w:noProof/>
        </w:rPr>
        <w:fldChar w:fldCharType="separate"/>
      </w:r>
      <w:r>
        <w:rPr>
          <w:noProof/>
        </w:rPr>
        <w:t>212</w:t>
      </w:r>
      <w:r>
        <w:rPr>
          <w:noProof/>
        </w:rPr>
        <w:fldChar w:fldCharType="end"/>
      </w:r>
    </w:p>
    <w:p w14:paraId="1B690FCD" w14:textId="26D11ECF"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_Toc106202370 \h </w:instrText>
      </w:r>
      <w:r>
        <w:rPr>
          <w:noProof/>
        </w:rPr>
      </w:r>
      <w:r>
        <w:rPr>
          <w:noProof/>
        </w:rPr>
        <w:fldChar w:fldCharType="separate"/>
      </w:r>
      <w:r>
        <w:rPr>
          <w:noProof/>
        </w:rPr>
        <w:t>212</w:t>
      </w:r>
      <w:r>
        <w:rPr>
          <w:noProof/>
        </w:rPr>
        <w:fldChar w:fldCharType="end"/>
      </w:r>
    </w:p>
    <w:p w14:paraId="288FEA90" w14:textId="7BC786B9" w:rsidR="00E5256C" w:rsidRDefault="00E5256C">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_Toc106202371 \h </w:instrText>
      </w:r>
      <w:r>
        <w:rPr>
          <w:noProof/>
        </w:rPr>
      </w:r>
      <w:r>
        <w:rPr>
          <w:noProof/>
        </w:rPr>
        <w:fldChar w:fldCharType="separate"/>
      </w:r>
      <w:r>
        <w:rPr>
          <w:noProof/>
        </w:rPr>
        <w:t>213</w:t>
      </w:r>
      <w:r>
        <w:rPr>
          <w:noProof/>
        </w:rPr>
        <w:fldChar w:fldCharType="end"/>
      </w:r>
    </w:p>
    <w:p w14:paraId="34266DE8" w14:textId="1A939538"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_Toc106202372 \h </w:instrText>
      </w:r>
      <w:r>
        <w:rPr>
          <w:noProof/>
        </w:rPr>
      </w:r>
      <w:r>
        <w:rPr>
          <w:noProof/>
        </w:rPr>
        <w:fldChar w:fldCharType="separate"/>
      </w:r>
      <w:r>
        <w:rPr>
          <w:noProof/>
        </w:rPr>
        <w:t>213</w:t>
      </w:r>
      <w:r>
        <w:rPr>
          <w:noProof/>
        </w:rPr>
        <w:fldChar w:fldCharType="end"/>
      </w:r>
    </w:p>
    <w:p w14:paraId="41531DB8" w14:textId="07C458E6"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_Toc106202373 \h </w:instrText>
      </w:r>
      <w:r>
        <w:rPr>
          <w:noProof/>
        </w:rPr>
      </w:r>
      <w:r>
        <w:rPr>
          <w:noProof/>
        </w:rPr>
        <w:fldChar w:fldCharType="separate"/>
      </w:r>
      <w:r>
        <w:rPr>
          <w:noProof/>
        </w:rPr>
        <w:t>213</w:t>
      </w:r>
      <w:r>
        <w:rPr>
          <w:noProof/>
        </w:rPr>
        <w:fldChar w:fldCharType="end"/>
      </w:r>
    </w:p>
    <w:p w14:paraId="2CA7FDC7" w14:textId="372D3ABF" w:rsidR="00E5256C" w:rsidRDefault="00E5256C">
      <w:pPr>
        <w:pStyle w:val="TOC5"/>
        <w:rPr>
          <w:rFonts w:asciiTheme="minorHAnsi" w:eastAsiaTheme="minorEastAsia" w:hAnsiTheme="minorHAnsi" w:cstheme="minorBidi"/>
          <w:noProof/>
          <w:sz w:val="22"/>
          <w:szCs w:val="22"/>
          <w:lang w:eastAsia="en-GB"/>
        </w:rPr>
      </w:pPr>
      <w:r>
        <w:rPr>
          <w:noProof/>
        </w:rPr>
        <w:t>5.6.9</w:t>
      </w:r>
      <w:r w:rsidRPr="00D853CD">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_Toc106202374 \h </w:instrText>
      </w:r>
      <w:r>
        <w:rPr>
          <w:noProof/>
        </w:rPr>
      </w:r>
      <w:r>
        <w:rPr>
          <w:noProof/>
        </w:rPr>
        <w:fldChar w:fldCharType="separate"/>
      </w:r>
      <w:r>
        <w:rPr>
          <w:noProof/>
        </w:rPr>
        <w:t>213</w:t>
      </w:r>
      <w:r>
        <w:rPr>
          <w:noProof/>
        </w:rPr>
        <w:fldChar w:fldCharType="end"/>
      </w:r>
    </w:p>
    <w:p w14:paraId="43BF7E47" w14:textId="0831913F" w:rsidR="00E5256C" w:rsidRDefault="00E5256C">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_Toc106202375 \h </w:instrText>
      </w:r>
      <w:r>
        <w:rPr>
          <w:noProof/>
        </w:rPr>
      </w:r>
      <w:r>
        <w:rPr>
          <w:noProof/>
        </w:rPr>
        <w:fldChar w:fldCharType="separate"/>
      </w:r>
      <w:r>
        <w:rPr>
          <w:noProof/>
        </w:rPr>
        <w:t>214</w:t>
      </w:r>
      <w:r>
        <w:rPr>
          <w:noProof/>
        </w:rPr>
        <w:fldChar w:fldCharType="end"/>
      </w:r>
    </w:p>
    <w:p w14:paraId="245C5278" w14:textId="01880427" w:rsidR="00E5256C" w:rsidRDefault="00E5256C">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_Toc106202376 \h </w:instrText>
      </w:r>
      <w:r>
        <w:rPr>
          <w:noProof/>
        </w:rPr>
      </w:r>
      <w:r>
        <w:rPr>
          <w:noProof/>
        </w:rPr>
        <w:fldChar w:fldCharType="separate"/>
      </w:r>
      <w:r>
        <w:rPr>
          <w:noProof/>
        </w:rPr>
        <w:t>214</w:t>
      </w:r>
      <w:r>
        <w:rPr>
          <w:noProof/>
        </w:rPr>
        <w:fldChar w:fldCharType="end"/>
      </w:r>
    </w:p>
    <w:p w14:paraId="04D495EC" w14:textId="7A1C7368" w:rsidR="00E5256C" w:rsidRDefault="00E5256C">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_Toc106202377 \h </w:instrText>
      </w:r>
      <w:r>
        <w:rPr>
          <w:noProof/>
        </w:rPr>
      </w:r>
      <w:r>
        <w:rPr>
          <w:noProof/>
        </w:rPr>
        <w:fldChar w:fldCharType="separate"/>
      </w:r>
      <w:r>
        <w:rPr>
          <w:noProof/>
        </w:rPr>
        <w:t>214</w:t>
      </w:r>
      <w:r>
        <w:rPr>
          <w:noProof/>
        </w:rPr>
        <w:fldChar w:fldCharType="end"/>
      </w:r>
    </w:p>
    <w:p w14:paraId="6A88276B" w14:textId="35870AEA" w:rsidR="00E5256C" w:rsidRDefault="00E5256C">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_Toc106202378 \h </w:instrText>
      </w:r>
      <w:r>
        <w:rPr>
          <w:noProof/>
        </w:rPr>
      </w:r>
      <w:r>
        <w:rPr>
          <w:noProof/>
        </w:rPr>
        <w:fldChar w:fldCharType="separate"/>
      </w:r>
      <w:r>
        <w:rPr>
          <w:noProof/>
        </w:rPr>
        <w:t>214</w:t>
      </w:r>
      <w:r>
        <w:rPr>
          <w:noProof/>
        </w:rPr>
        <w:fldChar w:fldCharType="end"/>
      </w:r>
    </w:p>
    <w:p w14:paraId="045D25EA" w14:textId="33BC14C8" w:rsidR="00E5256C" w:rsidRDefault="00E5256C">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_Toc106202379 \h </w:instrText>
      </w:r>
      <w:r>
        <w:rPr>
          <w:noProof/>
        </w:rPr>
      </w:r>
      <w:r>
        <w:rPr>
          <w:noProof/>
        </w:rPr>
        <w:fldChar w:fldCharType="separate"/>
      </w:r>
      <w:r>
        <w:rPr>
          <w:noProof/>
        </w:rPr>
        <w:t>214</w:t>
      </w:r>
      <w:r>
        <w:rPr>
          <w:noProof/>
        </w:rPr>
        <w:fldChar w:fldCharType="end"/>
      </w:r>
    </w:p>
    <w:p w14:paraId="04844705" w14:textId="06D55333" w:rsidR="00E5256C" w:rsidRDefault="00E5256C">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_Toc106202380 \h </w:instrText>
      </w:r>
      <w:r>
        <w:rPr>
          <w:noProof/>
        </w:rPr>
      </w:r>
      <w:r>
        <w:rPr>
          <w:noProof/>
        </w:rPr>
        <w:fldChar w:fldCharType="separate"/>
      </w:r>
      <w:r>
        <w:rPr>
          <w:noProof/>
        </w:rPr>
        <w:t>214</w:t>
      </w:r>
      <w:r>
        <w:rPr>
          <w:noProof/>
        </w:rPr>
        <w:fldChar w:fldCharType="end"/>
      </w:r>
    </w:p>
    <w:p w14:paraId="61A54974" w14:textId="34576CAB" w:rsidR="00E5256C" w:rsidRDefault="00E5256C">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_Toc106202381 \h </w:instrText>
      </w:r>
      <w:r>
        <w:rPr>
          <w:noProof/>
        </w:rPr>
      </w:r>
      <w:r>
        <w:rPr>
          <w:noProof/>
        </w:rPr>
        <w:fldChar w:fldCharType="separate"/>
      </w:r>
      <w:r>
        <w:rPr>
          <w:noProof/>
        </w:rPr>
        <w:t>215</w:t>
      </w:r>
      <w:r>
        <w:rPr>
          <w:noProof/>
        </w:rPr>
        <w:fldChar w:fldCharType="end"/>
      </w:r>
    </w:p>
    <w:p w14:paraId="1CFFE1A7" w14:textId="5B7772F7" w:rsidR="00E5256C" w:rsidRDefault="00E5256C">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_Toc106202382 \h </w:instrText>
      </w:r>
      <w:r>
        <w:rPr>
          <w:noProof/>
        </w:rPr>
      </w:r>
      <w:r>
        <w:rPr>
          <w:noProof/>
        </w:rPr>
        <w:fldChar w:fldCharType="separate"/>
      </w:r>
      <w:r>
        <w:rPr>
          <w:noProof/>
        </w:rPr>
        <w:t>215</w:t>
      </w:r>
      <w:r>
        <w:rPr>
          <w:noProof/>
        </w:rPr>
        <w:fldChar w:fldCharType="end"/>
      </w:r>
    </w:p>
    <w:p w14:paraId="1F807679" w14:textId="6D8DD53C" w:rsidR="00E5256C" w:rsidRDefault="00E5256C">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_Toc106202383 \h </w:instrText>
      </w:r>
      <w:r>
        <w:rPr>
          <w:noProof/>
        </w:rPr>
      </w:r>
      <w:r>
        <w:rPr>
          <w:noProof/>
        </w:rPr>
        <w:fldChar w:fldCharType="separate"/>
      </w:r>
      <w:r>
        <w:rPr>
          <w:noProof/>
        </w:rPr>
        <w:t>216</w:t>
      </w:r>
      <w:r>
        <w:rPr>
          <w:noProof/>
        </w:rPr>
        <w:fldChar w:fldCharType="end"/>
      </w:r>
    </w:p>
    <w:p w14:paraId="1E4DB948" w14:textId="5A4B783F" w:rsidR="00E5256C" w:rsidRDefault="00E5256C">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_Toc106202384 \h </w:instrText>
      </w:r>
      <w:r>
        <w:rPr>
          <w:noProof/>
        </w:rPr>
      </w:r>
      <w:r>
        <w:rPr>
          <w:noProof/>
        </w:rPr>
        <w:fldChar w:fldCharType="separate"/>
      </w:r>
      <w:r>
        <w:rPr>
          <w:noProof/>
        </w:rPr>
        <w:t>216</w:t>
      </w:r>
      <w:r>
        <w:rPr>
          <w:noProof/>
        </w:rPr>
        <w:fldChar w:fldCharType="end"/>
      </w:r>
    </w:p>
    <w:p w14:paraId="26C9B0E9" w14:textId="563B1BE7" w:rsidR="00E5256C" w:rsidRDefault="00E5256C">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_Toc106202385 \h </w:instrText>
      </w:r>
      <w:r>
        <w:rPr>
          <w:noProof/>
        </w:rPr>
      </w:r>
      <w:r>
        <w:rPr>
          <w:noProof/>
        </w:rPr>
        <w:fldChar w:fldCharType="separate"/>
      </w:r>
      <w:r>
        <w:rPr>
          <w:noProof/>
        </w:rPr>
        <w:t>216</w:t>
      </w:r>
      <w:r>
        <w:rPr>
          <w:noProof/>
        </w:rPr>
        <w:fldChar w:fldCharType="end"/>
      </w:r>
    </w:p>
    <w:p w14:paraId="2294A580" w14:textId="76B38D10" w:rsidR="00E5256C" w:rsidRDefault="00E5256C">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packets to EAS</w:t>
      </w:r>
      <w:r>
        <w:rPr>
          <w:noProof/>
        </w:rPr>
        <w:tab/>
      </w:r>
      <w:r>
        <w:rPr>
          <w:noProof/>
        </w:rPr>
        <w:fldChar w:fldCharType="begin" w:fldLock="1"/>
      </w:r>
      <w:r>
        <w:rPr>
          <w:noProof/>
        </w:rPr>
        <w:instrText xml:space="preserve"> PAGEREF _Toc106202386 \h </w:instrText>
      </w:r>
      <w:r>
        <w:rPr>
          <w:noProof/>
        </w:rPr>
      </w:r>
      <w:r>
        <w:rPr>
          <w:noProof/>
        </w:rPr>
        <w:fldChar w:fldCharType="separate"/>
      </w:r>
      <w:r>
        <w:rPr>
          <w:noProof/>
        </w:rPr>
        <w:t>217</w:t>
      </w:r>
      <w:r>
        <w:rPr>
          <w:noProof/>
        </w:rPr>
        <w:fldChar w:fldCharType="end"/>
      </w:r>
    </w:p>
    <w:p w14:paraId="3B9DE496" w14:textId="2B847583" w:rsidR="00E5256C" w:rsidRDefault="00E5256C">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_Toc106202387 \h </w:instrText>
      </w:r>
      <w:r>
        <w:rPr>
          <w:noProof/>
        </w:rPr>
      </w:r>
      <w:r>
        <w:rPr>
          <w:noProof/>
        </w:rPr>
        <w:fldChar w:fldCharType="separate"/>
      </w:r>
      <w:r>
        <w:rPr>
          <w:noProof/>
        </w:rPr>
        <w:t>217</w:t>
      </w:r>
      <w:r>
        <w:rPr>
          <w:noProof/>
        </w:rPr>
        <w:fldChar w:fldCharType="end"/>
      </w:r>
    </w:p>
    <w:p w14:paraId="3357141A" w14:textId="6FA970A3" w:rsidR="00E5256C" w:rsidRDefault="00E5256C">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_Toc106202388 \h </w:instrText>
      </w:r>
      <w:r>
        <w:rPr>
          <w:noProof/>
        </w:rPr>
      </w:r>
      <w:r>
        <w:rPr>
          <w:noProof/>
        </w:rPr>
        <w:fldChar w:fldCharType="separate"/>
      </w:r>
      <w:r>
        <w:rPr>
          <w:noProof/>
        </w:rPr>
        <w:t>217</w:t>
      </w:r>
      <w:r>
        <w:rPr>
          <w:noProof/>
        </w:rPr>
        <w:fldChar w:fldCharType="end"/>
      </w:r>
    </w:p>
    <w:p w14:paraId="2EAAF978" w14:textId="4A60409A" w:rsidR="00E5256C" w:rsidRDefault="00E5256C">
      <w:pPr>
        <w:pStyle w:val="TOC3"/>
        <w:rPr>
          <w:rFonts w:asciiTheme="minorHAnsi" w:eastAsiaTheme="minorEastAsia" w:hAnsiTheme="minorHAnsi" w:cstheme="minorBidi"/>
          <w:noProof/>
          <w:sz w:val="22"/>
          <w:szCs w:val="22"/>
          <w:lang w:eastAsia="en-GB"/>
        </w:rPr>
      </w:pPr>
      <w:r w:rsidRPr="00E5256C">
        <w:rPr>
          <w:noProof/>
          <w:rPrChange w:id="7" w:author="33.501_CR1414R1_(Rel-17)_TEI17" w:date="2022-06-15T16:14:00Z">
            <w:rPr>
              <w:noProof/>
              <w:lang w:val="fr-FR"/>
            </w:rPr>
          </w:rPrChange>
        </w:rPr>
        <w:t>5.8.1</w:t>
      </w:r>
      <w:r>
        <w:rPr>
          <w:rFonts w:asciiTheme="minorHAnsi" w:eastAsiaTheme="minorEastAsia" w:hAnsiTheme="minorHAnsi" w:cstheme="minorBidi"/>
          <w:noProof/>
          <w:sz w:val="22"/>
          <w:szCs w:val="22"/>
          <w:lang w:eastAsia="en-GB"/>
        </w:rPr>
        <w:tab/>
      </w:r>
      <w:r w:rsidRPr="00E5256C">
        <w:rPr>
          <w:noProof/>
          <w:lang w:eastAsia="zh-CN"/>
          <w:rPrChange w:id="8" w:author="33.501_CR1414R1_(Rel-17)_TEI17" w:date="2022-06-15T16:14:00Z">
            <w:rPr>
              <w:noProof/>
              <w:lang w:val="fr-FR" w:eastAsia="zh-CN"/>
            </w:rPr>
          </w:rPrChange>
        </w:rPr>
        <w:t>PDU Session Resource management</w:t>
      </w:r>
      <w:r>
        <w:rPr>
          <w:noProof/>
        </w:rPr>
        <w:tab/>
      </w:r>
      <w:r>
        <w:rPr>
          <w:noProof/>
        </w:rPr>
        <w:fldChar w:fldCharType="begin" w:fldLock="1"/>
      </w:r>
      <w:r>
        <w:rPr>
          <w:noProof/>
        </w:rPr>
        <w:instrText xml:space="preserve"> PAGEREF _Toc106202389 \h </w:instrText>
      </w:r>
      <w:r>
        <w:rPr>
          <w:noProof/>
        </w:rPr>
      </w:r>
      <w:r>
        <w:rPr>
          <w:noProof/>
        </w:rPr>
        <w:fldChar w:fldCharType="separate"/>
      </w:r>
      <w:r>
        <w:rPr>
          <w:noProof/>
        </w:rPr>
        <w:t>217</w:t>
      </w:r>
      <w:r>
        <w:rPr>
          <w:noProof/>
        </w:rPr>
        <w:fldChar w:fldCharType="end"/>
      </w:r>
    </w:p>
    <w:p w14:paraId="70314A21" w14:textId="7C99EB9A" w:rsidR="00E5256C" w:rsidRDefault="00E5256C">
      <w:pPr>
        <w:pStyle w:val="TOC4"/>
        <w:rPr>
          <w:rFonts w:asciiTheme="minorHAnsi" w:eastAsiaTheme="minorEastAsia" w:hAnsiTheme="minorHAnsi" w:cstheme="minorBidi"/>
          <w:noProof/>
          <w:sz w:val="22"/>
          <w:szCs w:val="22"/>
          <w:lang w:eastAsia="en-GB"/>
        </w:rPr>
      </w:pPr>
      <w:r w:rsidRPr="00E5256C">
        <w:rPr>
          <w:noProof/>
          <w:color w:val="000000"/>
          <w:rPrChange w:id="9" w:author="33.501_CR1414R1_(Rel-17)_TEI17" w:date="2022-06-15T16:14:00Z">
            <w:rPr>
              <w:noProof/>
              <w:color w:val="000000"/>
              <w:lang w:val="fr-FR"/>
            </w:rPr>
          </w:rPrChange>
        </w:rPr>
        <w:t>5.8.</w:t>
      </w:r>
      <w:r w:rsidRPr="00E5256C">
        <w:rPr>
          <w:noProof/>
          <w:color w:val="000000"/>
          <w:lang w:eastAsia="zh-CN"/>
          <w:rPrChange w:id="10" w:author="33.501_CR1414R1_(Rel-17)_TEI17" w:date="2022-06-15T16:14:00Z">
            <w:rPr>
              <w:noProof/>
              <w:color w:val="000000"/>
              <w:lang w:val="fr-FR" w:eastAsia="zh-CN"/>
            </w:rPr>
          </w:rPrChange>
        </w:rPr>
        <w:t>1.1</w:t>
      </w:r>
      <w:r>
        <w:rPr>
          <w:rFonts w:asciiTheme="minorHAnsi" w:eastAsiaTheme="minorEastAsia" w:hAnsiTheme="minorHAnsi" w:cstheme="minorBidi"/>
          <w:noProof/>
          <w:sz w:val="22"/>
          <w:szCs w:val="22"/>
          <w:lang w:eastAsia="en-GB"/>
        </w:rPr>
        <w:tab/>
      </w:r>
      <w:r w:rsidRPr="00E5256C">
        <w:rPr>
          <w:noProof/>
          <w:color w:val="000000"/>
          <w:rPrChange w:id="11" w:author="33.501_CR1414R1_(Rel-17)_TEI17" w:date="2022-06-15T16:14:00Z">
            <w:rPr>
              <w:noProof/>
              <w:color w:val="000000"/>
              <w:lang w:val="fr-FR"/>
            </w:rPr>
          </w:rPrChange>
        </w:rPr>
        <w:t>PDU Session Resource setup</w:t>
      </w:r>
      <w:r>
        <w:rPr>
          <w:noProof/>
        </w:rPr>
        <w:tab/>
      </w:r>
      <w:r>
        <w:rPr>
          <w:noProof/>
        </w:rPr>
        <w:fldChar w:fldCharType="begin" w:fldLock="1"/>
      </w:r>
      <w:r>
        <w:rPr>
          <w:noProof/>
        </w:rPr>
        <w:instrText xml:space="preserve"> PAGEREF _Toc106202390 \h </w:instrText>
      </w:r>
      <w:r>
        <w:rPr>
          <w:noProof/>
        </w:rPr>
      </w:r>
      <w:r>
        <w:rPr>
          <w:noProof/>
        </w:rPr>
        <w:fldChar w:fldCharType="separate"/>
      </w:r>
      <w:r>
        <w:rPr>
          <w:noProof/>
        </w:rPr>
        <w:t>217</w:t>
      </w:r>
      <w:r>
        <w:rPr>
          <w:noProof/>
        </w:rPr>
        <w:fldChar w:fldCharType="end"/>
      </w:r>
    </w:p>
    <w:p w14:paraId="2DF5D684" w14:textId="798A38F0" w:rsidR="00E5256C" w:rsidRDefault="00E5256C">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_Toc106202391 \h </w:instrText>
      </w:r>
      <w:r>
        <w:rPr>
          <w:noProof/>
        </w:rPr>
      </w:r>
      <w:r>
        <w:rPr>
          <w:noProof/>
        </w:rPr>
        <w:fldChar w:fldCharType="separate"/>
      </w:r>
      <w:r>
        <w:rPr>
          <w:noProof/>
        </w:rPr>
        <w:t>217</w:t>
      </w:r>
      <w:r>
        <w:rPr>
          <w:noProof/>
        </w:rPr>
        <w:fldChar w:fldCharType="end"/>
      </w:r>
    </w:p>
    <w:p w14:paraId="4B33499D" w14:textId="66F07CAA" w:rsidR="00E5256C" w:rsidRDefault="00E5256C">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_Toc106202392 \h </w:instrText>
      </w:r>
      <w:r>
        <w:rPr>
          <w:noProof/>
        </w:rPr>
      </w:r>
      <w:r>
        <w:rPr>
          <w:noProof/>
        </w:rPr>
        <w:fldChar w:fldCharType="separate"/>
      </w:r>
      <w:r>
        <w:rPr>
          <w:noProof/>
        </w:rPr>
        <w:t>218</w:t>
      </w:r>
      <w:r>
        <w:rPr>
          <w:noProof/>
        </w:rPr>
        <w:fldChar w:fldCharType="end"/>
      </w:r>
    </w:p>
    <w:p w14:paraId="099BE6B4" w14:textId="1CE4C83A" w:rsidR="00E5256C" w:rsidRDefault="00E5256C">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_Toc106202393 \h </w:instrText>
      </w:r>
      <w:r>
        <w:rPr>
          <w:noProof/>
        </w:rPr>
      </w:r>
      <w:r>
        <w:rPr>
          <w:noProof/>
        </w:rPr>
        <w:fldChar w:fldCharType="separate"/>
      </w:r>
      <w:r>
        <w:rPr>
          <w:noProof/>
        </w:rPr>
        <w:t>218</w:t>
      </w:r>
      <w:r>
        <w:rPr>
          <w:noProof/>
        </w:rPr>
        <w:fldChar w:fldCharType="end"/>
      </w:r>
    </w:p>
    <w:p w14:paraId="3CEE32A0" w14:textId="7148B724" w:rsidR="00E5256C" w:rsidRDefault="00E5256C">
      <w:pPr>
        <w:pStyle w:val="TOC4"/>
        <w:rPr>
          <w:rFonts w:asciiTheme="minorHAnsi" w:eastAsiaTheme="minorEastAsia" w:hAnsiTheme="minorHAnsi" w:cstheme="minorBidi"/>
          <w:noProof/>
          <w:sz w:val="22"/>
          <w:szCs w:val="22"/>
          <w:lang w:eastAsia="en-GB"/>
        </w:rPr>
      </w:pPr>
      <w:r w:rsidRPr="00E5256C">
        <w:rPr>
          <w:noProof/>
          <w:color w:val="000000"/>
          <w:rPrChange w:id="12" w:author="33.501_CR1414R1_(Rel-17)_TEI17" w:date="2022-06-15T16:14:00Z">
            <w:rPr>
              <w:noProof/>
              <w:color w:val="000000"/>
              <w:lang w:val="fr-FR"/>
            </w:rPr>
          </w:rPrChange>
        </w:rPr>
        <w:t>5.8.</w:t>
      </w:r>
      <w:r w:rsidRPr="00E5256C">
        <w:rPr>
          <w:noProof/>
          <w:color w:val="000000"/>
          <w:lang w:eastAsia="zh-CN"/>
          <w:rPrChange w:id="13" w:author="33.501_CR1414R1_(Rel-17)_TEI17" w:date="2022-06-15T16:14:00Z">
            <w:rPr>
              <w:noProof/>
              <w:color w:val="000000"/>
              <w:lang w:val="fr-FR" w:eastAsia="zh-CN"/>
            </w:rPr>
          </w:rPrChange>
        </w:rPr>
        <w:t>1.2</w:t>
      </w:r>
      <w:r>
        <w:rPr>
          <w:rFonts w:asciiTheme="minorHAnsi" w:eastAsiaTheme="minorEastAsia" w:hAnsiTheme="minorHAnsi" w:cstheme="minorBidi"/>
          <w:noProof/>
          <w:sz w:val="22"/>
          <w:szCs w:val="22"/>
          <w:lang w:eastAsia="en-GB"/>
        </w:rPr>
        <w:tab/>
      </w:r>
      <w:r w:rsidRPr="00E5256C">
        <w:rPr>
          <w:noProof/>
          <w:color w:val="000000"/>
          <w:rPrChange w:id="14" w:author="33.501_CR1414R1_(Rel-17)_TEI17" w:date="2022-06-15T16:14:00Z">
            <w:rPr>
              <w:noProof/>
              <w:color w:val="000000"/>
              <w:lang w:val="fr-FR"/>
            </w:rPr>
          </w:rPrChange>
        </w:rPr>
        <w:t>PDU Session Resource modification</w:t>
      </w:r>
      <w:r>
        <w:rPr>
          <w:noProof/>
        </w:rPr>
        <w:tab/>
      </w:r>
      <w:r>
        <w:rPr>
          <w:noProof/>
        </w:rPr>
        <w:fldChar w:fldCharType="begin" w:fldLock="1"/>
      </w:r>
      <w:r>
        <w:rPr>
          <w:noProof/>
        </w:rPr>
        <w:instrText xml:space="preserve"> PAGEREF _Toc106202394 \h </w:instrText>
      </w:r>
      <w:r>
        <w:rPr>
          <w:noProof/>
        </w:rPr>
      </w:r>
      <w:r>
        <w:rPr>
          <w:noProof/>
        </w:rPr>
        <w:fldChar w:fldCharType="separate"/>
      </w:r>
      <w:r>
        <w:rPr>
          <w:noProof/>
        </w:rPr>
        <w:t>218</w:t>
      </w:r>
      <w:r>
        <w:rPr>
          <w:noProof/>
        </w:rPr>
        <w:fldChar w:fldCharType="end"/>
      </w:r>
    </w:p>
    <w:p w14:paraId="1918F68C" w14:textId="603FF7D3" w:rsidR="00E5256C" w:rsidRDefault="00E5256C">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_Toc106202395 \h </w:instrText>
      </w:r>
      <w:r>
        <w:rPr>
          <w:noProof/>
        </w:rPr>
      </w:r>
      <w:r>
        <w:rPr>
          <w:noProof/>
        </w:rPr>
        <w:fldChar w:fldCharType="separate"/>
      </w:r>
      <w:r>
        <w:rPr>
          <w:noProof/>
        </w:rPr>
        <w:t>218</w:t>
      </w:r>
      <w:r>
        <w:rPr>
          <w:noProof/>
        </w:rPr>
        <w:fldChar w:fldCharType="end"/>
      </w:r>
    </w:p>
    <w:p w14:paraId="6DB72B34" w14:textId="6EE4B898" w:rsidR="00E5256C" w:rsidRDefault="00E5256C">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_Toc106202396 \h </w:instrText>
      </w:r>
      <w:r>
        <w:rPr>
          <w:noProof/>
        </w:rPr>
      </w:r>
      <w:r>
        <w:rPr>
          <w:noProof/>
        </w:rPr>
        <w:fldChar w:fldCharType="separate"/>
      </w:r>
      <w:r>
        <w:rPr>
          <w:noProof/>
        </w:rPr>
        <w:t>219</w:t>
      </w:r>
      <w:r>
        <w:rPr>
          <w:noProof/>
        </w:rPr>
        <w:fldChar w:fldCharType="end"/>
      </w:r>
    </w:p>
    <w:p w14:paraId="27015BA2" w14:textId="3AAC5642" w:rsidR="00E5256C" w:rsidRDefault="00E5256C">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_Toc106202397 \h </w:instrText>
      </w:r>
      <w:r>
        <w:rPr>
          <w:noProof/>
        </w:rPr>
      </w:r>
      <w:r>
        <w:rPr>
          <w:noProof/>
        </w:rPr>
        <w:fldChar w:fldCharType="separate"/>
      </w:r>
      <w:r>
        <w:rPr>
          <w:noProof/>
        </w:rPr>
        <w:t>219</w:t>
      </w:r>
      <w:r>
        <w:rPr>
          <w:noProof/>
        </w:rPr>
        <w:fldChar w:fldCharType="end"/>
      </w:r>
    </w:p>
    <w:p w14:paraId="7A25257F" w14:textId="7ECC9106" w:rsidR="00E5256C" w:rsidRDefault="00E5256C">
      <w:pPr>
        <w:pStyle w:val="TOC3"/>
        <w:rPr>
          <w:rFonts w:asciiTheme="minorHAnsi" w:eastAsiaTheme="minorEastAsia" w:hAnsiTheme="minorHAnsi" w:cstheme="minorBidi"/>
          <w:noProof/>
          <w:sz w:val="22"/>
          <w:szCs w:val="22"/>
          <w:lang w:eastAsia="en-GB"/>
        </w:rPr>
      </w:pPr>
      <w:r>
        <w:rPr>
          <w:noProof/>
          <w:lang w:eastAsia="zh-CN"/>
        </w:rPr>
        <w:lastRenderedPageBreak/>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_Toc106202398 \h </w:instrText>
      </w:r>
      <w:r>
        <w:rPr>
          <w:noProof/>
        </w:rPr>
      </w:r>
      <w:r>
        <w:rPr>
          <w:noProof/>
        </w:rPr>
        <w:fldChar w:fldCharType="separate"/>
      </w:r>
      <w:r>
        <w:rPr>
          <w:noProof/>
        </w:rPr>
        <w:t>220</w:t>
      </w:r>
      <w:r>
        <w:rPr>
          <w:noProof/>
        </w:rPr>
        <w:fldChar w:fldCharType="end"/>
      </w:r>
    </w:p>
    <w:p w14:paraId="7E1C7C8F" w14:textId="58C83B38" w:rsidR="00E5256C" w:rsidRDefault="00E5256C">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D853CD">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_Toc106202399 \h </w:instrText>
      </w:r>
      <w:r>
        <w:rPr>
          <w:noProof/>
        </w:rPr>
      </w:r>
      <w:r>
        <w:rPr>
          <w:noProof/>
        </w:rPr>
        <w:fldChar w:fldCharType="separate"/>
      </w:r>
      <w:r>
        <w:rPr>
          <w:noProof/>
        </w:rPr>
        <w:t>220</w:t>
      </w:r>
      <w:r>
        <w:rPr>
          <w:noProof/>
        </w:rPr>
        <w:fldChar w:fldCharType="end"/>
      </w:r>
    </w:p>
    <w:p w14:paraId="25E36ADE" w14:textId="7B48D365" w:rsidR="00E5256C" w:rsidRDefault="00E5256C">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_Toc106202400 \h </w:instrText>
      </w:r>
      <w:r>
        <w:rPr>
          <w:noProof/>
        </w:rPr>
      </w:r>
      <w:r>
        <w:rPr>
          <w:noProof/>
        </w:rPr>
        <w:fldChar w:fldCharType="separate"/>
      </w:r>
      <w:r>
        <w:rPr>
          <w:noProof/>
        </w:rPr>
        <w:t>220</w:t>
      </w:r>
      <w:r>
        <w:rPr>
          <w:noProof/>
        </w:rPr>
        <w:fldChar w:fldCharType="end"/>
      </w:r>
    </w:p>
    <w:p w14:paraId="2087964D" w14:textId="5BF9CDC0" w:rsidR="00E5256C" w:rsidRDefault="00E5256C">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_Toc106202401 \h </w:instrText>
      </w:r>
      <w:r>
        <w:rPr>
          <w:noProof/>
        </w:rPr>
      </w:r>
      <w:r>
        <w:rPr>
          <w:noProof/>
        </w:rPr>
        <w:fldChar w:fldCharType="separate"/>
      </w:r>
      <w:r>
        <w:rPr>
          <w:noProof/>
        </w:rPr>
        <w:t>220</w:t>
      </w:r>
      <w:r>
        <w:rPr>
          <w:noProof/>
        </w:rPr>
        <w:fldChar w:fldCharType="end"/>
      </w:r>
    </w:p>
    <w:p w14:paraId="0C9DBEAC" w14:textId="581358C6" w:rsidR="00E5256C" w:rsidRDefault="00E5256C">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_Toc106202402 \h </w:instrText>
      </w:r>
      <w:r>
        <w:rPr>
          <w:noProof/>
        </w:rPr>
      </w:r>
      <w:r>
        <w:rPr>
          <w:noProof/>
        </w:rPr>
        <w:fldChar w:fldCharType="separate"/>
      </w:r>
      <w:r>
        <w:rPr>
          <w:noProof/>
        </w:rPr>
        <w:t>220</w:t>
      </w:r>
      <w:r>
        <w:rPr>
          <w:noProof/>
        </w:rPr>
        <w:fldChar w:fldCharType="end"/>
      </w:r>
    </w:p>
    <w:p w14:paraId="1AA896E4" w14:textId="6F83744C" w:rsidR="00E5256C" w:rsidRDefault="00E5256C">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_Toc106202403 \h </w:instrText>
      </w:r>
      <w:r>
        <w:rPr>
          <w:noProof/>
        </w:rPr>
      </w:r>
      <w:r>
        <w:rPr>
          <w:noProof/>
        </w:rPr>
        <w:fldChar w:fldCharType="separate"/>
      </w:r>
      <w:r>
        <w:rPr>
          <w:noProof/>
        </w:rPr>
        <w:t>221</w:t>
      </w:r>
      <w:r>
        <w:rPr>
          <w:noProof/>
        </w:rPr>
        <w:fldChar w:fldCharType="end"/>
      </w:r>
    </w:p>
    <w:p w14:paraId="50B16A77" w14:textId="2E4FE352" w:rsidR="00E5256C" w:rsidRDefault="00E5256C">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_Toc106202404 \h </w:instrText>
      </w:r>
      <w:r>
        <w:rPr>
          <w:noProof/>
        </w:rPr>
      </w:r>
      <w:r>
        <w:rPr>
          <w:noProof/>
        </w:rPr>
        <w:fldChar w:fldCharType="separate"/>
      </w:r>
      <w:r>
        <w:rPr>
          <w:noProof/>
        </w:rPr>
        <w:t>221</w:t>
      </w:r>
      <w:r>
        <w:rPr>
          <w:noProof/>
        </w:rPr>
        <w:fldChar w:fldCharType="end"/>
      </w:r>
    </w:p>
    <w:p w14:paraId="414E3591" w14:textId="623AF9ED" w:rsidR="00E5256C" w:rsidRDefault="00E5256C">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_Toc106202405 \h </w:instrText>
      </w:r>
      <w:r>
        <w:rPr>
          <w:noProof/>
        </w:rPr>
      </w:r>
      <w:r>
        <w:rPr>
          <w:noProof/>
        </w:rPr>
        <w:fldChar w:fldCharType="separate"/>
      </w:r>
      <w:r>
        <w:rPr>
          <w:noProof/>
        </w:rPr>
        <w:t>222</w:t>
      </w:r>
      <w:r>
        <w:rPr>
          <w:noProof/>
        </w:rPr>
        <w:fldChar w:fldCharType="end"/>
      </w:r>
    </w:p>
    <w:p w14:paraId="7069C973" w14:textId="2D3E248F" w:rsidR="00E5256C" w:rsidRDefault="00E5256C">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_Toc106202406 \h </w:instrText>
      </w:r>
      <w:r>
        <w:rPr>
          <w:noProof/>
        </w:rPr>
      </w:r>
      <w:r>
        <w:rPr>
          <w:noProof/>
        </w:rPr>
        <w:fldChar w:fldCharType="separate"/>
      </w:r>
      <w:r>
        <w:rPr>
          <w:noProof/>
        </w:rPr>
        <w:t>222</w:t>
      </w:r>
      <w:r>
        <w:rPr>
          <w:noProof/>
        </w:rPr>
        <w:fldChar w:fldCharType="end"/>
      </w:r>
    </w:p>
    <w:p w14:paraId="25622F73" w14:textId="17603997" w:rsidR="00E5256C" w:rsidRDefault="00E5256C">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_Toc106202407 \h </w:instrText>
      </w:r>
      <w:r>
        <w:rPr>
          <w:noProof/>
        </w:rPr>
      </w:r>
      <w:r>
        <w:rPr>
          <w:noProof/>
        </w:rPr>
        <w:fldChar w:fldCharType="separate"/>
      </w:r>
      <w:r>
        <w:rPr>
          <w:noProof/>
        </w:rPr>
        <w:t>222</w:t>
      </w:r>
      <w:r>
        <w:rPr>
          <w:noProof/>
        </w:rPr>
        <w:fldChar w:fldCharType="end"/>
      </w:r>
    </w:p>
    <w:p w14:paraId="42C30D31" w14:textId="043C0232" w:rsidR="00E5256C" w:rsidRDefault="00E5256C">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_Toc106202408 \h </w:instrText>
      </w:r>
      <w:r>
        <w:rPr>
          <w:noProof/>
        </w:rPr>
      </w:r>
      <w:r>
        <w:rPr>
          <w:noProof/>
        </w:rPr>
        <w:fldChar w:fldCharType="separate"/>
      </w:r>
      <w:r>
        <w:rPr>
          <w:noProof/>
        </w:rPr>
        <w:t>222</w:t>
      </w:r>
      <w:r>
        <w:rPr>
          <w:noProof/>
        </w:rPr>
        <w:fldChar w:fldCharType="end"/>
      </w:r>
    </w:p>
    <w:p w14:paraId="4FDDF667" w14:textId="16AC6A7C" w:rsidR="00E5256C" w:rsidRDefault="00E5256C">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_Toc106202409 \h </w:instrText>
      </w:r>
      <w:r>
        <w:rPr>
          <w:noProof/>
        </w:rPr>
      </w:r>
      <w:r>
        <w:rPr>
          <w:noProof/>
        </w:rPr>
        <w:fldChar w:fldCharType="separate"/>
      </w:r>
      <w:r>
        <w:rPr>
          <w:noProof/>
        </w:rPr>
        <w:t>223</w:t>
      </w:r>
      <w:r>
        <w:rPr>
          <w:noProof/>
        </w:rPr>
        <w:fldChar w:fldCharType="end"/>
      </w:r>
    </w:p>
    <w:p w14:paraId="1142B2F3" w14:textId="66830653" w:rsidR="00E5256C" w:rsidRDefault="00E5256C">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_Toc106202410 \h </w:instrText>
      </w:r>
      <w:r>
        <w:rPr>
          <w:noProof/>
        </w:rPr>
      </w:r>
      <w:r>
        <w:rPr>
          <w:noProof/>
        </w:rPr>
        <w:fldChar w:fldCharType="separate"/>
      </w:r>
      <w:r>
        <w:rPr>
          <w:noProof/>
        </w:rPr>
        <w:t>223</w:t>
      </w:r>
      <w:r>
        <w:rPr>
          <w:noProof/>
        </w:rPr>
        <w:fldChar w:fldCharType="end"/>
      </w:r>
    </w:p>
    <w:p w14:paraId="46D7CC79" w14:textId="58C4DCF6" w:rsidR="00E5256C" w:rsidRDefault="00E5256C">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_Toc106202411 \h </w:instrText>
      </w:r>
      <w:r>
        <w:rPr>
          <w:noProof/>
        </w:rPr>
      </w:r>
      <w:r>
        <w:rPr>
          <w:noProof/>
        </w:rPr>
        <w:fldChar w:fldCharType="separate"/>
      </w:r>
      <w:r>
        <w:rPr>
          <w:noProof/>
        </w:rPr>
        <w:t>223</w:t>
      </w:r>
      <w:r>
        <w:rPr>
          <w:noProof/>
        </w:rPr>
        <w:fldChar w:fldCharType="end"/>
      </w:r>
    </w:p>
    <w:p w14:paraId="5FCC20A3" w14:textId="4F804B6F" w:rsidR="00E5256C" w:rsidRDefault="00E5256C">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_Toc106202412 \h </w:instrText>
      </w:r>
      <w:r>
        <w:rPr>
          <w:noProof/>
        </w:rPr>
      </w:r>
      <w:r>
        <w:rPr>
          <w:noProof/>
        </w:rPr>
        <w:fldChar w:fldCharType="separate"/>
      </w:r>
      <w:r>
        <w:rPr>
          <w:noProof/>
        </w:rPr>
        <w:t>224</w:t>
      </w:r>
      <w:r>
        <w:rPr>
          <w:noProof/>
        </w:rPr>
        <w:fldChar w:fldCharType="end"/>
      </w:r>
    </w:p>
    <w:p w14:paraId="350CEF86" w14:textId="435F3280" w:rsidR="00E5256C" w:rsidRDefault="00E5256C">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_Toc106202413 \h </w:instrText>
      </w:r>
      <w:r>
        <w:rPr>
          <w:noProof/>
        </w:rPr>
      </w:r>
      <w:r>
        <w:rPr>
          <w:noProof/>
        </w:rPr>
        <w:fldChar w:fldCharType="separate"/>
      </w:r>
      <w:r>
        <w:rPr>
          <w:noProof/>
        </w:rPr>
        <w:t>225</w:t>
      </w:r>
      <w:r>
        <w:rPr>
          <w:noProof/>
        </w:rPr>
        <w:fldChar w:fldCharType="end"/>
      </w:r>
    </w:p>
    <w:p w14:paraId="4C4DA725" w14:textId="29ABE31F" w:rsidR="00E5256C" w:rsidRDefault="00E5256C">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_Toc106202414 \h </w:instrText>
      </w:r>
      <w:r>
        <w:rPr>
          <w:noProof/>
        </w:rPr>
      </w:r>
      <w:r>
        <w:rPr>
          <w:noProof/>
        </w:rPr>
        <w:fldChar w:fldCharType="separate"/>
      </w:r>
      <w:r>
        <w:rPr>
          <w:noProof/>
        </w:rPr>
        <w:t>225</w:t>
      </w:r>
      <w:r>
        <w:rPr>
          <w:noProof/>
        </w:rPr>
        <w:fldChar w:fldCharType="end"/>
      </w:r>
    </w:p>
    <w:p w14:paraId="5A120A82" w14:textId="1460C4EE" w:rsidR="00E5256C" w:rsidRDefault="00E5256C">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_Toc106202415 \h </w:instrText>
      </w:r>
      <w:r>
        <w:rPr>
          <w:noProof/>
        </w:rPr>
      </w:r>
      <w:r>
        <w:rPr>
          <w:noProof/>
        </w:rPr>
        <w:fldChar w:fldCharType="separate"/>
      </w:r>
      <w:r>
        <w:rPr>
          <w:noProof/>
        </w:rPr>
        <w:t>225</w:t>
      </w:r>
      <w:r>
        <w:rPr>
          <w:noProof/>
        </w:rPr>
        <w:fldChar w:fldCharType="end"/>
      </w:r>
    </w:p>
    <w:p w14:paraId="012A15CA" w14:textId="2ECCF77B" w:rsidR="00E5256C" w:rsidRDefault="00E5256C">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D853CD">
        <w:rPr>
          <w:noProof/>
          <w:color w:val="000000"/>
        </w:rPr>
        <w:t>M</w:t>
      </w:r>
      <w:r>
        <w:rPr>
          <w:noProof/>
        </w:rPr>
        <w:t>easurements related to application triggering</w:t>
      </w:r>
      <w:r>
        <w:rPr>
          <w:noProof/>
        </w:rPr>
        <w:tab/>
      </w:r>
      <w:r>
        <w:rPr>
          <w:noProof/>
        </w:rPr>
        <w:fldChar w:fldCharType="begin" w:fldLock="1"/>
      </w:r>
      <w:r>
        <w:rPr>
          <w:noProof/>
        </w:rPr>
        <w:instrText xml:space="preserve"> PAGEREF _Toc106202416 \h </w:instrText>
      </w:r>
      <w:r>
        <w:rPr>
          <w:noProof/>
        </w:rPr>
      </w:r>
      <w:r>
        <w:rPr>
          <w:noProof/>
        </w:rPr>
        <w:fldChar w:fldCharType="separate"/>
      </w:r>
      <w:r>
        <w:rPr>
          <w:noProof/>
        </w:rPr>
        <w:t>225</w:t>
      </w:r>
      <w:r>
        <w:rPr>
          <w:noProof/>
        </w:rPr>
        <w:fldChar w:fldCharType="end"/>
      </w:r>
    </w:p>
    <w:p w14:paraId="4692A3D3" w14:textId="089803D0" w:rsidR="00E5256C" w:rsidRDefault="00E5256C">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_Toc106202417 \h </w:instrText>
      </w:r>
      <w:r>
        <w:rPr>
          <w:noProof/>
        </w:rPr>
      </w:r>
      <w:r>
        <w:rPr>
          <w:noProof/>
        </w:rPr>
        <w:fldChar w:fldCharType="separate"/>
      </w:r>
      <w:r>
        <w:rPr>
          <w:noProof/>
        </w:rPr>
        <w:t>225</w:t>
      </w:r>
      <w:r>
        <w:rPr>
          <w:noProof/>
        </w:rPr>
        <w:fldChar w:fldCharType="end"/>
      </w:r>
    </w:p>
    <w:p w14:paraId="02A3AD66" w14:textId="391D2F5A" w:rsidR="00E5256C" w:rsidRDefault="00E5256C">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_Toc106202418 \h </w:instrText>
      </w:r>
      <w:r>
        <w:rPr>
          <w:noProof/>
        </w:rPr>
      </w:r>
      <w:r>
        <w:rPr>
          <w:noProof/>
        </w:rPr>
        <w:fldChar w:fldCharType="separate"/>
      </w:r>
      <w:r>
        <w:rPr>
          <w:noProof/>
        </w:rPr>
        <w:t>225</w:t>
      </w:r>
      <w:r>
        <w:rPr>
          <w:noProof/>
        </w:rPr>
        <w:fldChar w:fldCharType="end"/>
      </w:r>
    </w:p>
    <w:p w14:paraId="5C3FD587" w14:textId="7E42CE81" w:rsidR="00E5256C" w:rsidRDefault="00E5256C">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_Toc106202419 \h </w:instrText>
      </w:r>
      <w:r>
        <w:rPr>
          <w:noProof/>
        </w:rPr>
      </w:r>
      <w:r>
        <w:rPr>
          <w:noProof/>
        </w:rPr>
        <w:fldChar w:fldCharType="separate"/>
      </w:r>
      <w:r>
        <w:rPr>
          <w:noProof/>
        </w:rPr>
        <w:t>225</w:t>
      </w:r>
      <w:r>
        <w:rPr>
          <w:noProof/>
        </w:rPr>
        <w:fldChar w:fldCharType="end"/>
      </w:r>
    </w:p>
    <w:p w14:paraId="17EF9415" w14:textId="559B456F" w:rsidR="00E5256C" w:rsidRDefault="00E5256C">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_Toc106202420 \h </w:instrText>
      </w:r>
      <w:r>
        <w:rPr>
          <w:noProof/>
        </w:rPr>
      </w:r>
      <w:r>
        <w:rPr>
          <w:noProof/>
        </w:rPr>
        <w:fldChar w:fldCharType="separate"/>
      </w:r>
      <w:r>
        <w:rPr>
          <w:noProof/>
        </w:rPr>
        <w:t>226</w:t>
      </w:r>
      <w:r>
        <w:rPr>
          <w:noProof/>
        </w:rPr>
        <w:fldChar w:fldCharType="end"/>
      </w:r>
    </w:p>
    <w:p w14:paraId="5D10B3A8" w14:textId="363DB88D" w:rsidR="00E5256C" w:rsidRDefault="00E5256C">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D853CD">
        <w:rPr>
          <w:noProof/>
          <w:color w:val="000000"/>
        </w:rPr>
        <w:t>M</w:t>
      </w:r>
      <w:r>
        <w:rPr>
          <w:noProof/>
        </w:rPr>
        <w:t>easurements related to PFD management</w:t>
      </w:r>
      <w:r>
        <w:rPr>
          <w:noProof/>
        </w:rPr>
        <w:tab/>
      </w:r>
      <w:r>
        <w:rPr>
          <w:noProof/>
        </w:rPr>
        <w:fldChar w:fldCharType="begin" w:fldLock="1"/>
      </w:r>
      <w:r>
        <w:rPr>
          <w:noProof/>
        </w:rPr>
        <w:instrText xml:space="preserve"> PAGEREF _Toc106202421 \h </w:instrText>
      </w:r>
      <w:r>
        <w:rPr>
          <w:noProof/>
        </w:rPr>
      </w:r>
      <w:r>
        <w:rPr>
          <w:noProof/>
        </w:rPr>
        <w:fldChar w:fldCharType="separate"/>
      </w:r>
      <w:r>
        <w:rPr>
          <w:noProof/>
        </w:rPr>
        <w:t>226</w:t>
      </w:r>
      <w:r>
        <w:rPr>
          <w:noProof/>
        </w:rPr>
        <w:fldChar w:fldCharType="end"/>
      </w:r>
    </w:p>
    <w:p w14:paraId="64C91F8D" w14:textId="6F3B41E6" w:rsidR="00E5256C" w:rsidRDefault="00E5256C">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_Toc106202422 \h </w:instrText>
      </w:r>
      <w:r>
        <w:rPr>
          <w:noProof/>
        </w:rPr>
      </w:r>
      <w:r>
        <w:rPr>
          <w:noProof/>
        </w:rPr>
        <w:fldChar w:fldCharType="separate"/>
      </w:r>
      <w:r>
        <w:rPr>
          <w:noProof/>
        </w:rPr>
        <w:t>226</w:t>
      </w:r>
      <w:r>
        <w:rPr>
          <w:noProof/>
        </w:rPr>
        <w:fldChar w:fldCharType="end"/>
      </w:r>
    </w:p>
    <w:p w14:paraId="12CC572A" w14:textId="5BCB9AAE" w:rsidR="00E5256C" w:rsidRDefault="00E5256C">
      <w:pPr>
        <w:pStyle w:val="TOC5"/>
        <w:rPr>
          <w:rFonts w:asciiTheme="minorHAnsi" w:eastAsiaTheme="minorEastAsia" w:hAnsiTheme="minorHAnsi" w:cstheme="minorBidi"/>
          <w:noProof/>
          <w:sz w:val="22"/>
          <w:szCs w:val="22"/>
          <w:lang w:eastAsia="en-GB"/>
        </w:rPr>
      </w:pPr>
      <w:r>
        <w:rPr>
          <w:noProof/>
        </w:rPr>
        <w:t>5.9.2.1</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_Toc106202423 \h </w:instrText>
      </w:r>
      <w:r>
        <w:rPr>
          <w:noProof/>
        </w:rPr>
      </w:r>
      <w:r>
        <w:rPr>
          <w:noProof/>
        </w:rPr>
        <w:fldChar w:fldCharType="separate"/>
      </w:r>
      <w:r>
        <w:rPr>
          <w:noProof/>
        </w:rPr>
        <w:t>226</w:t>
      </w:r>
      <w:r>
        <w:rPr>
          <w:noProof/>
        </w:rPr>
        <w:fldChar w:fldCharType="end"/>
      </w:r>
    </w:p>
    <w:p w14:paraId="4438B229" w14:textId="430E082F" w:rsidR="00E5256C" w:rsidRDefault="00E5256C">
      <w:pPr>
        <w:pStyle w:val="TOC5"/>
        <w:rPr>
          <w:rFonts w:asciiTheme="minorHAnsi" w:eastAsiaTheme="minorEastAsia" w:hAnsiTheme="minorHAnsi" w:cstheme="minorBidi"/>
          <w:noProof/>
          <w:sz w:val="22"/>
          <w:szCs w:val="22"/>
          <w:lang w:eastAsia="en-GB"/>
        </w:rPr>
      </w:pPr>
      <w:r>
        <w:rPr>
          <w:noProof/>
        </w:rPr>
        <w:t>5.9.2.1</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_Toc106202424 \h </w:instrText>
      </w:r>
      <w:r>
        <w:rPr>
          <w:noProof/>
        </w:rPr>
      </w:r>
      <w:r>
        <w:rPr>
          <w:noProof/>
        </w:rPr>
        <w:fldChar w:fldCharType="separate"/>
      </w:r>
      <w:r>
        <w:rPr>
          <w:noProof/>
        </w:rPr>
        <w:t>226</w:t>
      </w:r>
      <w:r>
        <w:rPr>
          <w:noProof/>
        </w:rPr>
        <w:fldChar w:fldCharType="end"/>
      </w:r>
    </w:p>
    <w:p w14:paraId="4E17A8CF" w14:textId="7A974B05" w:rsidR="00E5256C" w:rsidRDefault="00E5256C">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_Toc106202425 \h </w:instrText>
      </w:r>
      <w:r>
        <w:rPr>
          <w:noProof/>
        </w:rPr>
      </w:r>
      <w:r>
        <w:rPr>
          <w:noProof/>
        </w:rPr>
        <w:fldChar w:fldCharType="separate"/>
      </w:r>
      <w:r>
        <w:rPr>
          <w:noProof/>
        </w:rPr>
        <w:t>227</w:t>
      </w:r>
      <w:r>
        <w:rPr>
          <w:noProof/>
        </w:rPr>
        <w:fldChar w:fldCharType="end"/>
      </w:r>
    </w:p>
    <w:p w14:paraId="7CB3E5D6" w14:textId="132FB5BD" w:rsidR="00E5256C" w:rsidRDefault="00E5256C">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_Toc106202426 \h </w:instrText>
      </w:r>
      <w:r>
        <w:rPr>
          <w:noProof/>
        </w:rPr>
      </w:r>
      <w:r>
        <w:rPr>
          <w:noProof/>
        </w:rPr>
        <w:fldChar w:fldCharType="separate"/>
      </w:r>
      <w:r>
        <w:rPr>
          <w:noProof/>
        </w:rPr>
        <w:t>227</w:t>
      </w:r>
      <w:r>
        <w:rPr>
          <w:noProof/>
        </w:rPr>
        <w:fldChar w:fldCharType="end"/>
      </w:r>
    </w:p>
    <w:p w14:paraId="1C853E60" w14:textId="75C9B2A5" w:rsidR="00E5256C" w:rsidRDefault="00E5256C">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_Toc106202427 \h </w:instrText>
      </w:r>
      <w:r>
        <w:rPr>
          <w:noProof/>
        </w:rPr>
      </w:r>
      <w:r>
        <w:rPr>
          <w:noProof/>
        </w:rPr>
        <w:fldChar w:fldCharType="separate"/>
      </w:r>
      <w:r>
        <w:rPr>
          <w:noProof/>
        </w:rPr>
        <w:t>227</w:t>
      </w:r>
      <w:r>
        <w:rPr>
          <w:noProof/>
        </w:rPr>
        <w:fldChar w:fldCharType="end"/>
      </w:r>
    </w:p>
    <w:p w14:paraId="3EB6B7A0" w14:textId="61388F04" w:rsidR="00E5256C" w:rsidRDefault="00E5256C">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_Toc106202428 \h </w:instrText>
      </w:r>
      <w:r>
        <w:rPr>
          <w:noProof/>
        </w:rPr>
      </w:r>
      <w:r>
        <w:rPr>
          <w:noProof/>
        </w:rPr>
        <w:fldChar w:fldCharType="separate"/>
      </w:r>
      <w:r>
        <w:rPr>
          <w:noProof/>
        </w:rPr>
        <w:t>227</w:t>
      </w:r>
      <w:r>
        <w:rPr>
          <w:noProof/>
        </w:rPr>
        <w:fldChar w:fldCharType="end"/>
      </w:r>
    </w:p>
    <w:p w14:paraId="02AF4B4C" w14:textId="5E71898B" w:rsidR="00E5256C" w:rsidRDefault="00E5256C">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_Toc106202429 \h </w:instrText>
      </w:r>
      <w:r>
        <w:rPr>
          <w:noProof/>
        </w:rPr>
      </w:r>
      <w:r>
        <w:rPr>
          <w:noProof/>
        </w:rPr>
        <w:fldChar w:fldCharType="separate"/>
      </w:r>
      <w:r>
        <w:rPr>
          <w:noProof/>
        </w:rPr>
        <w:t>227</w:t>
      </w:r>
      <w:r>
        <w:rPr>
          <w:noProof/>
        </w:rPr>
        <w:fldChar w:fldCharType="end"/>
      </w:r>
    </w:p>
    <w:p w14:paraId="19E851BE" w14:textId="1987FC44" w:rsidR="00E5256C" w:rsidRDefault="00E5256C">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_Toc106202430 \h </w:instrText>
      </w:r>
      <w:r>
        <w:rPr>
          <w:noProof/>
        </w:rPr>
      </w:r>
      <w:r>
        <w:rPr>
          <w:noProof/>
        </w:rPr>
        <w:fldChar w:fldCharType="separate"/>
      </w:r>
      <w:r>
        <w:rPr>
          <w:noProof/>
        </w:rPr>
        <w:t>228</w:t>
      </w:r>
      <w:r>
        <w:rPr>
          <w:noProof/>
        </w:rPr>
        <w:fldChar w:fldCharType="end"/>
      </w:r>
    </w:p>
    <w:p w14:paraId="0094A32C" w14:textId="2F53A040" w:rsidR="00E5256C" w:rsidRDefault="00E5256C">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_Toc106202431 \h </w:instrText>
      </w:r>
      <w:r>
        <w:rPr>
          <w:noProof/>
        </w:rPr>
      </w:r>
      <w:r>
        <w:rPr>
          <w:noProof/>
        </w:rPr>
        <w:fldChar w:fldCharType="separate"/>
      </w:r>
      <w:r>
        <w:rPr>
          <w:noProof/>
        </w:rPr>
        <w:t>228</w:t>
      </w:r>
      <w:r>
        <w:rPr>
          <w:noProof/>
        </w:rPr>
        <w:fldChar w:fldCharType="end"/>
      </w:r>
    </w:p>
    <w:p w14:paraId="61447B7D" w14:textId="4080F421" w:rsidR="00E5256C" w:rsidRDefault="00E5256C">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_Toc106202432 \h </w:instrText>
      </w:r>
      <w:r>
        <w:rPr>
          <w:noProof/>
        </w:rPr>
      </w:r>
      <w:r>
        <w:rPr>
          <w:noProof/>
        </w:rPr>
        <w:fldChar w:fldCharType="separate"/>
      </w:r>
      <w:r>
        <w:rPr>
          <w:noProof/>
        </w:rPr>
        <w:t>228</w:t>
      </w:r>
      <w:r>
        <w:rPr>
          <w:noProof/>
        </w:rPr>
        <w:fldChar w:fldCharType="end"/>
      </w:r>
    </w:p>
    <w:p w14:paraId="1B426692" w14:textId="0275D74E" w:rsidR="00E5256C" w:rsidRDefault="00E5256C">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_Toc106202433 \h </w:instrText>
      </w:r>
      <w:r>
        <w:rPr>
          <w:noProof/>
        </w:rPr>
      </w:r>
      <w:r>
        <w:rPr>
          <w:noProof/>
        </w:rPr>
        <w:fldChar w:fldCharType="separate"/>
      </w:r>
      <w:r>
        <w:rPr>
          <w:noProof/>
        </w:rPr>
        <w:t>228</w:t>
      </w:r>
      <w:r>
        <w:rPr>
          <w:noProof/>
        </w:rPr>
        <w:fldChar w:fldCharType="end"/>
      </w:r>
    </w:p>
    <w:p w14:paraId="5D65AD27" w14:textId="573D26F5" w:rsidR="00E5256C" w:rsidRDefault="00E5256C">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_Toc106202434 \h </w:instrText>
      </w:r>
      <w:r>
        <w:rPr>
          <w:noProof/>
        </w:rPr>
      </w:r>
      <w:r>
        <w:rPr>
          <w:noProof/>
        </w:rPr>
        <w:fldChar w:fldCharType="separate"/>
      </w:r>
      <w:r>
        <w:rPr>
          <w:noProof/>
        </w:rPr>
        <w:t>229</w:t>
      </w:r>
      <w:r>
        <w:rPr>
          <w:noProof/>
        </w:rPr>
        <w:fldChar w:fldCharType="end"/>
      </w:r>
    </w:p>
    <w:p w14:paraId="20B0A143" w14:textId="4A6354D3" w:rsidR="00E5256C" w:rsidRDefault="00E5256C">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_Toc106202435 \h </w:instrText>
      </w:r>
      <w:r>
        <w:rPr>
          <w:noProof/>
        </w:rPr>
      </w:r>
      <w:r>
        <w:rPr>
          <w:noProof/>
        </w:rPr>
        <w:fldChar w:fldCharType="separate"/>
      </w:r>
      <w:r>
        <w:rPr>
          <w:noProof/>
        </w:rPr>
        <w:t>229</w:t>
      </w:r>
      <w:r>
        <w:rPr>
          <w:noProof/>
        </w:rPr>
        <w:fldChar w:fldCharType="end"/>
      </w:r>
    </w:p>
    <w:p w14:paraId="332756FD" w14:textId="5F7F9679" w:rsidR="00E5256C" w:rsidRDefault="00E5256C">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_Toc106202436 \h </w:instrText>
      </w:r>
      <w:r>
        <w:rPr>
          <w:noProof/>
        </w:rPr>
      </w:r>
      <w:r>
        <w:rPr>
          <w:noProof/>
        </w:rPr>
        <w:fldChar w:fldCharType="separate"/>
      </w:r>
      <w:r>
        <w:rPr>
          <w:noProof/>
        </w:rPr>
        <w:t>229</w:t>
      </w:r>
      <w:r>
        <w:rPr>
          <w:noProof/>
        </w:rPr>
        <w:fldChar w:fldCharType="end"/>
      </w:r>
    </w:p>
    <w:p w14:paraId="074104FA" w14:textId="6D3D4C5C" w:rsidR="00E5256C" w:rsidRDefault="00E5256C">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D853CD">
        <w:rPr>
          <w:noProof/>
          <w:color w:val="000000"/>
        </w:rPr>
        <w:t>NIDD configuration related measurements</w:t>
      </w:r>
      <w:r>
        <w:rPr>
          <w:noProof/>
        </w:rPr>
        <w:tab/>
      </w:r>
      <w:r>
        <w:rPr>
          <w:noProof/>
        </w:rPr>
        <w:fldChar w:fldCharType="begin" w:fldLock="1"/>
      </w:r>
      <w:r>
        <w:rPr>
          <w:noProof/>
        </w:rPr>
        <w:instrText xml:space="preserve"> PAGEREF _Toc106202437 \h </w:instrText>
      </w:r>
      <w:r>
        <w:rPr>
          <w:noProof/>
        </w:rPr>
      </w:r>
      <w:r>
        <w:rPr>
          <w:noProof/>
        </w:rPr>
        <w:fldChar w:fldCharType="separate"/>
      </w:r>
      <w:r>
        <w:rPr>
          <w:noProof/>
        </w:rPr>
        <w:t>229</w:t>
      </w:r>
      <w:r>
        <w:rPr>
          <w:noProof/>
        </w:rPr>
        <w:fldChar w:fldCharType="end"/>
      </w:r>
    </w:p>
    <w:p w14:paraId="64688EDC" w14:textId="4AB81E0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5.9.3</w:t>
      </w:r>
      <w:r w:rsidRPr="00D853CD">
        <w:rPr>
          <w:noProof/>
          <w:color w:val="000000"/>
          <w:lang w:eastAsia="zh-CN"/>
        </w:rPr>
        <w:t>.1</w:t>
      </w:r>
      <w:r>
        <w:rPr>
          <w:rFonts w:asciiTheme="minorHAnsi" w:eastAsiaTheme="minorEastAsia" w:hAnsiTheme="minorHAnsi" w:cstheme="minorBidi"/>
          <w:noProof/>
          <w:sz w:val="22"/>
          <w:szCs w:val="22"/>
          <w:lang w:eastAsia="en-GB"/>
        </w:rPr>
        <w:tab/>
      </w:r>
      <w:r w:rsidRPr="00D853CD">
        <w:rPr>
          <w:noProof/>
          <w:color w:val="000000"/>
        </w:rPr>
        <w:t>NIDD configuration creation and update</w:t>
      </w:r>
      <w:r>
        <w:rPr>
          <w:noProof/>
        </w:rPr>
        <w:tab/>
      </w:r>
      <w:r>
        <w:rPr>
          <w:noProof/>
        </w:rPr>
        <w:fldChar w:fldCharType="begin" w:fldLock="1"/>
      </w:r>
      <w:r>
        <w:rPr>
          <w:noProof/>
        </w:rPr>
        <w:instrText xml:space="preserve"> PAGEREF _Toc106202438 \h </w:instrText>
      </w:r>
      <w:r>
        <w:rPr>
          <w:noProof/>
        </w:rPr>
      </w:r>
      <w:r>
        <w:rPr>
          <w:noProof/>
        </w:rPr>
        <w:fldChar w:fldCharType="separate"/>
      </w:r>
      <w:r>
        <w:rPr>
          <w:noProof/>
        </w:rPr>
        <w:t>229</w:t>
      </w:r>
      <w:r>
        <w:rPr>
          <w:noProof/>
        </w:rPr>
        <w:fldChar w:fldCharType="end"/>
      </w:r>
    </w:p>
    <w:p w14:paraId="1A3D75ED" w14:textId="26222B36"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_Toc106202439 \h </w:instrText>
      </w:r>
      <w:r>
        <w:rPr>
          <w:noProof/>
        </w:rPr>
      </w:r>
      <w:r>
        <w:rPr>
          <w:noProof/>
        </w:rPr>
        <w:fldChar w:fldCharType="separate"/>
      </w:r>
      <w:r>
        <w:rPr>
          <w:noProof/>
        </w:rPr>
        <w:t>229</w:t>
      </w:r>
      <w:r>
        <w:rPr>
          <w:noProof/>
        </w:rPr>
        <w:fldChar w:fldCharType="end"/>
      </w:r>
    </w:p>
    <w:p w14:paraId="42E1BD12" w14:textId="50FF5655"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NIDD configuration creations</w:t>
      </w:r>
      <w:r>
        <w:rPr>
          <w:noProof/>
        </w:rPr>
        <w:tab/>
      </w:r>
      <w:r>
        <w:rPr>
          <w:noProof/>
        </w:rPr>
        <w:fldChar w:fldCharType="begin" w:fldLock="1"/>
      </w:r>
      <w:r>
        <w:rPr>
          <w:noProof/>
        </w:rPr>
        <w:instrText xml:space="preserve"> PAGEREF _Toc106202440 \h </w:instrText>
      </w:r>
      <w:r>
        <w:rPr>
          <w:noProof/>
        </w:rPr>
      </w:r>
      <w:r>
        <w:rPr>
          <w:noProof/>
        </w:rPr>
        <w:fldChar w:fldCharType="separate"/>
      </w:r>
      <w:r>
        <w:rPr>
          <w:noProof/>
        </w:rPr>
        <w:t>229</w:t>
      </w:r>
      <w:r>
        <w:rPr>
          <w:noProof/>
        </w:rPr>
        <w:fldChar w:fldCharType="end"/>
      </w:r>
    </w:p>
    <w:p w14:paraId="691F2950" w14:textId="21DB5B80"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NIDD configuration </w:t>
      </w:r>
      <w:r>
        <w:rPr>
          <w:noProof/>
        </w:rPr>
        <w:t>creations</w:t>
      </w:r>
      <w:r>
        <w:rPr>
          <w:noProof/>
        </w:rPr>
        <w:tab/>
      </w:r>
      <w:r>
        <w:rPr>
          <w:noProof/>
        </w:rPr>
        <w:fldChar w:fldCharType="begin" w:fldLock="1"/>
      </w:r>
      <w:r>
        <w:rPr>
          <w:noProof/>
        </w:rPr>
        <w:instrText xml:space="preserve"> PAGEREF _Toc106202441 \h </w:instrText>
      </w:r>
      <w:r>
        <w:rPr>
          <w:noProof/>
        </w:rPr>
      </w:r>
      <w:r>
        <w:rPr>
          <w:noProof/>
        </w:rPr>
        <w:fldChar w:fldCharType="separate"/>
      </w:r>
      <w:r>
        <w:rPr>
          <w:noProof/>
        </w:rPr>
        <w:t>230</w:t>
      </w:r>
      <w:r>
        <w:rPr>
          <w:noProof/>
        </w:rPr>
        <w:fldChar w:fldCharType="end"/>
      </w:r>
    </w:p>
    <w:p w14:paraId="6B80D0BB" w14:textId="2E5517DB"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NIDD configuration trigger requests</w:t>
      </w:r>
      <w:r>
        <w:rPr>
          <w:noProof/>
        </w:rPr>
        <w:tab/>
      </w:r>
      <w:r>
        <w:rPr>
          <w:noProof/>
        </w:rPr>
        <w:fldChar w:fldCharType="begin" w:fldLock="1"/>
      </w:r>
      <w:r>
        <w:rPr>
          <w:noProof/>
        </w:rPr>
        <w:instrText xml:space="preserve"> PAGEREF _Toc106202442 \h </w:instrText>
      </w:r>
      <w:r>
        <w:rPr>
          <w:noProof/>
        </w:rPr>
      </w:r>
      <w:r>
        <w:rPr>
          <w:noProof/>
        </w:rPr>
        <w:fldChar w:fldCharType="separate"/>
      </w:r>
      <w:r>
        <w:rPr>
          <w:noProof/>
        </w:rPr>
        <w:t>230</w:t>
      </w:r>
      <w:r>
        <w:rPr>
          <w:noProof/>
        </w:rPr>
        <w:fldChar w:fldCharType="end"/>
      </w:r>
    </w:p>
    <w:p w14:paraId="47D47AA3" w14:textId="3FEB82C7"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NIDD configuration update notifications</w:t>
      </w:r>
      <w:r>
        <w:rPr>
          <w:noProof/>
        </w:rPr>
        <w:tab/>
      </w:r>
      <w:r>
        <w:rPr>
          <w:noProof/>
        </w:rPr>
        <w:fldChar w:fldCharType="begin" w:fldLock="1"/>
      </w:r>
      <w:r>
        <w:rPr>
          <w:noProof/>
        </w:rPr>
        <w:instrText xml:space="preserve"> PAGEREF _Toc106202443 \h </w:instrText>
      </w:r>
      <w:r>
        <w:rPr>
          <w:noProof/>
        </w:rPr>
      </w:r>
      <w:r>
        <w:rPr>
          <w:noProof/>
        </w:rPr>
        <w:fldChar w:fldCharType="separate"/>
      </w:r>
      <w:r>
        <w:rPr>
          <w:noProof/>
        </w:rPr>
        <w:t>230</w:t>
      </w:r>
      <w:r>
        <w:rPr>
          <w:noProof/>
        </w:rPr>
        <w:fldChar w:fldCharType="end"/>
      </w:r>
    </w:p>
    <w:p w14:paraId="3D719DDA" w14:textId="4597BBA9"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5.9.3</w:t>
      </w:r>
      <w:r w:rsidRPr="00D853CD">
        <w:rPr>
          <w:noProof/>
          <w:color w:val="000000"/>
          <w:lang w:eastAsia="zh-CN"/>
        </w:rPr>
        <w:t>.2</w:t>
      </w:r>
      <w:r>
        <w:rPr>
          <w:rFonts w:asciiTheme="minorHAnsi" w:eastAsiaTheme="minorEastAsia" w:hAnsiTheme="minorHAnsi" w:cstheme="minorBidi"/>
          <w:noProof/>
          <w:sz w:val="22"/>
          <w:szCs w:val="22"/>
          <w:lang w:eastAsia="en-GB"/>
        </w:rPr>
        <w:tab/>
      </w:r>
      <w:r w:rsidRPr="00D853CD">
        <w:rPr>
          <w:noProof/>
          <w:color w:val="000000"/>
        </w:rPr>
        <w:t>NIDD configuration deletion</w:t>
      </w:r>
      <w:r>
        <w:rPr>
          <w:noProof/>
        </w:rPr>
        <w:tab/>
      </w:r>
      <w:r>
        <w:rPr>
          <w:noProof/>
        </w:rPr>
        <w:fldChar w:fldCharType="begin" w:fldLock="1"/>
      </w:r>
      <w:r>
        <w:rPr>
          <w:noProof/>
        </w:rPr>
        <w:instrText xml:space="preserve"> PAGEREF _Toc106202444 \h </w:instrText>
      </w:r>
      <w:r>
        <w:rPr>
          <w:noProof/>
        </w:rPr>
      </w:r>
      <w:r>
        <w:rPr>
          <w:noProof/>
        </w:rPr>
        <w:fldChar w:fldCharType="separate"/>
      </w:r>
      <w:r>
        <w:rPr>
          <w:noProof/>
        </w:rPr>
        <w:t>231</w:t>
      </w:r>
      <w:r>
        <w:rPr>
          <w:noProof/>
        </w:rPr>
        <w:fldChar w:fldCharType="end"/>
      </w:r>
    </w:p>
    <w:p w14:paraId="4AC1777B" w14:textId="2F72A368"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_Toc106202445 \h </w:instrText>
      </w:r>
      <w:r>
        <w:rPr>
          <w:noProof/>
        </w:rPr>
      </w:r>
      <w:r>
        <w:rPr>
          <w:noProof/>
        </w:rPr>
        <w:fldChar w:fldCharType="separate"/>
      </w:r>
      <w:r>
        <w:rPr>
          <w:noProof/>
        </w:rPr>
        <w:t>231</w:t>
      </w:r>
      <w:r>
        <w:rPr>
          <w:noProof/>
        </w:rPr>
        <w:fldChar w:fldCharType="end"/>
      </w:r>
    </w:p>
    <w:p w14:paraId="7B1187DD" w14:textId="1143C2C5"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NIDD configuration </w:t>
      </w:r>
      <w:r>
        <w:rPr>
          <w:noProof/>
        </w:rPr>
        <w:t>deletions</w:t>
      </w:r>
      <w:r>
        <w:rPr>
          <w:noProof/>
        </w:rPr>
        <w:tab/>
      </w:r>
      <w:r>
        <w:rPr>
          <w:noProof/>
        </w:rPr>
        <w:fldChar w:fldCharType="begin" w:fldLock="1"/>
      </w:r>
      <w:r>
        <w:rPr>
          <w:noProof/>
        </w:rPr>
        <w:instrText xml:space="preserve"> PAGEREF _Toc106202446 \h </w:instrText>
      </w:r>
      <w:r>
        <w:rPr>
          <w:noProof/>
        </w:rPr>
      </w:r>
      <w:r>
        <w:rPr>
          <w:noProof/>
        </w:rPr>
        <w:fldChar w:fldCharType="separate"/>
      </w:r>
      <w:r>
        <w:rPr>
          <w:noProof/>
        </w:rPr>
        <w:t>231</w:t>
      </w:r>
      <w:r>
        <w:rPr>
          <w:noProof/>
        </w:rPr>
        <w:fldChar w:fldCharType="end"/>
      </w:r>
    </w:p>
    <w:p w14:paraId="6A9635D9" w14:textId="537A7ADC" w:rsidR="00E5256C" w:rsidRDefault="00E5256C">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NIDD configuration </w:t>
      </w:r>
      <w:r>
        <w:rPr>
          <w:noProof/>
        </w:rPr>
        <w:t>deletions</w:t>
      </w:r>
      <w:r>
        <w:rPr>
          <w:noProof/>
        </w:rPr>
        <w:tab/>
      </w:r>
      <w:r>
        <w:rPr>
          <w:noProof/>
        </w:rPr>
        <w:fldChar w:fldCharType="begin" w:fldLock="1"/>
      </w:r>
      <w:r>
        <w:rPr>
          <w:noProof/>
        </w:rPr>
        <w:instrText xml:space="preserve"> PAGEREF _Toc106202447 \h </w:instrText>
      </w:r>
      <w:r>
        <w:rPr>
          <w:noProof/>
        </w:rPr>
      </w:r>
      <w:r>
        <w:rPr>
          <w:noProof/>
        </w:rPr>
        <w:fldChar w:fldCharType="separate"/>
      </w:r>
      <w:r>
        <w:rPr>
          <w:noProof/>
        </w:rPr>
        <w:t>231</w:t>
      </w:r>
      <w:r>
        <w:rPr>
          <w:noProof/>
        </w:rPr>
        <w:fldChar w:fldCharType="end"/>
      </w:r>
    </w:p>
    <w:p w14:paraId="1F9CBCBF" w14:textId="189A8B1B" w:rsidR="00E5256C" w:rsidRDefault="00E5256C">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D853CD">
        <w:rPr>
          <w:noProof/>
          <w:color w:val="000000"/>
        </w:rPr>
        <w:t>NIDD service related measurements</w:t>
      </w:r>
      <w:r>
        <w:rPr>
          <w:noProof/>
        </w:rPr>
        <w:tab/>
      </w:r>
      <w:r>
        <w:rPr>
          <w:noProof/>
        </w:rPr>
        <w:fldChar w:fldCharType="begin" w:fldLock="1"/>
      </w:r>
      <w:r>
        <w:rPr>
          <w:noProof/>
        </w:rPr>
        <w:instrText xml:space="preserve"> PAGEREF _Toc106202448 \h </w:instrText>
      </w:r>
      <w:r>
        <w:rPr>
          <w:noProof/>
        </w:rPr>
      </w:r>
      <w:r>
        <w:rPr>
          <w:noProof/>
        </w:rPr>
        <w:fldChar w:fldCharType="separate"/>
      </w:r>
      <w:r>
        <w:rPr>
          <w:noProof/>
        </w:rPr>
        <w:t>232</w:t>
      </w:r>
      <w:r>
        <w:rPr>
          <w:noProof/>
        </w:rPr>
        <w:fldChar w:fldCharType="end"/>
      </w:r>
    </w:p>
    <w:p w14:paraId="5B01A8FA" w14:textId="05DFA3D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5.9.4</w:t>
      </w:r>
      <w:r w:rsidRPr="00D853CD">
        <w:rPr>
          <w:noProof/>
          <w:color w:val="000000"/>
          <w:lang w:eastAsia="zh-CN"/>
        </w:rPr>
        <w:t>.1</w:t>
      </w:r>
      <w:r>
        <w:rPr>
          <w:rFonts w:asciiTheme="minorHAnsi" w:eastAsiaTheme="minorEastAsia" w:hAnsiTheme="minorHAnsi" w:cstheme="minorBidi"/>
          <w:noProof/>
          <w:sz w:val="22"/>
          <w:szCs w:val="22"/>
          <w:lang w:eastAsia="en-GB"/>
        </w:rPr>
        <w:tab/>
      </w:r>
      <w:r w:rsidRPr="00D853CD">
        <w:rPr>
          <w:noProof/>
          <w:color w:val="000000"/>
        </w:rPr>
        <w:t>Mobile originated NIDD delivery</w:t>
      </w:r>
      <w:r>
        <w:rPr>
          <w:noProof/>
        </w:rPr>
        <w:tab/>
      </w:r>
      <w:r>
        <w:rPr>
          <w:noProof/>
        </w:rPr>
        <w:fldChar w:fldCharType="begin" w:fldLock="1"/>
      </w:r>
      <w:r>
        <w:rPr>
          <w:noProof/>
        </w:rPr>
        <w:instrText xml:space="preserve"> PAGEREF _Toc106202449 \h </w:instrText>
      </w:r>
      <w:r>
        <w:rPr>
          <w:noProof/>
        </w:rPr>
      </w:r>
      <w:r>
        <w:rPr>
          <w:noProof/>
        </w:rPr>
        <w:fldChar w:fldCharType="separate"/>
      </w:r>
      <w:r>
        <w:rPr>
          <w:noProof/>
        </w:rPr>
        <w:t>232</w:t>
      </w:r>
      <w:r>
        <w:rPr>
          <w:noProof/>
        </w:rPr>
        <w:fldChar w:fldCharType="end"/>
      </w:r>
    </w:p>
    <w:p w14:paraId="69BC647F" w14:textId="543BC40C" w:rsidR="00E5256C" w:rsidRDefault="00E5256C">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_Toc106202450 \h </w:instrText>
      </w:r>
      <w:r>
        <w:rPr>
          <w:noProof/>
        </w:rPr>
      </w:r>
      <w:r>
        <w:rPr>
          <w:noProof/>
        </w:rPr>
        <w:fldChar w:fldCharType="separate"/>
      </w:r>
      <w:r>
        <w:rPr>
          <w:noProof/>
        </w:rPr>
        <w:t>232</w:t>
      </w:r>
      <w:r>
        <w:rPr>
          <w:noProof/>
        </w:rPr>
        <w:fldChar w:fldCharType="end"/>
      </w:r>
    </w:p>
    <w:p w14:paraId="7B6848A1" w14:textId="303D9626" w:rsidR="00E5256C" w:rsidRDefault="00E5256C">
      <w:pPr>
        <w:pStyle w:val="TOC5"/>
        <w:rPr>
          <w:rFonts w:asciiTheme="minorHAnsi" w:eastAsiaTheme="minorEastAsia" w:hAnsiTheme="minorHAnsi" w:cstheme="minorBidi"/>
          <w:noProof/>
          <w:sz w:val="22"/>
          <w:szCs w:val="22"/>
          <w:lang w:eastAsia="en-GB"/>
        </w:rPr>
      </w:pPr>
      <w:r>
        <w:rPr>
          <w:noProof/>
        </w:rPr>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_Toc106202451 \h </w:instrText>
      </w:r>
      <w:r>
        <w:rPr>
          <w:noProof/>
        </w:rPr>
      </w:r>
      <w:r>
        <w:rPr>
          <w:noProof/>
        </w:rPr>
        <w:fldChar w:fldCharType="separate"/>
      </w:r>
      <w:r>
        <w:rPr>
          <w:noProof/>
        </w:rPr>
        <w:t>232</w:t>
      </w:r>
      <w:r>
        <w:rPr>
          <w:noProof/>
        </w:rPr>
        <w:fldChar w:fldCharType="end"/>
      </w:r>
    </w:p>
    <w:p w14:paraId="6AB7494A" w14:textId="082FCC76" w:rsidR="00E5256C" w:rsidRDefault="00E5256C">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_Toc106202452 \h </w:instrText>
      </w:r>
      <w:r>
        <w:rPr>
          <w:noProof/>
        </w:rPr>
      </w:r>
      <w:r>
        <w:rPr>
          <w:noProof/>
        </w:rPr>
        <w:fldChar w:fldCharType="separate"/>
      </w:r>
      <w:r>
        <w:rPr>
          <w:noProof/>
        </w:rPr>
        <w:t>232</w:t>
      </w:r>
      <w:r>
        <w:rPr>
          <w:noProof/>
        </w:rPr>
        <w:fldChar w:fldCharType="end"/>
      </w:r>
    </w:p>
    <w:p w14:paraId="14837F04" w14:textId="78F20725"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5.9.4</w:t>
      </w:r>
      <w:r w:rsidRPr="00D853CD">
        <w:rPr>
          <w:noProof/>
          <w:color w:val="000000"/>
          <w:lang w:eastAsia="zh-CN"/>
        </w:rPr>
        <w:t>.2</w:t>
      </w:r>
      <w:r>
        <w:rPr>
          <w:rFonts w:asciiTheme="minorHAnsi" w:eastAsiaTheme="minorEastAsia" w:hAnsiTheme="minorHAnsi" w:cstheme="minorBidi"/>
          <w:noProof/>
          <w:sz w:val="22"/>
          <w:szCs w:val="22"/>
          <w:lang w:eastAsia="en-GB"/>
        </w:rPr>
        <w:tab/>
      </w:r>
      <w:r w:rsidRPr="00D853CD">
        <w:rPr>
          <w:noProof/>
          <w:color w:val="000000"/>
        </w:rPr>
        <w:t>Mobile terminated NIDD delivery</w:t>
      </w:r>
      <w:r>
        <w:rPr>
          <w:noProof/>
        </w:rPr>
        <w:tab/>
      </w:r>
      <w:r>
        <w:rPr>
          <w:noProof/>
        </w:rPr>
        <w:fldChar w:fldCharType="begin" w:fldLock="1"/>
      </w:r>
      <w:r>
        <w:rPr>
          <w:noProof/>
        </w:rPr>
        <w:instrText xml:space="preserve"> PAGEREF _Toc106202453 \h </w:instrText>
      </w:r>
      <w:r>
        <w:rPr>
          <w:noProof/>
        </w:rPr>
      </w:r>
      <w:r>
        <w:rPr>
          <w:noProof/>
        </w:rPr>
        <w:fldChar w:fldCharType="separate"/>
      </w:r>
      <w:r>
        <w:rPr>
          <w:noProof/>
        </w:rPr>
        <w:t>233</w:t>
      </w:r>
      <w:r>
        <w:rPr>
          <w:noProof/>
        </w:rPr>
        <w:fldChar w:fldCharType="end"/>
      </w:r>
    </w:p>
    <w:p w14:paraId="13AC7BD8" w14:textId="22412463" w:rsidR="00E5256C" w:rsidRDefault="00E5256C">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_Toc106202454 \h </w:instrText>
      </w:r>
      <w:r>
        <w:rPr>
          <w:noProof/>
        </w:rPr>
      </w:r>
      <w:r>
        <w:rPr>
          <w:noProof/>
        </w:rPr>
        <w:fldChar w:fldCharType="separate"/>
      </w:r>
      <w:r>
        <w:rPr>
          <w:noProof/>
        </w:rPr>
        <w:t>233</w:t>
      </w:r>
      <w:r>
        <w:rPr>
          <w:noProof/>
        </w:rPr>
        <w:fldChar w:fldCharType="end"/>
      </w:r>
    </w:p>
    <w:p w14:paraId="5B17DA92" w14:textId="728D7CD4" w:rsidR="00E5256C" w:rsidRDefault="00E5256C">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_Toc106202455 \h </w:instrText>
      </w:r>
      <w:r>
        <w:rPr>
          <w:noProof/>
        </w:rPr>
      </w:r>
      <w:r>
        <w:rPr>
          <w:noProof/>
        </w:rPr>
        <w:fldChar w:fldCharType="separate"/>
      </w:r>
      <w:r>
        <w:rPr>
          <w:noProof/>
        </w:rPr>
        <w:t>233</w:t>
      </w:r>
      <w:r>
        <w:rPr>
          <w:noProof/>
        </w:rPr>
        <w:fldChar w:fldCharType="end"/>
      </w:r>
    </w:p>
    <w:p w14:paraId="3D28E95B" w14:textId="3F0266D6" w:rsidR="00E5256C" w:rsidRDefault="00E5256C">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_Toc106202456 \h </w:instrText>
      </w:r>
      <w:r>
        <w:rPr>
          <w:noProof/>
        </w:rPr>
      </w:r>
      <w:r>
        <w:rPr>
          <w:noProof/>
        </w:rPr>
        <w:fldChar w:fldCharType="separate"/>
      </w:r>
      <w:r>
        <w:rPr>
          <w:noProof/>
        </w:rPr>
        <w:t>233</w:t>
      </w:r>
      <w:r>
        <w:rPr>
          <w:noProof/>
        </w:rPr>
        <w:fldChar w:fldCharType="end"/>
      </w:r>
    </w:p>
    <w:p w14:paraId="658D2B7D" w14:textId="51F64072" w:rsidR="00E5256C" w:rsidRDefault="00E5256C">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D853CD">
        <w:rPr>
          <w:noProof/>
          <w:color w:val="000000"/>
        </w:rPr>
        <w:t>AF traffic influence related measurements</w:t>
      </w:r>
      <w:r>
        <w:rPr>
          <w:noProof/>
        </w:rPr>
        <w:tab/>
      </w:r>
      <w:r>
        <w:rPr>
          <w:noProof/>
        </w:rPr>
        <w:fldChar w:fldCharType="begin" w:fldLock="1"/>
      </w:r>
      <w:r>
        <w:rPr>
          <w:noProof/>
        </w:rPr>
        <w:instrText xml:space="preserve"> PAGEREF _Toc106202457 \h </w:instrText>
      </w:r>
      <w:r>
        <w:rPr>
          <w:noProof/>
        </w:rPr>
      </w:r>
      <w:r>
        <w:rPr>
          <w:noProof/>
        </w:rPr>
        <w:fldChar w:fldCharType="separate"/>
      </w:r>
      <w:r>
        <w:rPr>
          <w:noProof/>
        </w:rPr>
        <w:t>234</w:t>
      </w:r>
      <w:r>
        <w:rPr>
          <w:noProof/>
        </w:rPr>
        <w:fldChar w:fldCharType="end"/>
      </w:r>
    </w:p>
    <w:p w14:paraId="73CA35AC" w14:textId="3691F7DE"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5.9.5</w:t>
      </w:r>
      <w:r w:rsidRPr="00D853CD">
        <w:rPr>
          <w:noProof/>
          <w:color w:val="000000"/>
          <w:lang w:eastAsia="zh-CN"/>
        </w:rPr>
        <w:t>.1</w:t>
      </w:r>
      <w:r>
        <w:rPr>
          <w:rFonts w:asciiTheme="minorHAnsi" w:eastAsiaTheme="minorEastAsia" w:hAnsiTheme="minorHAnsi" w:cstheme="minorBidi"/>
          <w:noProof/>
          <w:sz w:val="22"/>
          <w:szCs w:val="22"/>
          <w:lang w:eastAsia="en-GB"/>
        </w:rPr>
        <w:tab/>
      </w:r>
      <w:r w:rsidRPr="00D853CD">
        <w:rPr>
          <w:noProof/>
          <w:color w:val="000000"/>
        </w:rPr>
        <w:t>AF traffic influence creation</w:t>
      </w:r>
      <w:r>
        <w:rPr>
          <w:noProof/>
        </w:rPr>
        <w:tab/>
      </w:r>
      <w:r>
        <w:rPr>
          <w:noProof/>
        </w:rPr>
        <w:fldChar w:fldCharType="begin" w:fldLock="1"/>
      </w:r>
      <w:r>
        <w:rPr>
          <w:noProof/>
        </w:rPr>
        <w:instrText xml:space="preserve"> PAGEREF _Toc106202458 \h </w:instrText>
      </w:r>
      <w:r>
        <w:rPr>
          <w:noProof/>
        </w:rPr>
      </w:r>
      <w:r>
        <w:rPr>
          <w:noProof/>
        </w:rPr>
        <w:fldChar w:fldCharType="separate"/>
      </w:r>
      <w:r>
        <w:rPr>
          <w:noProof/>
        </w:rPr>
        <w:t>234</w:t>
      </w:r>
      <w:r>
        <w:rPr>
          <w:noProof/>
        </w:rPr>
        <w:fldChar w:fldCharType="end"/>
      </w:r>
    </w:p>
    <w:p w14:paraId="2F79EA77" w14:textId="6374D6B0"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_Toc106202459 \h </w:instrText>
      </w:r>
      <w:r>
        <w:rPr>
          <w:noProof/>
        </w:rPr>
      </w:r>
      <w:r>
        <w:rPr>
          <w:noProof/>
        </w:rPr>
        <w:fldChar w:fldCharType="separate"/>
      </w:r>
      <w:r>
        <w:rPr>
          <w:noProof/>
        </w:rPr>
        <w:t>234</w:t>
      </w:r>
      <w:r>
        <w:rPr>
          <w:noProof/>
        </w:rPr>
        <w:fldChar w:fldCharType="end"/>
      </w:r>
    </w:p>
    <w:p w14:paraId="7324AF1E" w14:textId="748BE272" w:rsidR="00E5256C" w:rsidRDefault="00E5256C">
      <w:pPr>
        <w:pStyle w:val="TOC5"/>
        <w:rPr>
          <w:rFonts w:asciiTheme="minorHAnsi" w:eastAsiaTheme="minorEastAsia" w:hAnsiTheme="minorHAnsi" w:cstheme="minorBidi"/>
          <w:noProof/>
          <w:sz w:val="22"/>
          <w:szCs w:val="22"/>
          <w:lang w:eastAsia="en-GB"/>
        </w:rPr>
      </w:pPr>
      <w:r>
        <w:rPr>
          <w:noProof/>
        </w:rPr>
        <w:lastRenderedPageBreak/>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_Toc106202460 \h </w:instrText>
      </w:r>
      <w:r>
        <w:rPr>
          <w:noProof/>
        </w:rPr>
      </w:r>
      <w:r>
        <w:rPr>
          <w:noProof/>
        </w:rPr>
        <w:fldChar w:fldCharType="separate"/>
      </w:r>
      <w:r>
        <w:rPr>
          <w:noProof/>
        </w:rPr>
        <w:t>234</w:t>
      </w:r>
      <w:r>
        <w:rPr>
          <w:noProof/>
        </w:rPr>
        <w:fldChar w:fldCharType="end"/>
      </w:r>
    </w:p>
    <w:p w14:paraId="615F1492" w14:textId="223EB56F"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_Toc106202461 \h </w:instrText>
      </w:r>
      <w:r>
        <w:rPr>
          <w:noProof/>
        </w:rPr>
      </w:r>
      <w:r>
        <w:rPr>
          <w:noProof/>
        </w:rPr>
        <w:fldChar w:fldCharType="separate"/>
      </w:r>
      <w:r>
        <w:rPr>
          <w:noProof/>
        </w:rPr>
        <w:t>234</w:t>
      </w:r>
      <w:r>
        <w:rPr>
          <w:noProof/>
        </w:rPr>
        <w:fldChar w:fldCharType="end"/>
      </w:r>
    </w:p>
    <w:p w14:paraId="17A51CDA" w14:textId="51BF6D5E"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5.9.5</w:t>
      </w:r>
      <w:r w:rsidRPr="00D853CD">
        <w:rPr>
          <w:noProof/>
          <w:color w:val="000000"/>
          <w:lang w:eastAsia="zh-CN"/>
        </w:rPr>
        <w:t>.2</w:t>
      </w:r>
      <w:r>
        <w:rPr>
          <w:rFonts w:asciiTheme="minorHAnsi" w:eastAsiaTheme="minorEastAsia" w:hAnsiTheme="minorHAnsi" w:cstheme="minorBidi"/>
          <w:noProof/>
          <w:sz w:val="22"/>
          <w:szCs w:val="22"/>
          <w:lang w:eastAsia="en-GB"/>
        </w:rPr>
        <w:tab/>
      </w:r>
      <w:r w:rsidRPr="00D853CD">
        <w:rPr>
          <w:noProof/>
          <w:color w:val="000000"/>
        </w:rPr>
        <w:t>AF traffic influence update</w:t>
      </w:r>
      <w:r>
        <w:rPr>
          <w:noProof/>
        </w:rPr>
        <w:tab/>
      </w:r>
      <w:r>
        <w:rPr>
          <w:noProof/>
        </w:rPr>
        <w:fldChar w:fldCharType="begin" w:fldLock="1"/>
      </w:r>
      <w:r>
        <w:rPr>
          <w:noProof/>
        </w:rPr>
        <w:instrText xml:space="preserve"> PAGEREF _Toc106202462 \h </w:instrText>
      </w:r>
      <w:r>
        <w:rPr>
          <w:noProof/>
        </w:rPr>
      </w:r>
      <w:r>
        <w:rPr>
          <w:noProof/>
        </w:rPr>
        <w:fldChar w:fldCharType="separate"/>
      </w:r>
      <w:r>
        <w:rPr>
          <w:noProof/>
        </w:rPr>
        <w:t>235</w:t>
      </w:r>
      <w:r>
        <w:rPr>
          <w:noProof/>
        </w:rPr>
        <w:fldChar w:fldCharType="end"/>
      </w:r>
    </w:p>
    <w:p w14:paraId="34509BAE" w14:textId="0C272224"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_Toc106202463 \h </w:instrText>
      </w:r>
      <w:r>
        <w:rPr>
          <w:noProof/>
        </w:rPr>
      </w:r>
      <w:r>
        <w:rPr>
          <w:noProof/>
        </w:rPr>
        <w:fldChar w:fldCharType="separate"/>
      </w:r>
      <w:r>
        <w:rPr>
          <w:noProof/>
        </w:rPr>
        <w:t>235</w:t>
      </w:r>
      <w:r>
        <w:rPr>
          <w:noProof/>
        </w:rPr>
        <w:fldChar w:fldCharType="end"/>
      </w:r>
    </w:p>
    <w:p w14:paraId="13713CCD" w14:textId="4ED5DB5D"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_Toc106202464 \h </w:instrText>
      </w:r>
      <w:r>
        <w:rPr>
          <w:noProof/>
        </w:rPr>
      </w:r>
      <w:r>
        <w:rPr>
          <w:noProof/>
        </w:rPr>
        <w:fldChar w:fldCharType="separate"/>
      </w:r>
      <w:r>
        <w:rPr>
          <w:noProof/>
        </w:rPr>
        <w:t>235</w:t>
      </w:r>
      <w:r>
        <w:rPr>
          <w:noProof/>
        </w:rPr>
        <w:fldChar w:fldCharType="end"/>
      </w:r>
    </w:p>
    <w:p w14:paraId="7A364F19" w14:textId="6FD0FA57"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_Toc106202465 \h </w:instrText>
      </w:r>
      <w:r>
        <w:rPr>
          <w:noProof/>
        </w:rPr>
      </w:r>
      <w:r>
        <w:rPr>
          <w:noProof/>
        </w:rPr>
        <w:fldChar w:fldCharType="separate"/>
      </w:r>
      <w:r>
        <w:rPr>
          <w:noProof/>
        </w:rPr>
        <w:t>235</w:t>
      </w:r>
      <w:r>
        <w:rPr>
          <w:noProof/>
        </w:rPr>
        <w:fldChar w:fldCharType="end"/>
      </w:r>
    </w:p>
    <w:p w14:paraId="10856EFE" w14:textId="47002F51"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5.9.5</w:t>
      </w:r>
      <w:r w:rsidRPr="00D853CD">
        <w:rPr>
          <w:noProof/>
          <w:color w:val="000000"/>
          <w:lang w:eastAsia="zh-CN"/>
        </w:rPr>
        <w:t>.3</w:t>
      </w:r>
      <w:r>
        <w:rPr>
          <w:rFonts w:asciiTheme="minorHAnsi" w:eastAsiaTheme="minorEastAsia" w:hAnsiTheme="minorHAnsi" w:cstheme="minorBidi"/>
          <w:noProof/>
          <w:sz w:val="22"/>
          <w:szCs w:val="22"/>
          <w:lang w:eastAsia="en-GB"/>
        </w:rPr>
        <w:tab/>
      </w:r>
      <w:r w:rsidRPr="00D853CD">
        <w:rPr>
          <w:noProof/>
          <w:color w:val="000000"/>
        </w:rPr>
        <w:t>AF traffic influence deletion</w:t>
      </w:r>
      <w:r>
        <w:rPr>
          <w:noProof/>
        </w:rPr>
        <w:tab/>
      </w:r>
      <w:r>
        <w:rPr>
          <w:noProof/>
        </w:rPr>
        <w:fldChar w:fldCharType="begin" w:fldLock="1"/>
      </w:r>
      <w:r>
        <w:rPr>
          <w:noProof/>
        </w:rPr>
        <w:instrText xml:space="preserve"> PAGEREF _Toc106202466 \h </w:instrText>
      </w:r>
      <w:r>
        <w:rPr>
          <w:noProof/>
        </w:rPr>
      </w:r>
      <w:r>
        <w:rPr>
          <w:noProof/>
        </w:rPr>
        <w:fldChar w:fldCharType="separate"/>
      </w:r>
      <w:r>
        <w:rPr>
          <w:noProof/>
        </w:rPr>
        <w:t>235</w:t>
      </w:r>
      <w:r>
        <w:rPr>
          <w:noProof/>
        </w:rPr>
        <w:fldChar w:fldCharType="end"/>
      </w:r>
    </w:p>
    <w:p w14:paraId="69FFB1F4" w14:textId="35AF2009"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_Toc106202467 \h </w:instrText>
      </w:r>
      <w:r>
        <w:rPr>
          <w:noProof/>
        </w:rPr>
      </w:r>
      <w:r>
        <w:rPr>
          <w:noProof/>
        </w:rPr>
        <w:fldChar w:fldCharType="separate"/>
      </w:r>
      <w:r>
        <w:rPr>
          <w:noProof/>
        </w:rPr>
        <w:t>235</w:t>
      </w:r>
      <w:r>
        <w:rPr>
          <w:noProof/>
        </w:rPr>
        <w:fldChar w:fldCharType="end"/>
      </w:r>
    </w:p>
    <w:p w14:paraId="115AD9E0" w14:textId="595A9498"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_Toc106202468 \h </w:instrText>
      </w:r>
      <w:r>
        <w:rPr>
          <w:noProof/>
        </w:rPr>
      </w:r>
      <w:r>
        <w:rPr>
          <w:noProof/>
        </w:rPr>
        <w:fldChar w:fldCharType="separate"/>
      </w:r>
      <w:r>
        <w:rPr>
          <w:noProof/>
        </w:rPr>
        <w:t>236</w:t>
      </w:r>
      <w:r>
        <w:rPr>
          <w:noProof/>
        </w:rPr>
        <w:fldChar w:fldCharType="end"/>
      </w:r>
    </w:p>
    <w:p w14:paraId="65651FFE" w14:textId="7950E14A" w:rsidR="00E5256C" w:rsidRDefault="00E5256C">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_Toc106202469 \h </w:instrText>
      </w:r>
      <w:r>
        <w:rPr>
          <w:noProof/>
        </w:rPr>
      </w:r>
      <w:r>
        <w:rPr>
          <w:noProof/>
        </w:rPr>
        <w:fldChar w:fldCharType="separate"/>
      </w:r>
      <w:r>
        <w:rPr>
          <w:noProof/>
        </w:rPr>
        <w:t>236</w:t>
      </w:r>
      <w:r>
        <w:rPr>
          <w:noProof/>
        </w:rPr>
        <w:fldChar w:fldCharType="end"/>
      </w:r>
    </w:p>
    <w:p w14:paraId="73894742" w14:textId="332B7A84" w:rsidR="00E5256C" w:rsidRDefault="00E5256C">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D853CD">
        <w:rPr>
          <w:noProof/>
          <w:color w:val="000000"/>
        </w:rPr>
        <w:t>External parameter provisioning related measurements</w:t>
      </w:r>
      <w:r>
        <w:rPr>
          <w:noProof/>
        </w:rPr>
        <w:tab/>
      </w:r>
      <w:r>
        <w:rPr>
          <w:noProof/>
        </w:rPr>
        <w:fldChar w:fldCharType="begin" w:fldLock="1"/>
      </w:r>
      <w:r>
        <w:rPr>
          <w:noProof/>
        </w:rPr>
        <w:instrText xml:space="preserve"> PAGEREF _Toc106202470 \h </w:instrText>
      </w:r>
      <w:r>
        <w:rPr>
          <w:noProof/>
        </w:rPr>
      </w:r>
      <w:r>
        <w:rPr>
          <w:noProof/>
        </w:rPr>
        <w:fldChar w:fldCharType="separate"/>
      </w:r>
      <w:r>
        <w:rPr>
          <w:noProof/>
        </w:rPr>
        <w:t>236</w:t>
      </w:r>
      <w:r>
        <w:rPr>
          <w:noProof/>
        </w:rPr>
        <w:fldChar w:fldCharType="end"/>
      </w:r>
    </w:p>
    <w:p w14:paraId="747FB612" w14:textId="3F8F35B9"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5.9.6</w:t>
      </w:r>
      <w:r w:rsidRPr="00D853CD">
        <w:rPr>
          <w:noProof/>
          <w:color w:val="000000"/>
          <w:lang w:eastAsia="zh-CN"/>
        </w:rPr>
        <w:t>.1</w:t>
      </w:r>
      <w:r>
        <w:rPr>
          <w:rFonts w:asciiTheme="minorHAnsi" w:eastAsiaTheme="minorEastAsia" w:hAnsiTheme="minorHAnsi" w:cstheme="minorBidi"/>
          <w:noProof/>
          <w:sz w:val="22"/>
          <w:szCs w:val="22"/>
          <w:lang w:eastAsia="en-GB"/>
        </w:rPr>
        <w:tab/>
      </w:r>
      <w:r w:rsidRPr="00D853CD">
        <w:rPr>
          <w:noProof/>
          <w:color w:val="000000"/>
        </w:rPr>
        <w:t>External parameter creation</w:t>
      </w:r>
      <w:r>
        <w:rPr>
          <w:noProof/>
        </w:rPr>
        <w:tab/>
      </w:r>
      <w:r>
        <w:rPr>
          <w:noProof/>
        </w:rPr>
        <w:fldChar w:fldCharType="begin" w:fldLock="1"/>
      </w:r>
      <w:r>
        <w:rPr>
          <w:noProof/>
        </w:rPr>
        <w:instrText xml:space="preserve"> PAGEREF _Toc106202471 \h </w:instrText>
      </w:r>
      <w:r>
        <w:rPr>
          <w:noProof/>
        </w:rPr>
      </w:r>
      <w:r>
        <w:rPr>
          <w:noProof/>
        </w:rPr>
        <w:fldChar w:fldCharType="separate"/>
      </w:r>
      <w:r>
        <w:rPr>
          <w:noProof/>
        </w:rPr>
        <w:t>236</w:t>
      </w:r>
      <w:r>
        <w:rPr>
          <w:noProof/>
        </w:rPr>
        <w:fldChar w:fldCharType="end"/>
      </w:r>
    </w:p>
    <w:p w14:paraId="6278BD8F" w14:textId="51A136AA"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_Toc106202472 \h </w:instrText>
      </w:r>
      <w:r>
        <w:rPr>
          <w:noProof/>
        </w:rPr>
      </w:r>
      <w:r>
        <w:rPr>
          <w:noProof/>
        </w:rPr>
        <w:fldChar w:fldCharType="separate"/>
      </w:r>
      <w:r>
        <w:rPr>
          <w:noProof/>
        </w:rPr>
        <w:t>236</w:t>
      </w:r>
      <w:r>
        <w:rPr>
          <w:noProof/>
        </w:rPr>
        <w:fldChar w:fldCharType="end"/>
      </w:r>
    </w:p>
    <w:p w14:paraId="4D0CFBE1" w14:textId="7805E747"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external parameter creations</w:t>
      </w:r>
      <w:r>
        <w:rPr>
          <w:noProof/>
        </w:rPr>
        <w:tab/>
      </w:r>
      <w:r>
        <w:rPr>
          <w:noProof/>
        </w:rPr>
        <w:fldChar w:fldCharType="begin" w:fldLock="1"/>
      </w:r>
      <w:r>
        <w:rPr>
          <w:noProof/>
        </w:rPr>
        <w:instrText xml:space="preserve"> PAGEREF _Toc106202473 \h </w:instrText>
      </w:r>
      <w:r>
        <w:rPr>
          <w:noProof/>
        </w:rPr>
      </w:r>
      <w:r>
        <w:rPr>
          <w:noProof/>
        </w:rPr>
        <w:fldChar w:fldCharType="separate"/>
      </w:r>
      <w:r>
        <w:rPr>
          <w:noProof/>
        </w:rPr>
        <w:t>237</w:t>
      </w:r>
      <w:r>
        <w:rPr>
          <w:noProof/>
        </w:rPr>
        <w:fldChar w:fldCharType="end"/>
      </w:r>
    </w:p>
    <w:p w14:paraId="0627B3EB" w14:textId="64AB063D"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external parameter </w:t>
      </w:r>
      <w:r>
        <w:rPr>
          <w:noProof/>
        </w:rPr>
        <w:t>creations</w:t>
      </w:r>
      <w:r>
        <w:rPr>
          <w:noProof/>
        </w:rPr>
        <w:tab/>
      </w:r>
      <w:r>
        <w:rPr>
          <w:noProof/>
        </w:rPr>
        <w:fldChar w:fldCharType="begin" w:fldLock="1"/>
      </w:r>
      <w:r>
        <w:rPr>
          <w:noProof/>
        </w:rPr>
        <w:instrText xml:space="preserve"> PAGEREF _Toc106202474 \h </w:instrText>
      </w:r>
      <w:r>
        <w:rPr>
          <w:noProof/>
        </w:rPr>
      </w:r>
      <w:r>
        <w:rPr>
          <w:noProof/>
        </w:rPr>
        <w:fldChar w:fldCharType="separate"/>
      </w:r>
      <w:r>
        <w:rPr>
          <w:noProof/>
        </w:rPr>
        <w:t>237</w:t>
      </w:r>
      <w:r>
        <w:rPr>
          <w:noProof/>
        </w:rPr>
        <w:fldChar w:fldCharType="end"/>
      </w:r>
    </w:p>
    <w:p w14:paraId="3C2DF54B" w14:textId="30795545"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5.9.6</w:t>
      </w:r>
      <w:r w:rsidRPr="00D853CD">
        <w:rPr>
          <w:noProof/>
          <w:color w:val="000000"/>
          <w:lang w:eastAsia="zh-CN"/>
        </w:rPr>
        <w:t>.2</w:t>
      </w:r>
      <w:r>
        <w:rPr>
          <w:rFonts w:asciiTheme="minorHAnsi" w:eastAsiaTheme="minorEastAsia" w:hAnsiTheme="minorHAnsi" w:cstheme="minorBidi"/>
          <w:noProof/>
          <w:sz w:val="22"/>
          <w:szCs w:val="22"/>
          <w:lang w:eastAsia="en-GB"/>
        </w:rPr>
        <w:tab/>
      </w:r>
      <w:r w:rsidRPr="00D853CD">
        <w:rPr>
          <w:noProof/>
          <w:color w:val="000000"/>
        </w:rPr>
        <w:t>External parameter update</w:t>
      </w:r>
      <w:r>
        <w:rPr>
          <w:noProof/>
        </w:rPr>
        <w:tab/>
      </w:r>
      <w:r>
        <w:rPr>
          <w:noProof/>
        </w:rPr>
        <w:fldChar w:fldCharType="begin" w:fldLock="1"/>
      </w:r>
      <w:r>
        <w:rPr>
          <w:noProof/>
        </w:rPr>
        <w:instrText xml:space="preserve"> PAGEREF _Toc106202475 \h </w:instrText>
      </w:r>
      <w:r>
        <w:rPr>
          <w:noProof/>
        </w:rPr>
      </w:r>
      <w:r>
        <w:rPr>
          <w:noProof/>
        </w:rPr>
        <w:fldChar w:fldCharType="separate"/>
      </w:r>
      <w:r>
        <w:rPr>
          <w:noProof/>
        </w:rPr>
        <w:t>237</w:t>
      </w:r>
      <w:r>
        <w:rPr>
          <w:noProof/>
        </w:rPr>
        <w:fldChar w:fldCharType="end"/>
      </w:r>
    </w:p>
    <w:p w14:paraId="4A281D8E" w14:textId="22D18525"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_Toc106202476 \h </w:instrText>
      </w:r>
      <w:r>
        <w:rPr>
          <w:noProof/>
        </w:rPr>
      </w:r>
      <w:r>
        <w:rPr>
          <w:noProof/>
        </w:rPr>
        <w:fldChar w:fldCharType="separate"/>
      </w:r>
      <w:r>
        <w:rPr>
          <w:noProof/>
        </w:rPr>
        <w:t>237</w:t>
      </w:r>
      <w:r>
        <w:rPr>
          <w:noProof/>
        </w:rPr>
        <w:fldChar w:fldCharType="end"/>
      </w:r>
    </w:p>
    <w:p w14:paraId="0002AC3A" w14:textId="14B1D12D"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external parameter </w:t>
      </w:r>
      <w:r>
        <w:rPr>
          <w:noProof/>
        </w:rPr>
        <w:t>updates</w:t>
      </w:r>
      <w:r>
        <w:rPr>
          <w:noProof/>
        </w:rPr>
        <w:tab/>
      </w:r>
      <w:r>
        <w:rPr>
          <w:noProof/>
        </w:rPr>
        <w:fldChar w:fldCharType="begin" w:fldLock="1"/>
      </w:r>
      <w:r>
        <w:rPr>
          <w:noProof/>
        </w:rPr>
        <w:instrText xml:space="preserve"> PAGEREF _Toc106202477 \h </w:instrText>
      </w:r>
      <w:r>
        <w:rPr>
          <w:noProof/>
        </w:rPr>
      </w:r>
      <w:r>
        <w:rPr>
          <w:noProof/>
        </w:rPr>
        <w:fldChar w:fldCharType="separate"/>
      </w:r>
      <w:r>
        <w:rPr>
          <w:noProof/>
        </w:rPr>
        <w:t>238</w:t>
      </w:r>
      <w:r>
        <w:rPr>
          <w:noProof/>
        </w:rPr>
        <w:fldChar w:fldCharType="end"/>
      </w:r>
    </w:p>
    <w:p w14:paraId="0195E62B" w14:textId="41A2BF67"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external parameter </w:t>
      </w:r>
      <w:r>
        <w:rPr>
          <w:noProof/>
        </w:rPr>
        <w:t>updates</w:t>
      </w:r>
      <w:r>
        <w:rPr>
          <w:noProof/>
        </w:rPr>
        <w:tab/>
      </w:r>
      <w:r>
        <w:rPr>
          <w:noProof/>
        </w:rPr>
        <w:fldChar w:fldCharType="begin" w:fldLock="1"/>
      </w:r>
      <w:r>
        <w:rPr>
          <w:noProof/>
        </w:rPr>
        <w:instrText xml:space="preserve"> PAGEREF _Toc106202478 \h </w:instrText>
      </w:r>
      <w:r>
        <w:rPr>
          <w:noProof/>
        </w:rPr>
      </w:r>
      <w:r>
        <w:rPr>
          <w:noProof/>
        </w:rPr>
        <w:fldChar w:fldCharType="separate"/>
      </w:r>
      <w:r>
        <w:rPr>
          <w:noProof/>
        </w:rPr>
        <w:t>238</w:t>
      </w:r>
      <w:r>
        <w:rPr>
          <w:noProof/>
        </w:rPr>
        <w:fldChar w:fldCharType="end"/>
      </w:r>
    </w:p>
    <w:p w14:paraId="6EABC2D5" w14:textId="6BC040EF"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5.9.6</w:t>
      </w:r>
      <w:r w:rsidRPr="00D853CD">
        <w:rPr>
          <w:noProof/>
          <w:color w:val="000000"/>
          <w:lang w:eastAsia="zh-CN"/>
        </w:rPr>
        <w:t>.3</w:t>
      </w:r>
      <w:r>
        <w:rPr>
          <w:rFonts w:asciiTheme="minorHAnsi" w:eastAsiaTheme="minorEastAsia" w:hAnsiTheme="minorHAnsi" w:cstheme="minorBidi"/>
          <w:noProof/>
          <w:sz w:val="22"/>
          <w:szCs w:val="22"/>
          <w:lang w:eastAsia="en-GB"/>
        </w:rPr>
        <w:tab/>
      </w:r>
      <w:r w:rsidRPr="00D853CD">
        <w:rPr>
          <w:noProof/>
          <w:color w:val="000000"/>
        </w:rPr>
        <w:t>External parameter deletion</w:t>
      </w:r>
      <w:r>
        <w:rPr>
          <w:noProof/>
        </w:rPr>
        <w:tab/>
      </w:r>
      <w:r>
        <w:rPr>
          <w:noProof/>
        </w:rPr>
        <w:fldChar w:fldCharType="begin" w:fldLock="1"/>
      </w:r>
      <w:r>
        <w:rPr>
          <w:noProof/>
        </w:rPr>
        <w:instrText xml:space="preserve"> PAGEREF _Toc106202479 \h </w:instrText>
      </w:r>
      <w:r>
        <w:rPr>
          <w:noProof/>
        </w:rPr>
      </w:r>
      <w:r>
        <w:rPr>
          <w:noProof/>
        </w:rPr>
        <w:fldChar w:fldCharType="separate"/>
      </w:r>
      <w:r>
        <w:rPr>
          <w:noProof/>
        </w:rPr>
        <w:t>238</w:t>
      </w:r>
      <w:r>
        <w:rPr>
          <w:noProof/>
        </w:rPr>
        <w:fldChar w:fldCharType="end"/>
      </w:r>
    </w:p>
    <w:p w14:paraId="4E5E4A6E" w14:textId="486A2C8F"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_Toc106202480 \h </w:instrText>
      </w:r>
      <w:r>
        <w:rPr>
          <w:noProof/>
        </w:rPr>
      </w:r>
      <w:r>
        <w:rPr>
          <w:noProof/>
        </w:rPr>
        <w:fldChar w:fldCharType="separate"/>
      </w:r>
      <w:r>
        <w:rPr>
          <w:noProof/>
        </w:rPr>
        <w:t>238</w:t>
      </w:r>
      <w:r>
        <w:rPr>
          <w:noProof/>
        </w:rPr>
        <w:fldChar w:fldCharType="end"/>
      </w:r>
    </w:p>
    <w:p w14:paraId="125A3D33" w14:textId="1C8641A0"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external parameter </w:t>
      </w:r>
      <w:r>
        <w:rPr>
          <w:noProof/>
        </w:rPr>
        <w:t>deletions</w:t>
      </w:r>
      <w:r>
        <w:rPr>
          <w:noProof/>
        </w:rPr>
        <w:tab/>
      </w:r>
      <w:r>
        <w:rPr>
          <w:noProof/>
        </w:rPr>
        <w:fldChar w:fldCharType="begin" w:fldLock="1"/>
      </w:r>
      <w:r>
        <w:rPr>
          <w:noProof/>
        </w:rPr>
        <w:instrText xml:space="preserve"> PAGEREF _Toc106202481 \h </w:instrText>
      </w:r>
      <w:r>
        <w:rPr>
          <w:noProof/>
        </w:rPr>
      </w:r>
      <w:r>
        <w:rPr>
          <w:noProof/>
        </w:rPr>
        <w:fldChar w:fldCharType="separate"/>
      </w:r>
      <w:r>
        <w:rPr>
          <w:noProof/>
        </w:rPr>
        <w:t>239</w:t>
      </w:r>
      <w:r>
        <w:rPr>
          <w:noProof/>
        </w:rPr>
        <w:fldChar w:fldCharType="end"/>
      </w:r>
    </w:p>
    <w:p w14:paraId="2AEA7BD6" w14:textId="37EEC998" w:rsidR="00E5256C" w:rsidRDefault="00E5256C">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external parameter </w:t>
      </w:r>
      <w:r>
        <w:rPr>
          <w:noProof/>
        </w:rPr>
        <w:t>deletions</w:t>
      </w:r>
      <w:r>
        <w:rPr>
          <w:noProof/>
        </w:rPr>
        <w:tab/>
      </w:r>
      <w:r>
        <w:rPr>
          <w:noProof/>
        </w:rPr>
        <w:fldChar w:fldCharType="begin" w:fldLock="1"/>
      </w:r>
      <w:r>
        <w:rPr>
          <w:noProof/>
        </w:rPr>
        <w:instrText xml:space="preserve"> PAGEREF _Toc106202482 \h </w:instrText>
      </w:r>
      <w:r>
        <w:rPr>
          <w:noProof/>
        </w:rPr>
      </w:r>
      <w:r>
        <w:rPr>
          <w:noProof/>
        </w:rPr>
        <w:fldChar w:fldCharType="separate"/>
      </w:r>
      <w:r>
        <w:rPr>
          <w:noProof/>
        </w:rPr>
        <w:t>239</w:t>
      </w:r>
      <w:r>
        <w:rPr>
          <w:noProof/>
        </w:rPr>
        <w:fldChar w:fldCharType="end"/>
      </w:r>
    </w:p>
    <w:p w14:paraId="009D7DF6" w14:textId="127D2B96" w:rsidR="00E5256C" w:rsidRDefault="00E5256C">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D853CD">
        <w:rPr>
          <w:noProof/>
          <w:color w:val="000000"/>
        </w:rPr>
        <w:t>Connection establishment related measurements</w:t>
      </w:r>
      <w:r>
        <w:rPr>
          <w:noProof/>
        </w:rPr>
        <w:tab/>
      </w:r>
      <w:r>
        <w:rPr>
          <w:noProof/>
        </w:rPr>
        <w:fldChar w:fldCharType="begin" w:fldLock="1"/>
      </w:r>
      <w:r>
        <w:rPr>
          <w:noProof/>
        </w:rPr>
        <w:instrText xml:space="preserve"> PAGEREF _Toc106202483 \h </w:instrText>
      </w:r>
      <w:r>
        <w:rPr>
          <w:noProof/>
        </w:rPr>
      </w:r>
      <w:r>
        <w:rPr>
          <w:noProof/>
        </w:rPr>
        <w:fldChar w:fldCharType="separate"/>
      </w:r>
      <w:r>
        <w:rPr>
          <w:noProof/>
        </w:rPr>
        <w:t>239</w:t>
      </w:r>
      <w:r>
        <w:rPr>
          <w:noProof/>
        </w:rPr>
        <w:fldChar w:fldCharType="end"/>
      </w:r>
    </w:p>
    <w:p w14:paraId="34F60934" w14:textId="6236422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7.1</w:t>
      </w:r>
      <w:r>
        <w:rPr>
          <w:rFonts w:asciiTheme="minorHAnsi" w:eastAsiaTheme="minorEastAsia" w:hAnsiTheme="minorHAnsi" w:cstheme="minorBidi"/>
          <w:noProof/>
          <w:sz w:val="22"/>
          <w:szCs w:val="22"/>
          <w:lang w:eastAsia="en-GB"/>
        </w:rPr>
        <w:tab/>
      </w:r>
      <w:r w:rsidRPr="00D853CD">
        <w:rPr>
          <w:noProof/>
          <w:color w:val="000000"/>
        </w:rPr>
        <w:t>SMF-NEF connection creation</w:t>
      </w:r>
      <w:r>
        <w:rPr>
          <w:noProof/>
        </w:rPr>
        <w:tab/>
      </w:r>
      <w:r>
        <w:rPr>
          <w:noProof/>
        </w:rPr>
        <w:fldChar w:fldCharType="begin" w:fldLock="1"/>
      </w:r>
      <w:r>
        <w:rPr>
          <w:noProof/>
        </w:rPr>
        <w:instrText xml:space="preserve"> PAGEREF _Toc106202484 \h </w:instrText>
      </w:r>
      <w:r>
        <w:rPr>
          <w:noProof/>
        </w:rPr>
      </w:r>
      <w:r>
        <w:rPr>
          <w:noProof/>
        </w:rPr>
        <w:fldChar w:fldCharType="separate"/>
      </w:r>
      <w:r>
        <w:rPr>
          <w:noProof/>
        </w:rPr>
        <w:t>239</w:t>
      </w:r>
      <w:r>
        <w:rPr>
          <w:noProof/>
        </w:rPr>
        <w:fldChar w:fldCharType="end"/>
      </w:r>
    </w:p>
    <w:p w14:paraId="5DCBEAA1" w14:textId="0561E7ED"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_Toc106202485 \h </w:instrText>
      </w:r>
      <w:r>
        <w:rPr>
          <w:noProof/>
        </w:rPr>
      </w:r>
      <w:r>
        <w:rPr>
          <w:noProof/>
        </w:rPr>
        <w:fldChar w:fldCharType="separate"/>
      </w:r>
      <w:r>
        <w:rPr>
          <w:noProof/>
        </w:rPr>
        <w:t>239</w:t>
      </w:r>
      <w:r>
        <w:rPr>
          <w:noProof/>
        </w:rPr>
        <w:fldChar w:fldCharType="end"/>
      </w:r>
    </w:p>
    <w:p w14:paraId="72F5068D" w14:textId="64F6CE48"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SMF-NEF connection </w:t>
      </w:r>
      <w:r>
        <w:rPr>
          <w:noProof/>
        </w:rPr>
        <w:t>creations</w:t>
      </w:r>
      <w:r>
        <w:rPr>
          <w:noProof/>
        </w:rPr>
        <w:tab/>
      </w:r>
      <w:r>
        <w:rPr>
          <w:noProof/>
        </w:rPr>
        <w:fldChar w:fldCharType="begin" w:fldLock="1"/>
      </w:r>
      <w:r>
        <w:rPr>
          <w:noProof/>
        </w:rPr>
        <w:instrText xml:space="preserve"> PAGEREF _Toc106202486 \h </w:instrText>
      </w:r>
      <w:r>
        <w:rPr>
          <w:noProof/>
        </w:rPr>
      </w:r>
      <w:r>
        <w:rPr>
          <w:noProof/>
        </w:rPr>
        <w:fldChar w:fldCharType="separate"/>
      </w:r>
      <w:r>
        <w:rPr>
          <w:noProof/>
        </w:rPr>
        <w:t>240</w:t>
      </w:r>
      <w:r>
        <w:rPr>
          <w:noProof/>
        </w:rPr>
        <w:fldChar w:fldCharType="end"/>
      </w:r>
    </w:p>
    <w:p w14:paraId="3D09527F" w14:textId="418D26F3"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SMF-NEF connection </w:t>
      </w:r>
      <w:r>
        <w:rPr>
          <w:noProof/>
        </w:rPr>
        <w:t>creations</w:t>
      </w:r>
      <w:r>
        <w:rPr>
          <w:noProof/>
        </w:rPr>
        <w:tab/>
      </w:r>
      <w:r>
        <w:rPr>
          <w:noProof/>
        </w:rPr>
        <w:fldChar w:fldCharType="begin" w:fldLock="1"/>
      </w:r>
      <w:r>
        <w:rPr>
          <w:noProof/>
        </w:rPr>
        <w:instrText xml:space="preserve"> PAGEREF _Toc106202487 \h </w:instrText>
      </w:r>
      <w:r>
        <w:rPr>
          <w:noProof/>
        </w:rPr>
      </w:r>
      <w:r>
        <w:rPr>
          <w:noProof/>
        </w:rPr>
        <w:fldChar w:fldCharType="separate"/>
      </w:r>
      <w:r>
        <w:rPr>
          <w:noProof/>
        </w:rPr>
        <w:t>240</w:t>
      </w:r>
      <w:r>
        <w:rPr>
          <w:noProof/>
        </w:rPr>
        <w:fldChar w:fldCharType="end"/>
      </w:r>
    </w:p>
    <w:p w14:paraId="29AEB4F8" w14:textId="470C7499"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_Toc106202488 \h </w:instrText>
      </w:r>
      <w:r>
        <w:rPr>
          <w:noProof/>
        </w:rPr>
      </w:r>
      <w:r>
        <w:rPr>
          <w:noProof/>
        </w:rPr>
        <w:fldChar w:fldCharType="separate"/>
      </w:r>
      <w:r>
        <w:rPr>
          <w:noProof/>
        </w:rPr>
        <w:t>240</w:t>
      </w:r>
      <w:r>
        <w:rPr>
          <w:noProof/>
        </w:rPr>
        <w:fldChar w:fldCharType="end"/>
      </w:r>
    </w:p>
    <w:p w14:paraId="2E6157F9" w14:textId="28E4747B"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_Toc106202489 \h </w:instrText>
      </w:r>
      <w:r>
        <w:rPr>
          <w:noProof/>
        </w:rPr>
      </w:r>
      <w:r>
        <w:rPr>
          <w:noProof/>
        </w:rPr>
        <w:fldChar w:fldCharType="separate"/>
      </w:r>
      <w:r>
        <w:rPr>
          <w:noProof/>
        </w:rPr>
        <w:t>240</w:t>
      </w:r>
      <w:r>
        <w:rPr>
          <w:noProof/>
        </w:rPr>
        <w:fldChar w:fldCharType="end"/>
      </w:r>
    </w:p>
    <w:p w14:paraId="6778C90A" w14:textId="02A9FE19"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_Toc106202490 \h </w:instrText>
      </w:r>
      <w:r>
        <w:rPr>
          <w:noProof/>
        </w:rPr>
      </w:r>
      <w:r>
        <w:rPr>
          <w:noProof/>
        </w:rPr>
        <w:fldChar w:fldCharType="separate"/>
      </w:r>
      <w:r>
        <w:rPr>
          <w:noProof/>
        </w:rPr>
        <w:t>240</w:t>
      </w:r>
      <w:r>
        <w:rPr>
          <w:noProof/>
        </w:rPr>
        <w:fldChar w:fldCharType="end"/>
      </w:r>
    </w:p>
    <w:p w14:paraId="1FC57FD1" w14:textId="631E182F"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_Toc106202491 \h </w:instrText>
      </w:r>
      <w:r>
        <w:rPr>
          <w:noProof/>
        </w:rPr>
      </w:r>
      <w:r>
        <w:rPr>
          <w:noProof/>
        </w:rPr>
        <w:fldChar w:fldCharType="separate"/>
      </w:r>
      <w:r>
        <w:rPr>
          <w:noProof/>
        </w:rPr>
        <w:t>241</w:t>
      </w:r>
      <w:r>
        <w:rPr>
          <w:noProof/>
        </w:rPr>
        <w:fldChar w:fldCharType="end"/>
      </w:r>
    </w:p>
    <w:p w14:paraId="76C54013" w14:textId="5193D1BA" w:rsidR="00E5256C" w:rsidRDefault="00E5256C">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D853CD">
        <w:rPr>
          <w:noProof/>
          <w:color w:val="000000"/>
        </w:rPr>
        <w:t>Service specific parameters provisioning related measurements</w:t>
      </w:r>
      <w:r>
        <w:rPr>
          <w:noProof/>
        </w:rPr>
        <w:tab/>
      </w:r>
      <w:r>
        <w:rPr>
          <w:noProof/>
        </w:rPr>
        <w:fldChar w:fldCharType="begin" w:fldLock="1"/>
      </w:r>
      <w:r>
        <w:rPr>
          <w:noProof/>
        </w:rPr>
        <w:instrText xml:space="preserve"> PAGEREF _Toc106202492 \h </w:instrText>
      </w:r>
      <w:r>
        <w:rPr>
          <w:noProof/>
        </w:rPr>
      </w:r>
      <w:r>
        <w:rPr>
          <w:noProof/>
        </w:rPr>
        <w:fldChar w:fldCharType="separate"/>
      </w:r>
      <w:r>
        <w:rPr>
          <w:noProof/>
        </w:rPr>
        <w:t>241</w:t>
      </w:r>
      <w:r>
        <w:rPr>
          <w:noProof/>
        </w:rPr>
        <w:fldChar w:fldCharType="end"/>
      </w:r>
    </w:p>
    <w:p w14:paraId="0838203A" w14:textId="689128E3"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8.1</w:t>
      </w:r>
      <w:r>
        <w:rPr>
          <w:rFonts w:asciiTheme="minorHAnsi" w:eastAsiaTheme="minorEastAsia" w:hAnsiTheme="minorHAnsi" w:cstheme="minorBidi"/>
          <w:noProof/>
          <w:sz w:val="22"/>
          <w:szCs w:val="22"/>
          <w:lang w:eastAsia="en-GB"/>
        </w:rPr>
        <w:tab/>
      </w:r>
      <w:r w:rsidRPr="00D853CD">
        <w:rPr>
          <w:noProof/>
          <w:color w:val="000000"/>
        </w:rPr>
        <w:t>Service specific parameters creation</w:t>
      </w:r>
      <w:r>
        <w:rPr>
          <w:noProof/>
        </w:rPr>
        <w:tab/>
      </w:r>
      <w:r>
        <w:rPr>
          <w:noProof/>
        </w:rPr>
        <w:fldChar w:fldCharType="begin" w:fldLock="1"/>
      </w:r>
      <w:r>
        <w:rPr>
          <w:noProof/>
        </w:rPr>
        <w:instrText xml:space="preserve"> PAGEREF _Toc106202493 \h </w:instrText>
      </w:r>
      <w:r>
        <w:rPr>
          <w:noProof/>
        </w:rPr>
      </w:r>
      <w:r>
        <w:rPr>
          <w:noProof/>
        </w:rPr>
        <w:fldChar w:fldCharType="separate"/>
      </w:r>
      <w:r>
        <w:rPr>
          <w:noProof/>
        </w:rPr>
        <w:t>241</w:t>
      </w:r>
      <w:r>
        <w:rPr>
          <w:noProof/>
        </w:rPr>
        <w:fldChar w:fldCharType="end"/>
      </w:r>
    </w:p>
    <w:p w14:paraId="6C390658" w14:textId="38E611F9"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_Toc106202494 \h </w:instrText>
      </w:r>
      <w:r>
        <w:rPr>
          <w:noProof/>
        </w:rPr>
      </w:r>
      <w:r>
        <w:rPr>
          <w:noProof/>
        </w:rPr>
        <w:fldChar w:fldCharType="separate"/>
      </w:r>
      <w:r>
        <w:rPr>
          <w:noProof/>
        </w:rPr>
        <w:t>241</w:t>
      </w:r>
      <w:r>
        <w:rPr>
          <w:noProof/>
        </w:rPr>
        <w:fldChar w:fldCharType="end"/>
      </w:r>
    </w:p>
    <w:p w14:paraId="62B53D6D" w14:textId="6E22C9C8"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_Toc106202495 \h </w:instrText>
      </w:r>
      <w:r>
        <w:rPr>
          <w:noProof/>
        </w:rPr>
      </w:r>
      <w:r>
        <w:rPr>
          <w:noProof/>
        </w:rPr>
        <w:fldChar w:fldCharType="separate"/>
      </w:r>
      <w:r>
        <w:rPr>
          <w:noProof/>
        </w:rPr>
        <w:t>241</w:t>
      </w:r>
      <w:r>
        <w:rPr>
          <w:noProof/>
        </w:rPr>
        <w:fldChar w:fldCharType="end"/>
      </w:r>
    </w:p>
    <w:p w14:paraId="5E026852" w14:textId="41D1243E"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_Toc106202496 \h </w:instrText>
      </w:r>
      <w:r>
        <w:rPr>
          <w:noProof/>
        </w:rPr>
      </w:r>
      <w:r>
        <w:rPr>
          <w:noProof/>
        </w:rPr>
        <w:fldChar w:fldCharType="separate"/>
      </w:r>
      <w:r>
        <w:rPr>
          <w:noProof/>
        </w:rPr>
        <w:t>242</w:t>
      </w:r>
      <w:r>
        <w:rPr>
          <w:noProof/>
        </w:rPr>
        <w:fldChar w:fldCharType="end"/>
      </w:r>
    </w:p>
    <w:p w14:paraId="1D68F6F2" w14:textId="7190FDD6"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8.2</w:t>
      </w:r>
      <w:r>
        <w:rPr>
          <w:rFonts w:asciiTheme="minorHAnsi" w:eastAsiaTheme="minorEastAsia" w:hAnsiTheme="minorHAnsi" w:cstheme="minorBidi"/>
          <w:noProof/>
          <w:sz w:val="22"/>
          <w:szCs w:val="22"/>
          <w:lang w:eastAsia="en-GB"/>
        </w:rPr>
        <w:tab/>
      </w:r>
      <w:r w:rsidRPr="00D853CD">
        <w:rPr>
          <w:noProof/>
          <w:color w:val="000000"/>
        </w:rPr>
        <w:t>Service specific parameters update</w:t>
      </w:r>
      <w:r>
        <w:rPr>
          <w:noProof/>
        </w:rPr>
        <w:tab/>
      </w:r>
      <w:r>
        <w:rPr>
          <w:noProof/>
        </w:rPr>
        <w:fldChar w:fldCharType="begin" w:fldLock="1"/>
      </w:r>
      <w:r>
        <w:rPr>
          <w:noProof/>
        </w:rPr>
        <w:instrText xml:space="preserve"> PAGEREF _Toc106202497 \h </w:instrText>
      </w:r>
      <w:r>
        <w:rPr>
          <w:noProof/>
        </w:rPr>
      </w:r>
      <w:r>
        <w:rPr>
          <w:noProof/>
        </w:rPr>
        <w:fldChar w:fldCharType="separate"/>
      </w:r>
      <w:r>
        <w:rPr>
          <w:noProof/>
        </w:rPr>
        <w:t>242</w:t>
      </w:r>
      <w:r>
        <w:rPr>
          <w:noProof/>
        </w:rPr>
        <w:fldChar w:fldCharType="end"/>
      </w:r>
    </w:p>
    <w:p w14:paraId="5ED65DA1" w14:textId="34C33482"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_Toc106202498 \h </w:instrText>
      </w:r>
      <w:r>
        <w:rPr>
          <w:noProof/>
        </w:rPr>
      </w:r>
      <w:r>
        <w:rPr>
          <w:noProof/>
        </w:rPr>
        <w:fldChar w:fldCharType="separate"/>
      </w:r>
      <w:r>
        <w:rPr>
          <w:noProof/>
        </w:rPr>
        <w:t>242</w:t>
      </w:r>
      <w:r>
        <w:rPr>
          <w:noProof/>
        </w:rPr>
        <w:fldChar w:fldCharType="end"/>
      </w:r>
    </w:p>
    <w:p w14:paraId="60D2E0C6" w14:textId="4215B760"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service specific parameters updates</w:t>
      </w:r>
      <w:r>
        <w:rPr>
          <w:noProof/>
        </w:rPr>
        <w:tab/>
      </w:r>
      <w:r>
        <w:rPr>
          <w:noProof/>
        </w:rPr>
        <w:fldChar w:fldCharType="begin" w:fldLock="1"/>
      </w:r>
      <w:r>
        <w:rPr>
          <w:noProof/>
        </w:rPr>
        <w:instrText xml:space="preserve"> PAGEREF _Toc106202499 \h </w:instrText>
      </w:r>
      <w:r>
        <w:rPr>
          <w:noProof/>
        </w:rPr>
      </w:r>
      <w:r>
        <w:rPr>
          <w:noProof/>
        </w:rPr>
        <w:fldChar w:fldCharType="separate"/>
      </w:r>
      <w:r>
        <w:rPr>
          <w:noProof/>
        </w:rPr>
        <w:t>242</w:t>
      </w:r>
      <w:r>
        <w:rPr>
          <w:noProof/>
        </w:rPr>
        <w:fldChar w:fldCharType="end"/>
      </w:r>
    </w:p>
    <w:p w14:paraId="1505EC5E" w14:textId="47E29D49"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service specific parameters updates</w:t>
      </w:r>
      <w:r>
        <w:rPr>
          <w:noProof/>
        </w:rPr>
        <w:tab/>
      </w:r>
      <w:r>
        <w:rPr>
          <w:noProof/>
        </w:rPr>
        <w:fldChar w:fldCharType="begin" w:fldLock="1"/>
      </w:r>
      <w:r>
        <w:rPr>
          <w:noProof/>
        </w:rPr>
        <w:instrText xml:space="preserve"> PAGEREF _Toc106202500 \h </w:instrText>
      </w:r>
      <w:r>
        <w:rPr>
          <w:noProof/>
        </w:rPr>
      </w:r>
      <w:r>
        <w:rPr>
          <w:noProof/>
        </w:rPr>
        <w:fldChar w:fldCharType="separate"/>
      </w:r>
      <w:r>
        <w:rPr>
          <w:noProof/>
        </w:rPr>
        <w:t>243</w:t>
      </w:r>
      <w:r>
        <w:rPr>
          <w:noProof/>
        </w:rPr>
        <w:fldChar w:fldCharType="end"/>
      </w:r>
    </w:p>
    <w:p w14:paraId="1F497CDC" w14:textId="183C70BD"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8.3</w:t>
      </w:r>
      <w:r>
        <w:rPr>
          <w:rFonts w:asciiTheme="minorHAnsi" w:eastAsiaTheme="minorEastAsia" w:hAnsiTheme="minorHAnsi" w:cstheme="minorBidi"/>
          <w:noProof/>
          <w:sz w:val="22"/>
          <w:szCs w:val="22"/>
          <w:lang w:eastAsia="en-GB"/>
        </w:rPr>
        <w:tab/>
      </w:r>
      <w:r w:rsidRPr="00D853CD">
        <w:rPr>
          <w:noProof/>
          <w:color w:val="000000"/>
        </w:rPr>
        <w:t>Service specific parameters deletion</w:t>
      </w:r>
      <w:r>
        <w:rPr>
          <w:noProof/>
        </w:rPr>
        <w:tab/>
      </w:r>
      <w:r>
        <w:rPr>
          <w:noProof/>
        </w:rPr>
        <w:fldChar w:fldCharType="begin" w:fldLock="1"/>
      </w:r>
      <w:r>
        <w:rPr>
          <w:noProof/>
        </w:rPr>
        <w:instrText xml:space="preserve"> PAGEREF _Toc106202501 \h </w:instrText>
      </w:r>
      <w:r>
        <w:rPr>
          <w:noProof/>
        </w:rPr>
      </w:r>
      <w:r>
        <w:rPr>
          <w:noProof/>
        </w:rPr>
        <w:fldChar w:fldCharType="separate"/>
      </w:r>
      <w:r>
        <w:rPr>
          <w:noProof/>
        </w:rPr>
        <w:t>243</w:t>
      </w:r>
      <w:r>
        <w:rPr>
          <w:noProof/>
        </w:rPr>
        <w:fldChar w:fldCharType="end"/>
      </w:r>
    </w:p>
    <w:p w14:paraId="6147CBED" w14:textId="70C25F72"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_Toc106202502 \h </w:instrText>
      </w:r>
      <w:r>
        <w:rPr>
          <w:noProof/>
        </w:rPr>
      </w:r>
      <w:r>
        <w:rPr>
          <w:noProof/>
        </w:rPr>
        <w:fldChar w:fldCharType="separate"/>
      </w:r>
      <w:r>
        <w:rPr>
          <w:noProof/>
        </w:rPr>
        <w:t>243</w:t>
      </w:r>
      <w:r>
        <w:rPr>
          <w:noProof/>
        </w:rPr>
        <w:fldChar w:fldCharType="end"/>
      </w:r>
    </w:p>
    <w:p w14:paraId="1A67324B" w14:textId="14598C35"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service specific parameters deletions</w:t>
      </w:r>
      <w:r>
        <w:rPr>
          <w:noProof/>
        </w:rPr>
        <w:tab/>
      </w:r>
      <w:r>
        <w:rPr>
          <w:noProof/>
        </w:rPr>
        <w:fldChar w:fldCharType="begin" w:fldLock="1"/>
      </w:r>
      <w:r>
        <w:rPr>
          <w:noProof/>
        </w:rPr>
        <w:instrText xml:space="preserve"> PAGEREF _Toc106202503 \h </w:instrText>
      </w:r>
      <w:r>
        <w:rPr>
          <w:noProof/>
        </w:rPr>
      </w:r>
      <w:r>
        <w:rPr>
          <w:noProof/>
        </w:rPr>
        <w:fldChar w:fldCharType="separate"/>
      </w:r>
      <w:r>
        <w:rPr>
          <w:noProof/>
        </w:rPr>
        <w:t>243</w:t>
      </w:r>
      <w:r>
        <w:rPr>
          <w:noProof/>
        </w:rPr>
        <w:fldChar w:fldCharType="end"/>
      </w:r>
    </w:p>
    <w:p w14:paraId="04013001" w14:textId="4D93A437"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service specific parameters deletions</w:t>
      </w:r>
      <w:r>
        <w:rPr>
          <w:noProof/>
        </w:rPr>
        <w:tab/>
      </w:r>
      <w:r>
        <w:rPr>
          <w:noProof/>
        </w:rPr>
        <w:fldChar w:fldCharType="begin" w:fldLock="1"/>
      </w:r>
      <w:r>
        <w:rPr>
          <w:noProof/>
        </w:rPr>
        <w:instrText xml:space="preserve"> PAGEREF _Toc106202504 \h </w:instrText>
      </w:r>
      <w:r>
        <w:rPr>
          <w:noProof/>
        </w:rPr>
      </w:r>
      <w:r>
        <w:rPr>
          <w:noProof/>
        </w:rPr>
        <w:fldChar w:fldCharType="separate"/>
      </w:r>
      <w:r>
        <w:rPr>
          <w:noProof/>
        </w:rPr>
        <w:t>244</w:t>
      </w:r>
      <w:r>
        <w:rPr>
          <w:noProof/>
        </w:rPr>
        <w:fldChar w:fldCharType="end"/>
      </w:r>
    </w:p>
    <w:p w14:paraId="3C9B5827" w14:textId="1D6B2D4B" w:rsidR="00E5256C" w:rsidRDefault="00E5256C">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D853CD">
        <w:rPr>
          <w:noProof/>
          <w:color w:val="000000"/>
        </w:rPr>
        <w:t xml:space="preserve"> policy related measurements</w:t>
      </w:r>
      <w:r>
        <w:rPr>
          <w:noProof/>
        </w:rPr>
        <w:tab/>
      </w:r>
      <w:r>
        <w:rPr>
          <w:noProof/>
        </w:rPr>
        <w:fldChar w:fldCharType="begin" w:fldLock="1"/>
      </w:r>
      <w:r>
        <w:rPr>
          <w:noProof/>
        </w:rPr>
        <w:instrText xml:space="preserve"> PAGEREF _Toc106202505 \h </w:instrText>
      </w:r>
      <w:r>
        <w:rPr>
          <w:noProof/>
        </w:rPr>
      </w:r>
      <w:r>
        <w:rPr>
          <w:noProof/>
        </w:rPr>
        <w:fldChar w:fldCharType="separate"/>
      </w:r>
      <w:r>
        <w:rPr>
          <w:noProof/>
        </w:rPr>
        <w:t>244</w:t>
      </w:r>
      <w:r>
        <w:rPr>
          <w:noProof/>
        </w:rPr>
        <w:fldChar w:fldCharType="end"/>
      </w:r>
    </w:p>
    <w:p w14:paraId="2E919614" w14:textId="50C14FBD"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D853CD">
        <w:rPr>
          <w:noProof/>
          <w:color w:val="000000"/>
        </w:rPr>
        <w:t xml:space="preserve"> policy negotiation</w:t>
      </w:r>
      <w:r>
        <w:rPr>
          <w:noProof/>
        </w:rPr>
        <w:tab/>
      </w:r>
      <w:r>
        <w:rPr>
          <w:noProof/>
        </w:rPr>
        <w:fldChar w:fldCharType="begin" w:fldLock="1"/>
      </w:r>
      <w:r>
        <w:rPr>
          <w:noProof/>
        </w:rPr>
        <w:instrText xml:space="preserve"> PAGEREF _Toc106202506 \h </w:instrText>
      </w:r>
      <w:r>
        <w:rPr>
          <w:noProof/>
        </w:rPr>
      </w:r>
      <w:r>
        <w:rPr>
          <w:noProof/>
        </w:rPr>
        <w:fldChar w:fldCharType="separate"/>
      </w:r>
      <w:r>
        <w:rPr>
          <w:noProof/>
        </w:rPr>
        <w:t>244</w:t>
      </w:r>
      <w:r>
        <w:rPr>
          <w:noProof/>
        </w:rPr>
        <w:fldChar w:fldCharType="end"/>
      </w:r>
    </w:p>
    <w:p w14:paraId="223742CD" w14:textId="5105E563"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D853CD">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_Toc106202507 \h </w:instrText>
      </w:r>
      <w:r>
        <w:rPr>
          <w:noProof/>
        </w:rPr>
      </w:r>
      <w:r>
        <w:rPr>
          <w:noProof/>
        </w:rPr>
        <w:fldChar w:fldCharType="separate"/>
      </w:r>
      <w:r>
        <w:rPr>
          <w:noProof/>
        </w:rPr>
        <w:t>244</w:t>
      </w:r>
      <w:r>
        <w:rPr>
          <w:noProof/>
        </w:rPr>
        <w:fldChar w:fldCharType="end"/>
      </w:r>
    </w:p>
    <w:p w14:paraId="3D0A7B87" w14:textId="7C0C8090"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D853CD">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_Toc106202508 \h </w:instrText>
      </w:r>
      <w:r>
        <w:rPr>
          <w:noProof/>
        </w:rPr>
      </w:r>
      <w:r>
        <w:rPr>
          <w:noProof/>
        </w:rPr>
        <w:fldChar w:fldCharType="separate"/>
      </w:r>
      <w:r>
        <w:rPr>
          <w:noProof/>
        </w:rPr>
        <w:t>244</w:t>
      </w:r>
      <w:r>
        <w:rPr>
          <w:noProof/>
        </w:rPr>
        <w:fldChar w:fldCharType="end"/>
      </w:r>
    </w:p>
    <w:p w14:paraId="5631C7B4" w14:textId="0769731B"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D853CD">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_Toc106202509 \h </w:instrText>
      </w:r>
      <w:r>
        <w:rPr>
          <w:noProof/>
        </w:rPr>
      </w:r>
      <w:r>
        <w:rPr>
          <w:noProof/>
        </w:rPr>
        <w:fldChar w:fldCharType="separate"/>
      </w:r>
      <w:r>
        <w:rPr>
          <w:noProof/>
        </w:rPr>
        <w:t>245</w:t>
      </w:r>
      <w:r>
        <w:rPr>
          <w:noProof/>
        </w:rPr>
        <w:fldChar w:fldCharType="end"/>
      </w:r>
    </w:p>
    <w:p w14:paraId="4EC7202D" w14:textId="6BDC1DE5"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D853CD">
        <w:rPr>
          <w:noProof/>
          <w:color w:val="000000"/>
        </w:rPr>
        <w:t xml:space="preserve"> policy negotiation</w:t>
      </w:r>
      <w:r>
        <w:rPr>
          <w:noProof/>
        </w:rPr>
        <w:t xml:space="preserve"> </w:t>
      </w:r>
      <w:r w:rsidRPr="00D853CD">
        <w:rPr>
          <w:noProof/>
          <w:color w:val="000000"/>
        </w:rPr>
        <w:t>update</w:t>
      </w:r>
      <w:r>
        <w:rPr>
          <w:noProof/>
        </w:rPr>
        <w:t xml:space="preserve"> requests</w:t>
      </w:r>
      <w:r>
        <w:rPr>
          <w:noProof/>
        </w:rPr>
        <w:tab/>
      </w:r>
      <w:r>
        <w:rPr>
          <w:noProof/>
        </w:rPr>
        <w:fldChar w:fldCharType="begin" w:fldLock="1"/>
      </w:r>
      <w:r>
        <w:rPr>
          <w:noProof/>
        </w:rPr>
        <w:instrText xml:space="preserve"> PAGEREF _Toc106202510 \h </w:instrText>
      </w:r>
      <w:r>
        <w:rPr>
          <w:noProof/>
        </w:rPr>
      </w:r>
      <w:r>
        <w:rPr>
          <w:noProof/>
        </w:rPr>
        <w:fldChar w:fldCharType="separate"/>
      </w:r>
      <w:r>
        <w:rPr>
          <w:noProof/>
        </w:rPr>
        <w:t>245</w:t>
      </w:r>
      <w:r>
        <w:rPr>
          <w:noProof/>
        </w:rPr>
        <w:fldChar w:fldCharType="end"/>
      </w:r>
    </w:p>
    <w:p w14:paraId="482A4BBE" w14:textId="46362066"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 background data transfer</w:t>
      </w:r>
      <w:r w:rsidRPr="00D853CD">
        <w:rPr>
          <w:noProof/>
          <w:color w:val="000000"/>
        </w:rPr>
        <w:t xml:space="preserve"> policy negotiation</w:t>
      </w:r>
      <w:r>
        <w:rPr>
          <w:noProof/>
        </w:rPr>
        <w:t xml:space="preserve"> </w:t>
      </w:r>
      <w:r w:rsidRPr="00D853CD">
        <w:rPr>
          <w:noProof/>
          <w:color w:val="000000"/>
        </w:rPr>
        <w:t>updates</w:t>
      </w:r>
      <w:r>
        <w:rPr>
          <w:noProof/>
        </w:rPr>
        <w:tab/>
      </w:r>
      <w:r>
        <w:rPr>
          <w:noProof/>
        </w:rPr>
        <w:fldChar w:fldCharType="begin" w:fldLock="1"/>
      </w:r>
      <w:r>
        <w:rPr>
          <w:noProof/>
        </w:rPr>
        <w:instrText xml:space="preserve"> PAGEREF _Toc106202511 \h </w:instrText>
      </w:r>
      <w:r>
        <w:rPr>
          <w:noProof/>
        </w:rPr>
      </w:r>
      <w:r>
        <w:rPr>
          <w:noProof/>
        </w:rPr>
        <w:fldChar w:fldCharType="separate"/>
      </w:r>
      <w:r>
        <w:rPr>
          <w:noProof/>
        </w:rPr>
        <w:t>245</w:t>
      </w:r>
      <w:r>
        <w:rPr>
          <w:noProof/>
        </w:rPr>
        <w:fldChar w:fldCharType="end"/>
      </w:r>
    </w:p>
    <w:p w14:paraId="19A8995C" w14:textId="7A9D8D97"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D853CD">
        <w:rPr>
          <w:noProof/>
          <w:color w:val="000000"/>
        </w:rPr>
        <w:t xml:space="preserve"> policy negotiation</w:t>
      </w:r>
      <w:r>
        <w:rPr>
          <w:noProof/>
        </w:rPr>
        <w:t xml:space="preserve"> </w:t>
      </w:r>
      <w:r w:rsidRPr="00D853CD">
        <w:rPr>
          <w:noProof/>
          <w:color w:val="000000"/>
        </w:rPr>
        <w:t>updates</w:t>
      </w:r>
      <w:r>
        <w:rPr>
          <w:noProof/>
        </w:rPr>
        <w:tab/>
      </w:r>
      <w:r>
        <w:rPr>
          <w:noProof/>
        </w:rPr>
        <w:fldChar w:fldCharType="begin" w:fldLock="1"/>
      </w:r>
      <w:r>
        <w:rPr>
          <w:noProof/>
        </w:rPr>
        <w:instrText xml:space="preserve"> PAGEREF _Toc106202512 \h </w:instrText>
      </w:r>
      <w:r>
        <w:rPr>
          <w:noProof/>
        </w:rPr>
      </w:r>
      <w:r>
        <w:rPr>
          <w:noProof/>
        </w:rPr>
        <w:fldChar w:fldCharType="separate"/>
      </w:r>
      <w:r>
        <w:rPr>
          <w:noProof/>
        </w:rPr>
        <w:t>246</w:t>
      </w:r>
      <w:r>
        <w:rPr>
          <w:noProof/>
        </w:rPr>
        <w:fldChar w:fldCharType="end"/>
      </w:r>
    </w:p>
    <w:p w14:paraId="74101006" w14:textId="1E6FF214"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5.9.</w:t>
      </w:r>
      <w:r w:rsidRPr="00D853CD">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D853CD">
        <w:rPr>
          <w:noProof/>
          <w:color w:val="000000"/>
        </w:rPr>
        <w:t xml:space="preserve"> policy application</w:t>
      </w:r>
      <w:r>
        <w:rPr>
          <w:noProof/>
        </w:rPr>
        <w:tab/>
      </w:r>
      <w:r>
        <w:rPr>
          <w:noProof/>
        </w:rPr>
        <w:fldChar w:fldCharType="begin" w:fldLock="1"/>
      </w:r>
      <w:r>
        <w:rPr>
          <w:noProof/>
        </w:rPr>
        <w:instrText xml:space="preserve"> PAGEREF _Toc106202513 \h </w:instrText>
      </w:r>
      <w:r>
        <w:rPr>
          <w:noProof/>
        </w:rPr>
      </w:r>
      <w:r>
        <w:rPr>
          <w:noProof/>
        </w:rPr>
        <w:fldChar w:fldCharType="separate"/>
      </w:r>
      <w:r>
        <w:rPr>
          <w:noProof/>
        </w:rPr>
        <w:t>246</w:t>
      </w:r>
      <w:r>
        <w:rPr>
          <w:noProof/>
        </w:rPr>
        <w:fldChar w:fldCharType="end"/>
      </w:r>
    </w:p>
    <w:p w14:paraId="27439976" w14:textId="074B8DDA"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D853CD">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_Toc106202514 \h </w:instrText>
      </w:r>
      <w:r>
        <w:rPr>
          <w:noProof/>
        </w:rPr>
      </w:r>
      <w:r>
        <w:rPr>
          <w:noProof/>
        </w:rPr>
        <w:fldChar w:fldCharType="separate"/>
      </w:r>
      <w:r>
        <w:rPr>
          <w:noProof/>
        </w:rPr>
        <w:t>246</w:t>
      </w:r>
      <w:r>
        <w:rPr>
          <w:noProof/>
        </w:rPr>
        <w:fldChar w:fldCharType="end"/>
      </w:r>
    </w:p>
    <w:p w14:paraId="67631144" w14:textId="7F0B7ADC"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D853CD">
        <w:rPr>
          <w:noProof/>
          <w:color w:val="000000"/>
        </w:rPr>
        <w:t xml:space="preserve"> policy applications</w:t>
      </w:r>
      <w:r>
        <w:rPr>
          <w:noProof/>
        </w:rPr>
        <w:tab/>
      </w:r>
      <w:r>
        <w:rPr>
          <w:noProof/>
        </w:rPr>
        <w:fldChar w:fldCharType="begin" w:fldLock="1"/>
      </w:r>
      <w:r>
        <w:rPr>
          <w:noProof/>
        </w:rPr>
        <w:instrText xml:space="preserve"> PAGEREF _Toc106202515 \h </w:instrText>
      </w:r>
      <w:r>
        <w:rPr>
          <w:noProof/>
        </w:rPr>
      </w:r>
      <w:r>
        <w:rPr>
          <w:noProof/>
        </w:rPr>
        <w:fldChar w:fldCharType="separate"/>
      </w:r>
      <w:r>
        <w:rPr>
          <w:noProof/>
        </w:rPr>
        <w:t>246</w:t>
      </w:r>
      <w:r>
        <w:rPr>
          <w:noProof/>
        </w:rPr>
        <w:fldChar w:fldCharType="end"/>
      </w:r>
    </w:p>
    <w:p w14:paraId="5E9A4FE4" w14:textId="3FC9BFEB"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D853CD">
        <w:rPr>
          <w:noProof/>
          <w:color w:val="000000"/>
        </w:rPr>
        <w:t xml:space="preserve"> policy applications</w:t>
      </w:r>
      <w:r>
        <w:rPr>
          <w:noProof/>
        </w:rPr>
        <w:tab/>
      </w:r>
      <w:r>
        <w:rPr>
          <w:noProof/>
        </w:rPr>
        <w:fldChar w:fldCharType="begin" w:fldLock="1"/>
      </w:r>
      <w:r>
        <w:rPr>
          <w:noProof/>
        </w:rPr>
        <w:instrText xml:space="preserve"> PAGEREF _Toc106202516 \h </w:instrText>
      </w:r>
      <w:r>
        <w:rPr>
          <w:noProof/>
        </w:rPr>
      </w:r>
      <w:r>
        <w:rPr>
          <w:noProof/>
        </w:rPr>
        <w:fldChar w:fldCharType="separate"/>
      </w:r>
      <w:r>
        <w:rPr>
          <w:noProof/>
        </w:rPr>
        <w:t>246</w:t>
      </w:r>
      <w:r>
        <w:rPr>
          <w:noProof/>
        </w:rPr>
        <w:fldChar w:fldCharType="end"/>
      </w:r>
    </w:p>
    <w:p w14:paraId="60F7D723" w14:textId="51FEFBE9"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D853CD">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_Toc106202517 \h </w:instrText>
      </w:r>
      <w:r>
        <w:rPr>
          <w:noProof/>
        </w:rPr>
      </w:r>
      <w:r>
        <w:rPr>
          <w:noProof/>
        </w:rPr>
        <w:fldChar w:fldCharType="separate"/>
      </w:r>
      <w:r>
        <w:rPr>
          <w:noProof/>
        </w:rPr>
        <w:t>247</w:t>
      </w:r>
      <w:r>
        <w:rPr>
          <w:noProof/>
        </w:rPr>
        <w:fldChar w:fldCharType="end"/>
      </w:r>
    </w:p>
    <w:p w14:paraId="1F05367A" w14:textId="47888D63"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D853CD">
        <w:rPr>
          <w:noProof/>
          <w:color w:val="000000"/>
        </w:rPr>
        <w:t xml:space="preserve"> policy updates</w:t>
      </w:r>
      <w:r>
        <w:rPr>
          <w:noProof/>
        </w:rPr>
        <w:tab/>
      </w:r>
      <w:r>
        <w:rPr>
          <w:noProof/>
        </w:rPr>
        <w:fldChar w:fldCharType="begin" w:fldLock="1"/>
      </w:r>
      <w:r>
        <w:rPr>
          <w:noProof/>
        </w:rPr>
        <w:instrText xml:space="preserve"> PAGEREF _Toc106202518 \h </w:instrText>
      </w:r>
      <w:r>
        <w:rPr>
          <w:noProof/>
        </w:rPr>
      </w:r>
      <w:r>
        <w:rPr>
          <w:noProof/>
        </w:rPr>
        <w:fldChar w:fldCharType="separate"/>
      </w:r>
      <w:r>
        <w:rPr>
          <w:noProof/>
        </w:rPr>
        <w:t>247</w:t>
      </w:r>
      <w:r>
        <w:rPr>
          <w:noProof/>
        </w:rPr>
        <w:fldChar w:fldCharType="end"/>
      </w:r>
    </w:p>
    <w:p w14:paraId="2607BB37" w14:textId="6916EA3F"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D853CD">
        <w:rPr>
          <w:noProof/>
          <w:color w:val="000000"/>
        </w:rPr>
        <w:t xml:space="preserve"> policy updates</w:t>
      </w:r>
      <w:r>
        <w:rPr>
          <w:noProof/>
        </w:rPr>
        <w:tab/>
      </w:r>
      <w:r>
        <w:rPr>
          <w:noProof/>
        </w:rPr>
        <w:fldChar w:fldCharType="begin" w:fldLock="1"/>
      </w:r>
      <w:r>
        <w:rPr>
          <w:noProof/>
        </w:rPr>
        <w:instrText xml:space="preserve"> PAGEREF _Toc106202519 \h </w:instrText>
      </w:r>
      <w:r>
        <w:rPr>
          <w:noProof/>
        </w:rPr>
      </w:r>
      <w:r>
        <w:rPr>
          <w:noProof/>
        </w:rPr>
        <w:fldChar w:fldCharType="separate"/>
      </w:r>
      <w:r>
        <w:rPr>
          <w:noProof/>
        </w:rPr>
        <w:t>247</w:t>
      </w:r>
      <w:r>
        <w:rPr>
          <w:noProof/>
        </w:rPr>
        <w:fldChar w:fldCharType="end"/>
      </w:r>
    </w:p>
    <w:p w14:paraId="11A5FF1B" w14:textId="4A1EABFF"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D853CD">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_Toc106202520 \h </w:instrText>
      </w:r>
      <w:r>
        <w:rPr>
          <w:noProof/>
        </w:rPr>
      </w:r>
      <w:r>
        <w:rPr>
          <w:noProof/>
        </w:rPr>
        <w:fldChar w:fldCharType="separate"/>
      </w:r>
      <w:r>
        <w:rPr>
          <w:noProof/>
        </w:rPr>
        <w:t>248</w:t>
      </w:r>
      <w:r>
        <w:rPr>
          <w:noProof/>
        </w:rPr>
        <w:fldChar w:fldCharType="end"/>
      </w:r>
    </w:p>
    <w:p w14:paraId="28386549" w14:textId="34C3CC04" w:rsidR="00E5256C" w:rsidRDefault="00E5256C">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D853CD">
        <w:rPr>
          <w:noProof/>
          <w:color w:val="000000"/>
        </w:rPr>
        <w:t xml:space="preserve"> policy deletions</w:t>
      </w:r>
      <w:r>
        <w:rPr>
          <w:noProof/>
        </w:rPr>
        <w:tab/>
      </w:r>
      <w:r>
        <w:rPr>
          <w:noProof/>
        </w:rPr>
        <w:fldChar w:fldCharType="begin" w:fldLock="1"/>
      </w:r>
      <w:r>
        <w:rPr>
          <w:noProof/>
        </w:rPr>
        <w:instrText xml:space="preserve"> PAGEREF _Toc106202521 \h </w:instrText>
      </w:r>
      <w:r>
        <w:rPr>
          <w:noProof/>
        </w:rPr>
      </w:r>
      <w:r>
        <w:rPr>
          <w:noProof/>
        </w:rPr>
        <w:fldChar w:fldCharType="separate"/>
      </w:r>
      <w:r>
        <w:rPr>
          <w:noProof/>
        </w:rPr>
        <w:t>248</w:t>
      </w:r>
      <w:r>
        <w:rPr>
          <w:noProof/>
        </w:rPr>
        <w:fldChar w:fldCharType="end"/>
      </w:r>
    </w:p>
    <w:p w14:paraId="16925705" w14:textId="24F4AA51" w:rsidR="00E5256C" w:rsidRDefault="00E5256C">
      <w:pPr>
        <w:pStyle w:val="TOC5"/>
        <w:rPr>
          <w:rFonts w:asciiTheme="minorHAnsi" w:eastAsiaTheme="minorEastAsia" w:hAnsiTheme="minorHAnsi" w:cstheme="minorBidi"/>
          <w:noProof/>
          <w:sz w:val="22"/>
          <w:szCs w:val="22"/>
          <w:lang w:eastAsia="en-GB"/>
        </w:rPr>
      </w:pPr>
      <w:r>
        <w:rPr>
          <w:noProof/>
        </w:rPr>
        <w:lastRenderedPageBreak/>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D853CD">
        <w:rPr>
          <w:noProof/>
          <w:color w:val="000000"/>
        </w:rPr>
        <w:t xml:space="preserve"> policy deletions</w:t>
      </w:r>
      <w:r>
        <w:rPr>
          <w:noProof/>
        </w:rPr>
        <w:tab/>
      </w:r>
      <w:r>
        <w:rPr>
          <w:noProof/>
        </w:rPr>
        <w:fldChar w:fldCharType="begin" w:fldLock="1"/>
      </w:r>
      <w:r>
        <w:rPr>
          <w:noProof/>
        </w:rPr>
        <w:instrText xml:space="preserve"> PAGEREF _Toc106202522 \h </w:instrText>
      </w:r>
      <w:r>
        <w:rPr>
          <w:noProof/>
        </w:rPr>
      </w:r>
      <w:r>
        <w:rPr>
          <w:noProof/>
        </w:rPr>
        <w:fldChar w:fldCharType="separate"/>
      </w:r>
      <w:r>
        <w:rPr>
          <w:noProof/>
        </w:rPr>
        <w:t>248</w:t>
      </w:r>
      <w:r>
        <w:rPr>
          <w:noProof/>
        </w:rPr>
        <w:fldChar w:fldCharType="end"/>
      </w:r>
    </w:p>
    <w:p w14:paraId="072128D2" w14:textId="3F3A8F07" w:rsidR="00E5256C" w:rsidRDefault="00E5256C">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D853CD">
        <w:rPr>
          <w:noProof/>
          <w:color w:val="000000"/>
        </w:rPr>
        <w:t>AF session with QoS</w:t>
      </w:r>
      <w:r>
        <w:rPr>
          <w:noProof/>
        </w:rPr>
        <w:tab/>
      </w:r>
      <w:r>
        <w:rPr>
          <w:noProof/>
        </w:rPr>
        <w:fldChar w:fldCharType="begin" w:fldLock="1"/>
      </w:r>
      <w:r>
        <w:rPr>
          <w:noProof/>
        </w:rPr>
        <w:instrText xml:space="preserve"> PAGEREF _Toc106202523 \h </w:instrText>
      </w:r>
      <w:r>
        <w:rPr>
          <w:noProof/>
        </w:rPr>
      </w:r>
      <w:r>
        <w:rPr>
          <w:noProof/>
        </w:rPr>
        <w:fldChar w:fldCharType="separate"/>
      </w:r>
      <w:r>
        <w:rPr>
          <w:noProof/>
        </w:rPr>
        <w:t>249</w:t>
      </w:r>
      <w:r>
        <w:rPr>
          <w:noProof/>
        </w:rPr>
        <w:fldChar w:fldCharType="end"/>
      </w:r>
    </w:p>
    <w:p w14:paraId="1E27B724" w14:textId="595C6899" w:rsidR="00E5256C" w:rsidRDefault="00E5256C">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_Toc106202524 \h </w:instrText>
      </w:r>
      <w:r>
        <w:rPr>
          <w:noProof/>
        </w:rPr>
      </w:r>
      <w:r>
        <w:rPr>
          <w:noProof/>
        </w:rPr>
        <w:fldChar w:fldCharType="separate"/>
      </w:r>
      <w:r>
        <w:rPr>
          <w:noProof/>
        </w:rPr>
        <w:t>249</w:t>
      </w:r>
      <w:r>
        <w:rPr>
          <w:noProof/>
        </w:rPr>
        <w:fldChar w:fldCharType="end"/>
      </w:r>
    </w:p>
    <w:p w14:paraId="74A9920D" w14:textId="33BAB28C"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_Toc106202525 \h </w:instrText>
      </w:r>
      <w:r>
        <w:rPr>
          <w:noProof/>
        </w:rPr>
      </w:r>
      <w:r>
        <w:rPr>
          <w:noProof/>
        </w:rPr>
        <w:fldChar w:fldCharType="separate"/>
      </w:r>
      <w:r>
        <w:rPr>
          <w:noProof/>
        </w:rPr>
        <w:t>249</w:t>
      </w:r>
      <w:r>
        <w:rPr>
          <w:noProof/>
        </w:rPr>
        <w:fldChar w:fldCharType="end"/>
      </w:r>
    </w:p>
    <w:p w14:paraId="285502D9" w14:textId="5C76F6A7"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AF session with QoS </w:t>
      </w:r>
      <w:r>
        <w:rPr>
          <w:noProof/>
        </w:rPr>
        <w:t>creations</w:t>
      </w:r>
      <w:r>
        <w:rPr>
          <w:noProof/>
        </w:rPr>
        <w:tab/>
      </w:r>
      <w:r>
        <w:rPr>
          <w:noProof/>
        </w:rPr>
        <w:fldChar w:fldCharType="begin" w:fldLock="1"/>
      </w:r>
      <w:r>
        <w:rPr>
          <w:noProof/>
        </w:rPr>
        <w:instrText xml:space="preserve"> PAGEREF _Toc106202526 \h </w:instrText>
      </w:r>
      <w:r>
        <w:rPr>
          <w:noProof/>
        </w:rPr>
      </w:r>
      <w:r>
        <w:rPr>
          <w:noProof/>
        </w:rPr>
        <w:fldChar w:fldCharType="separate"/>
      </w:r>
      <w:r>
        <w:rPr>
          <w:noProof/>
        </w:rPr>
        <w:t>249</w:t>
      </w:r>
      <w:r>
        <w:rPr>
          <w:noProof/>
        </w:rPr>
        <w:fldChar w:fldCharType="end"/>
      </w:r>
    </w:p>
    <w:p w14:paraId="605AF7B3" w14:textId="7D668725"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.1</w:t>
      </w:r>
      <w:r>
        <w:rPr>
          <w:noProof/>
        </w:rPr>
        <w:t>.</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AF session with QoS </w:t>
      </w:r>
      <w:r>
        <w:rPr>
          <w:noProof/>
        </w:rPr>
        <w:t>creations</w:t>
      </w:r>
      <w:r>
        <w:rPr>
          <w:noProof/>
        </w:rPr>
        <w:tab/>
      </w:r>
      <w:r>
        <w:rPr>
          <w:noProof/>
        </w:rPr>
        <w:fldChar w:fldCharType="begin" w:fldLock="1"/>
      </w:r>
      <w:r>
        <w:rPr>
          <w:noProof/>
        </w:rPr>
        <w:instrText xml:space="preserve"> PAGEREF _Toc106202527 \h </w:instrText>
      </w:r>
      <w:r>
        <w:rPr>
          <w:noProof/>
        </w:rPr>
      </w:r>
      <w:r>
        <w:rPr>
          <w:noProof/>
        </w:rPr>
        <w:fldChar w:fldCharType="separate"/>
      </w:r>
      <w:r>
        <w:rPr>
          <w:noProof/>
        </w:rPr>
        <w:t>249</w:t>
      </w:r>
      <w:r>
        <w:rPr>
          <w:noProof/>
        </w:rPr>
        <w:fldChar w:fldCharType="end"/>
      </w:r>
    </w:p>
    <w:p w14:paraId="1CDD8910" w14:textId="65550544" w:rsidR="00E5256C" w:rsidRDefault="00E5256C">
      <w:pPr>
        <w:pStyle w:val="TOC4"/>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D853CD">
        <w:rPr>
          <w:noProof/>
          <w:color w:val="000000"/>
        </w:rPr>
        <w:t xml:space="preserve"> of AF session with QoS</w:t>
      </w:r>
      <w:r>
        <w:rPr>
          <w:noProof/>
        </w:rPr>
        <w:tab/>
      </w:r>
      <w:r>
        <w:rPr>
          <w:noProof/>
        </w:rPr>
        <w:fldChar w:fldCharType="begin" w:fldLock="1"/>
      </w:r>
      <w:r>
        <w:rPr>
          <w:noProof/>
        </w:rPr>
        <w:instrText xml:space="preserve"> PAGEREF _Toc106202528 \h </w:instrText>
      </w:r>
      <w:r>
        <w:rPr>
          <w:noProof/>
        </w:rPr>
      </w:r>
      <w:r>
        <w:rPr>
          <w:noProof/>
        </w:rPr>
        <w:fldChar w:fldCharType="separate"/>
      </w:r>
      <w:r>
        <w:rPr>
          <w:noProof/>
        </w:rPr>
        <w:t>250</w:t>
      </w:r>
      <w:r>
        <w:rPr>
          <w:noProof/>
        </w:rPr>
        <w:fldChar w:fldCharType="end"/>
      </w:r>
    </w:p>
    <w:p w14:paraId="79DFE807" w14:textId="2D7F2ED6"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_Toc106202529 \h </w:instrText>
      </w:r>
      <w:r>
        <w:rPr>
          <w:noProof/>
        </w:rPr>
      </w:r>
      <w:r>
        <w:rPr>
          <w:noProof/>
        </w:rPr>
        <w:fldChar w:fldCharType="separate"/>
      </w:r>
      <w:r>
        <w:rPr>
          <w:noProof/>
        </w:rPr>
        <w:t>250</w:t>
      </w:r>
      <w:r>
        <w:rPr>
          <w:noProof/>
        </w:rPr>
        <w:fldChar w:fldCharType="end"/>
      </w:r>
    </w:p>
    <w:p w14:paraId="1DD53DBF" w14:textId="7B5D8EC5"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AF session with QoS </w:t>
      </w:r>
      <w:r>
        <w:rPr>
          <w:noProof/>
        </w:rPr>
        <w:t>updates</w:t>
      </w:r>
      <w:r>
        <w:rPr>
          <w:noProof/>
        </w:rPr>
        <w:tab/>
      </w:r>
      <w:r>
        <w:rPr>
          <w:noProof/>
        </w:rPr>
        <w:fldChar w:fldCharType="begin" w:fldLock="1"/>
      </w:r>
      <w:r>
        <w:rPr>
          <w:noProof/>
        </w:rPr>
        <w:instrText xml:space="preserve"> PAGEREF _Toc106202530 \h </w:instrText>
      </w:r>
      <w:r>
        <w:rPr>
          <w:noProof/>
        </w:rPr>
      </w:r>
      <w:r>
        <w:rPr>
          <w:noProof/>
        </w:rPr>
        <w:fldChar w:fldCharType="separate"/>
      </w:r>
      <w:r>
        <w:rPr>
          <w:noProof/>
        </w:rPr>
        <w:t>250</w:t>
      </w:r>
      <w:r>
        <w:rPr>
          <w:noProof/>
        </w:rPr>
        <w:fldChar w:fldCharType="end"/>
      </w:r>
    </w:p>
    <w:p w14:paraId="18AE7CC4" w14:textId="36777151"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.2</w:t>
      </w:r>
      <w:r>
        <w:rPr>
          <w:noProof/>
        </w:rPr>
        <w:t>.</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AF session with QoS </w:t>
      </w:r>
      <w:r>
        <w:rPr>
          <w:noProof/>
        </w:rPr>
        <w:t>updates</w:t>
      </w:r>
      <w:r>
        <w:rPr>
          <w:noProof/>
        </w:rPr>
        <w:tab/>
      </w:r>
      <w:r>
        <w:rPr>
          <w:noProof/>
        </w:rPr>
        <w:fldChar w:fldCharType="begin" w:fldLock="1"/>
      </w:r>
      <w:r>
        <w:rPr>
          <w:noProof/>
        </w:rPr>
        <w:instrText xml:space="preserve"> PAGEREF _Toc106202531 \h </w:instrText>
      </w:r>
      <w:r>
        <w:rPr>
          <w:noProof/>
        </w:rPr>
      </w:r>
      <w:r>
        <w:rPr>
          <w:noProof/>
        </w:rPr>
        <w:fldChar w:fldCharType="separate"/>
      </w:r>
      <w:r>
        <w:rPr>
          <w:noProof/>
        </w:rPr>
        <w:t>250</w:t>
      </w:r>
      <w:r>
        <w:rPr>
          <w:noProof/>
        </w:rPr>
        <w:fldChar w:fldCharType="end"/>
      </w:r>
    </w:p>
    <w:p w14:paraId="78F51D67" w14:textId="5F2B28C1" w:rsidR="00E5256C" w:rsidRDefault="00E5256C">
      <w:pPr>
        <w:pStyle w:val="TOC4"/>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.3</w:t>
      </w:r>
      <w:r>
        <w:rPr>
          <w:rFonts w:asciiTheme="minorHAnsi" w:eastAsiaTheme="minorEastAsia" w:hAnsiTheme="minorHAnsi" w:cstheme="minorBidi"/>
          <w:noProof/>
          <w:sz w:val="22"/>
          <w:szCs w:val="22"/>
          <w:lang w:eastAsia="en-GB"/>
        </w:rPr>
        <w:tab/>
      </w:r>
      <w:r w:rsidRPr="00D853CD">
        <w:rPr>
          <w:noProof/>
          <w:color w:val="000000"/>
        </w:rPr>
        <w:t xml:space="preserve">Revocation of </w:t>
      </w:r>
      <w:r w:rsidRPr="00D853CD">
        <w:rPr>
          <w:rFonts w:eastAsia="Times New Roman"/>
          <w:noProof/>
        </w:rPr>
        <w:t>AF</w:t>
      </w:r>
      <w:r w:rsidRPr="00D853CD">
        <w:rPr>
          <w:noProof/>
          <w:color w:val="000000"/>
        </w:rPr>
        <w:t xml:space="preserve"> session with QoS</w:t>
      </w:r>
      <w:r>
        <w:rPr>
          <w:noProof/>
        </w:rPr>
        <w:tab/>
      </w:r>
      <w:r>
        <w:rPr>
          <w:noProof/>
        </w:rPr>
        <w:fldChar w:fldCharType="begin" w:fldLock="1"/>
      </w:r>
      <w:r>
        <w:rPr>
          <w:noProof/>
        </w:rPr>
        <w:instrText xml:space="preserve"> PAGEREF _Toc106202532 \h </w:instrText>
      </w:r>
      <w:r>
        <w:rPr>
          <w:noProof/>
        </w:rPr>
      </w:r>
      <w:r>
        <w:rPr>
          <w:noProof/>
        </w:rPr>
        <w:fldChar w:fldCharType="separate"/>
      </w:r>
      <w:r>
        <w:rPr>
          <w:noProof/>
        </w:rPr>
        <w:t>250</w:t>
      </w:r>
      <w:r>
        <w:rPr>
          <w:noProof/>
        </w:rPr>
        <w:fldChar w:fldCharType="end"/>
      </w:r>
    </w:p>
    <w:p w14:paraId="6E75ED14" w14:textId="6EB3DAEA"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_Toc106202533 \h </w:instrText>
      </w:r>
      <w:r>
        <w:rPr>
          <w:noProof/>
        </w:rPr>
      </w:r>
      <w:r>
        <w:rPr>
          <w:noProof/>
        </w:rPr>
        <w:fldChar w:fldCharType="separate"/>
      </w:r>
      <w:r>
        <w:rPr>
          <w:noProof/>
        </w:rPr>
        <w:t>250</w:t>
      </w:r>
      <w:r>
        <w:rPr>
          <w:noProof/>
        </w:rPr>
        <w:fldChar w:fldCharType="end"/>
      </w:r>
    </w:p>
    <w:p w14:paraId="3D15116D" w14:textId="243B6659"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 xml:space="preserve">AF session with QoS </w:t>
      </w:r>
      <w:r>
        <w:rPr>
          <w:noProof/>
        </w:rPr>
        <w:t>revocations</w:t>
      </w:r>
      <w:r>
        <w:rPr>
          <w:noProof/>
        </w:rPr>
        <w:tab/>
      </w:r>
      <w:r>
        <w:rPr>
          <w:noProof/>
        </w:rPr>
        <w:fldChar w:fldCharType="begin" w:fldLock="1"/>
      </w:r>
      <w:r>
        <w:rPr>
          <w:noProof/>
        </w:rPr>
        <w:instrText xml:space="preserve"> PAGEREF _Toc106202534 \h </w:instrText>
      </w:r>
      <w:r>
        <w:rPr>
          <w:noProof/>
        </w:rPr>
      </w:r>
      <w:r>
        <w:rPr>
          <w:noProof/>
        </w:rPr>
        <w:fldChar w:fldCharType="separate"/>
      </w:r>
      <w:r>
        <w:rPr>
          <w:noProof/>
        </w:rPr>
        <w:t>251</w:t>
      </w:r>
      <w:r>
        <w:rPr>
          <w:noProof/>
        </w:rPr>
        <w:fldChar w:fldCharType="end"/>
      </w:r>
    </w:p>
    <w:p w14:paraId="6C4A517F" w14:textId="4D53CB7B"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.3</w:t>
      </w:r>
      <w:r>
        <w:rPr>
          <w:noProof/>
        </w:rPr>
        <w:t>.</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D853CD">
        <w:rPr>
          <w:noProof/>
          <w:color w:val="000000"/>
        </w:rPr>
        <w:t xml:space="preserve">AF session with QoS </w:t>
      </w:r>
      <w:r>
        <w:rPr>
          <w:noProof/>
        </w:rPr>
        <w:t>revocations</w:t>
      </w:r>
      <w:r>
        <w:rPr>
          <w:noProof/>
        </w:rPr>
        <w:tab/>
      </w:r>
      <w:r>
        <w:rPr>
          <w:noProof/>
        </w:rPr>
        <w:fldChar w:fldCharType="begin" w:fldLock="1"/>
      </w:r>
      <w:r>
        <w:rPr>
          <w:noProof/>
        </w:rPr>
        <w:instrText xml:space="preserve"> PAGEREF _Toc106202535 \h </w:instrText>
      </w:r>
      <w:r>
        <w:rPr>
          <w:noProof/>
        </w:rPr>
      </w:r>
      <w:r>
        <w:rPr>
          <w:noProof/>
        </w:rPr>
        <w:fldChar w:fldCharType="separate"/>
      </w:r>
      <w:r>
        <w:rPr>
          <w:noProof/>
        </w:rPr>
        <w:t>251</w:t>
      </w:r>
      <w:r>
        <w:rPr>
          <w:noProof/>
        </w:rPr>
        <w:fldChar w:fldCharType="end"/>
      </w:r>
    </w:p>
    <w:p w14:paraId="7A25593D" w14:textId="5FCFC858" w:rsidR="00E5256C" w:rsidRDefault="00E5256C">
      <w:pPr>
        <w:pStyle w:val="TOC4"/>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.4</w:t>
      </w:r>
      <w:r>
        <w:rPr>
          <w:rFonts w:asciiTheme="minorHAnsi" w:eastAsiaTheme="minorEastAsia" w:hAnsiTheme="minorHAnsi" w:cstheme="minorBidi"/>
          <w:noProof/>
          <w:sz w:val="22"/>
          <w:szCs w:val="22"/>
          <w:lang w:eastAsia="en-GB"/>
        </w:rPr>
        <w:tab/>
      </w:r>
      <w:r w:rsidRPr="00D853CD">
        <w:rPr>
          <w:noProof/>
          <w:color w:val="000000"/>
        </w:rPr>
        <w:t>Notification of AF session with QoS</w:t>
      </w:r>
      <w:r>
        <w:rPr>
          <w:noProof/>
        </w:rPr>
        <w:tab/>
      </w:r>
      <w:r>
        <w:rPr>
          <w:noProof/>
        </w:rPr>
        <w:fldChar w:fldCharType="begin" w:fldLock="1"/>
      </w:r>
      <w:r>
        <w:rPr>
          <w:noProof/>
        </w:rPr>
        <w:instrText xml:space="preserve"> PAGEREF _Toc106202536 \h </w:instrText>
      </w:r>
      <w:r>
        <w:rPr>
          <w:noProof/>
        </w:rPr>
      </w:r>
      <w:r>
        <w:rPr>
          <w:noProof/>
        </w:rPr>
        <w:fldChar w:fldCharType="separate"/>
      </w:r>
      <w:r>
        <w:rPr>
          <w:noProof/>
        </w:rPr>
        <w:t>251</w:t>
      </w:r>
      <w:r>
        <w:rPr>
          <w:noProof/>
        </w:rPr>
        <w:fldChar w:fldCharType="end"/>
      </w:r>
    </w:p>
    <w:p w14:paraId="05DD6CC7" w14:textId="3BA268B2" w:rsidR="00E5256C" w:rsidRDefault="00E5256C">
      <w:pPr>
        <w:pStyle w:val="TOC5"/>
        <w:rPr>
          <w:rFonts w:asciiTheme="minorHAnsi" w:eastAsiaTheme="minorEastAsia" w:hAnsiTheme="minorHAnsi" w:cstheme="minorBidi"/>
          <w:noProof/>
          <w:sz w:val="22"/>
          <w:szCs w:val="22"/>
          <w:lang w:eastAsia="en-GB"/>
        </w:rPr>
      </w:pPr>
      <w:r>
        <w:rPr>
          <w:noProof/>
        </w:rPr>
        <w:t>5.9.10</w:t>
      </w:r>
      <w:r w:rsidRPr="00D853CD">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D853CD">
        <w:rPr>
          <w:noProof/>
          <w:color w:val="000000"/>
        </w:rPr>
        <w:t>AF session with QoS notifications</w:t>
      </w:r>
      <w:r>
        <w:rPr>
          <w:noProof/>
        </w:rPr>
        <w:tab/>
      </w:r>
      <w:r>
        <w:rPr>
          <w:noProof/>
        </w:rPr>
        <w:fldChar w:fldCharType="begin" w:fldLock="1"/>
      </w:r>
      <w:r>
        <w:rPr>
          <w:noProof/>
        </w:rPr>
        <w:instrText xml:space="preserve"> PAGEREF _Toc106202537 \h </w:instrText>
      </w:r>
      <w:r>
        <w:rPr>
          <w:noProof/>
        </w:rPr>
      </w:r>
      <w:r>
        <w:rPr>
          <w:noProof/>
        </w:rPr>
        <w:fldChar w:fldCharType="separate"/>
      </w:r>
      <w:r>
        <w:rPr>
          <w:noProof/>
        </w:rPr>
        <w:t>251</w:t>
      </w:r>
      <w:r>
        <w:rPr>
          <w:noProof/>
        </w:rPr>
        <w:fldChar w:fldCharType="end"/>
      </w:r>
    </w:p>
    <w:p w14:paraId="1AA2CC43" w14:textId="00901A87" w:rsidR="00E5256C" w:rsidRDefault="00E5256C">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D853CD">
        <w:rPr>
          <w:noProof/>
          <w:color w:val="000000"/>
        </w:rPr>
        <w:t>UCMF provisioning</w:t>
      </w:r>
      <w:r>
        <w:rPr>
          <w:noProof/>
        </w:rPr>
        <w:tab/>
      </w:r>
      <w:r>
        <w:rPr>
          <w:noProof/>
        </w:rPr>
        <w:fldChar w:fldCharType="begin" w:fldLock="1"/>
      </w:r>
      <w:r>
        <w:rPr>
          <w:noProof/>
        </w:rPr>
        <w:instrText xml:space="preserve"> PAGEREF _Toc106202538 \h </w:instrText>
      </w:r>
      <w:r>
        <w:rPr>
          <w:noProof/>
        </w:rPr>
      </w:r>
      <w:r>
        <w:rPr>
          <w:noProof/>
        </w:rPr>
        <w:fldChar w:fldCharType="separate"/>
      </w:r>
      <w:r>
        <w:rPr>
          <w:noProof/>
        </w:rPr>
        <w:t>252</w:t>
      </w:r>
      <w:r>
        <w:rPr>
          <w:noProof/>
        </w:rPr>
        <w:fldChar w:fldCharType="end"/>
      </w:r>
    </w:p>
    <w:p w14:paraId="7282E221" w14:textId="5B530F8A" w:rsidR="00E5256C" w:rsidRDefault="00E5256C">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_Toc106202539 \h </w:instrText>
      </w:r>
      <w:r>
        <w:rPr>
          <w:noProof/>
        </w:rPr>
      </w:r>
      <w:r>
        <w:rPr>
          <w:noProof/>
        </w:rPr>
        <w:fldChar w:fldCharType="separate"/>
      </w:r>
      <w:r>
        <w:rPr>
          <w:noProof/>
        </w:rPr>
        <w:t>252</w:t>
      </w:r>
      <w:r>
        <w:rPr>
          <w:noProof/>
        </w:rPr>
        <w:fldChar w:fldCharType="end"/>
      </w:r>
    </w:p>
    <w:p w14:paraId="222A0A3F" w14:textId="00348CC6" w:rsidR="00E5256C" w:rsidRDefault="00E5256C">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_Toc106202540 \h </w:instrText>
      </w:r>
      <w:r>
        <w:rPr>
          <w:noProof/>
        </w:rPr>
      </w:r>
      <w:r>
        <w:rPr>
          <w:noProof/>
        </w:rPr>
        <w:fldChar w:fldCharType="separate"/>
      </w:r>
      <w:r>
        <w:rPr>
          <w:noProof/>
        </w:rPr>
        <w:t>252</w:t>
      </w:r>
      <w:r>
        <w:rPr>
          <w:noProof/>
        </w:rPr>
        <w:fldChar w:fldCharType="end"/>
      </w:r>
    </w:p>
    <w:p w14:paraId="41D7C8E9" w14:textId="28F7618C"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.1.2</w:t>
      </w:r>
      <w:r>
        <w:rPr>
          <w:rFonts w:asciiTheme="minorHAnsi" w:eastAsiaTheme="minorEastAsia" w:hAnsiTheme="minorHAnsi" w:cstheme="minorBidi"/>
          <w:noProof/>
          <w:sz w:val="22"/>
          <w:szCs w:val="22"/>
          <w:lang w:eastAsia="en-GB"/>
        </w:rPr>
        <w:tab/>
      </w:r>
      <w:r w:rsidRPr="00D853CD">
        <w:rPr>
          <w:noProof/>
          <w:color w:val="000000"/>
        </w:rPr>
        <w:t>Number</w:t>
      </w:r>
      <w:r>
        <w:rPr>
          <w:noProof/>
        </w:rPr>
        <w:t xml:space="preserve"> of successful </w:t>
      </w:r>
      <w:r w:rsidRPr="00D853CD">
        <w:rPr>
          <w:noProof/>
          <w:color w:val="000000"/>
        </w:rPr>
        <w:t xml:space="preserve">UCMF dictionary entry </w:t>
      </w:r>
      <w:r>
        <w:rPr>
          <w:noProof/>
        </w:rPr>
        <w:t>creations</w:t>
      </w:r>
      <w:r>
        <w:rPr>
          <w:noProof/>
        </w:rPr>
        <w:tab/>
      </w:r>
      <w:r>
        <w:rPr>
          <w:noProof/>
        </w:rPr>
        <w:fldChar w:fldCharType="begin" w:fldLock="1"/>
      </w:r>
      <w:r>
        <w:rPr>
          <w:noProof/>
        </w:rPr>
        <w:instrText xml:space="preserve"> PAGEREF _Toc106202541 \h </w:instrText>
      </w:r>
      <w:r>
        <w:rPr>
          <w:noProof/>
        </w:rPr>
      </w:r>
      <w:r>
        <w:rPr>
          <w:noProof/>
        </w:rPr>
        <w:fldChar w:fldCharType="separate"/>
      </w:r>
      <w:r>
        <w:rPr>
          <w:noProof/>
        </w:rPr>
        <w:t>252</w:t>
      </w:r>
      <w:r>
        <w:rPr>
          <w:noProof/>
        </w:rPr>
        <w:fldChar w:fldCharType="end"/>
      </w:r>
    </w:p>
    <w:p w14:paraId="0E436B10" w14:textId="3473AAED" w:rsidR="00E5256C" w:rsidRDefault="00E5256C">
      <w:pPr>
        <w:pStyle w:val="TOC5"/>
        <w:rPr>
          <w:rFonts w:asciiTheme="minorHAnsi" w:eastAsiaTheme="minorEastAsia" w:hAnsiTheme="minorHAnsi" w:cstheme="minorBidi"/>
          <w:noProof/>
          <w:sz w:val="22"/>
          <w:szCs w:val="22"/>
          <w:lang w:eastAsia="en-GB"/>
        </w:rPr>
      </w:pPr>
      <w:r>
        <w:rPr>
          <w:noProof/>
        </w:rPr>
        <w:t>5.9.11.1.</w:t>
      </w:r>
      <w:r w:rsidRPr="00D853CD">
        <w:rPr>
          <w:noProof/>
          <w:color w:val="000000"/>
          <w:lang w:eastAsia="zh-CN"/>
        </w:rPr>
        <w:t>3</w:t>
      </w:r>
      <w:r>
        <w:rPr>
          <w:rFonts w:asciiTheme="minorHAnsi" w:eastAsiaTheme="minorEastAsia" w:hAnsiTheme="minorHAnsi" w:cstheme="minorBidi"/>
          <w:noProof/>
          <w:sz w:val="22"/>
          <w:szCs w:val="22"/>
          <w:lang w:eastAsia="en-GB"/>
        </w:rPr>
        <w:tab/>
      </w:r>
      <w:r w:rsidRPr="00D853CD">
        <w:rPr>
          <w:noProof/>
          <w:color w:val="000000"/>
        </w:rPr>
        <w:t>Number</w:t>
      </w:r>
      <w:r>
        <w:rPr>
          <w:noProof/>
        </w:rPr>
        <w:t xml:space="preserve"> of failed </w:t>
      </w:r>
      <w:r w:rsidRPr="00D853CD">
        <w:rPr>
          <w:noProof/>
          <w:color w:val="000000"/>
        </w:rPr>
        <w:t xml:space="preserve">UCMF dictionary entry </w:t>
      </w:r>
      <w:r>
        <w:rPr>
          <w:noProof/>
        </w:rPr>
        <w:t>creations</w:t>
      </w:r>
      <w:r>
        <w:rPr>
          <w:noProof/>
        </w:rPr>
        <w:tab/>
      </w:r>
      <w:r>
        <w:rPr>
          <w:noProof/>
        </w:rPr>
        <w:fldChar w:fldCharType="begin" w:fldLock="1"/>
      </w:r>
      <w:r>
        <w:rPr>
          <w:noProof/>
        </w:rPr>
        <w:instrText xml:space="preserve"> PAGEREF _Toc106202542 \h </w:instrText>
      </w:r>
      <w:r>
        <w:rPr>
          <w:noProof/>
        </w:rPr>
      </w:r>
      <w:r>
        <w:rPr>
          <w:noProof/>
        </w:rPr>
        <w:fldChar w:fldCharType="separate"/>
      </w:r>
      <w:r>
        <w:rPr>
          <w:noProof/>
        </w:rPr>
        <w:t>252</w:t>
      </w:r>
      <w:r>
        <w:rPr>
          <w:noProof/>
        </w:rPr>
        <w:fldChar w:fldCharType="end"/>
      </w:r>
    </w:p>
    <w:p w14:paraId="4B6F052D" w14:textId="6EA19AD5" w:rsidR="00E5256C" w:rsidRDefault="00E5256C">
      <w:pPr>
        <w:pStyle w:val="TOC4"/>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.2</w:t>
      </w:r>
      <w:r>
        <w:rPr>
          <w:rFonts w:asciiTheme="minorHAnsi" w:eastAsiaTheme="minorEastAsia" w:hAnsiTheme="minorHAnsi" w:cstheme="minorBidi"/>
          <w:noProof/>
          <w:sz w:val="22"/>
          <w:szCs w:val="22"/>
          <w:lang w:eastAsia="en-GB"/>
        </w:rPr>
        <w:tab/>
      </w:r>
      <w:r w:rsidRPr="00D853CD">
        <w:rPr>
          <w:noProof/>
          <w:color w:val="000000"/>
        </w:rPr>
        <w:t>UCMF dictionary entry update</w:t>
      </w:r>
      <w:r>
        <w:rPr>
          <w:noProof/>
        </w:rPr>
        <w:tab/>
      </w:r>
      <w:r>
        <w:rPr>
          <w:noProof/>
        </w:rPr>
        <w:fldChar w:fldCharType="begin" w:fldLock="1"/>
      </w:r>
      <w:r>
        <w:rPr>
          <w:noProof/>
        </w:rPr>
        <w:instrText xml:space="preserve"> PAGEREF _Toc106202543 \h </w:instrText>
      </w:r>
      <w:r>
        <w:rPr>
          <w:noProof/>
        </w:rPr>
      </w:r>
      <w:r>
        <w:rPr>
          <w:noProof/>
        </w:rPr>
        <w:fldChar w:fldCharType="separate"/>
      </w:r>
      <w:r>
        <w:rPr>
          <w:noProof/>
        </w:rPr>
        <w:t>253</w:t>
      </w:r>
      <w:r>
        <w:rPr>
          <w:noProof/>
        </w:rPr>
        <w:fldChar w:fldCharType="end"/>
      </w:r>
    </w:p>
    <w:p w14:paraId="7D266A4F" w14:textId="0066AF36"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.2.1</w:t>
      </w:r>
      <w:r>
        <w:rPr>
          <w:rFonts w:asciiTheme="minorHAnsi" w:eastAsiaTheme="minorEastAsia" w:hAnsiTheme="minorHAnsi" w:cstheme="minorBidi"/>
          <w:noProof/>
          <w:sz w:val="22"/>
          <w:szCs w:val="22"/>
          <w:lang w:eastAsia="en-GB"/>
        </w:rPr>
        <w:tab/>
      </w:r>
      <w:r w:rsidRPr="00D853CD">
        <w:rPr>
          <w:noProof/>
          <w:color w:val="000000"/>
        </w:rPr>
        <w:t xml:space="preserve">Number of UCMF </w:t>
      </w:r>
      <w:r>
        <w:rPr>
          <w:noProof/>
        </w:rPr>
        <w:t>dictionary</w:t>
      </w:r>
      <w:r w:rsidRPr="00D853CD">
        <w:rPr>
          <w:noProof/>
          <w:color w:val="000000"/>
        </w:rPr>
        <w:t xml:space="preserve"> entry update re</w:t>
      </w:r>
      <w:r>
        <w:rPr>
          <w:noProof/>
        </w:rPr>
        <w:t>quests</w:t>
      </w:r>
      <w:r>
        <w:rPr>
          <w:noProof/>
        </w:rPr>
        <w:tab/>
      </w:r>
      <w:r>
        <w:rPr>
          <w:noProof/>
        </w:rPr>
        <w:fldChar w:fldCharType="begin" w:fldLock="1"/>
      </w:r>
      <w:r>
        <w:rPr>
          <w:noProof/>
        </w:rPr>
        <w:instrText xml:space="preserve"> PAGEREF _Toc106202544 \h </w:instrText>
      </w:r>
      <w:r>
        <w:rPr>
          <w:noProof/>
        </w:rPr>
      </w:r>
      <w:r>
        <w:rPr>
          <w:noProof/>
        </w:rPr>
        <w:fldChar w:fldCharType="separate"/>
      </w:r>
      <w:r>
        <w:rPr>
          <w:noProof/>
        </w:rPr>
        <w:t>253</w:t>
      </w:r>
      <w:r>
        <w:rPr>
          <w:noProof/>
        </w:rPr>
        <w:fldChar w:fldCharType="end"/>
      </w:r>
    </w:p>
    <w:p w14:paraId="45C9462B" w14:textId="19132D23"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UCMF dictionary entry updates</w:t>
      </w:r>
      <w:r>
        <w:rPr>
          <w:noProof/>
        </w:rPr>
        <w:tab/>
      </w:r>
      <w:r>
        <w:rPr>
          <w:noProof/>
        </w:rPr>
        <w:fldChar w:fldCharType="begin" w:fldLock="1"/>
      </w:r>
      <w:r>
        <w:rPr>
          <w:noProof/>
        </w:rPr>
        <w:instrText xml:space="preserve"> PAGEREF _Toc106202545 \h </w:instrText>
      </w:r>
      <w:r>
        <w:rPr>
          <w:noProof/>
        </w:rPr>
      </w:r>
      <w:r>
        <w:rPr>
          <w:noProof/>
        </w:rPr>
        <w:fldChar w:fldCharType="separate"/>
      </w:r>
      <w:r>
        <w:rPr>
          <w:noProof/>
        </w:rPr>
        <w:t>253</w:t>
      </w:r>
      <w:r>
        <w:rPr>
          <w:noProof/>
        </w:rPr>
        <w:fldChar w:fldCharType="end"/>
      </w:r>
    </w:p>
    <w:p w14:paraId="5595C7FF" w14:textId="3124D276"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.2.3</w:t>
      </w:r>
      <w:r>
        <w:rPr>
          <w:rFonts w:asciiTheme="minorHAnsi" w:eastAsiaTheme="minorEastAsia" w:hAnsiTheme="minorHAnsi" w:cstheme="minorBidi"/>
          <w:noProof/>
          <w:sz w:val="22"/>
          <w:szCs w:val="22"/>
          <w:lang w:eastAsia="en-GB"/>
        </w:rPr>
        <w:tab/>
      </w:r>
      <w:r w:rsidRPr="00D853CD">
        <w:rPr>
          <w:noProof/>
          <w:color w:val="000000"/>
        </w:rPr>
        <w:t>Number</w:t>
      </w:r>
      <w:r>
        <w:rPr>
          <w:noProof/>
        </w:rPr>
        <w:t xml:space="preserve"> of failed UCMF</w:t>
      </w:r>
      <w:r w:rsidRPr="00D853CD">
        <w:rPr>
          <w:noProof/>
          <w:color w:val="000000"/>
        </w:rPr>
        <w:t xml:space="preserve"> dictionary entry updates</w:t>
      </w:r>
      <w:r>
        <w:rPr>
          <w:noProof/>
        </w:rPr>
        <w:tab/>
      </w:r>
      <w:r>
        <w:rPr>
          <w:noProof/>
        </w:rPr>
        <w:fldChar w:fldCharType="begin" w:fldLock="1"/>
      </w:r>
      <w:r>
        <w:rPr>
          <w:noProof/>
        </w:rPr>
        <w:instrText xml:space="preserve"> PAGEREF _Toc106202546 \h </w:instrText>
      </w:r>
      <w:r>
        <w:rPr>
          <w:noProof/>
        </w:rPr>
      </w:r>
      <w:r>
        <w:rPr>
          <w:noProof/>
        </w:rPr>
        <w:fldChar w:fldCharType="separate"/>
      </w:r>
      <w:r>
        <w:rPr>
          <w:noProof/>
        </w:rPr>
        <w:t>253</w:t>
      </w:r>
      <w:r>
        <w:rPr>
          <w:noProof/>
        </w:rPr>
        <w:fldChar w:fldCharType="end"/>
      </w:r>
    </w:p>
    <w:p w14:paraId="6E265C73" w14:textId="62BD049F" w:rsidR="00E5256C" w:rsidRDefault="00E5256C">
      <w:pPr>
        <w:pStyle w:val="TOC4"/>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.3</w:t>
      </w:r>
      <w:r>
        <w:rPr>
          <w:rFonts w:asciiTheme="minorHAnsi" w:eastAsiaTheme="minorEastAsia" w:hAnsiTheme="minorHAnsi" w:cstheme="minorBidi"/>
          <w:noProof/>
          <w:sz w:val="22"/>
          <w:szCs w:val="22"/>
          <w:lang w:eastAsia="en-GB"/>
        </w:rPr>
        <w:tab/>
      </w:r>
      <w:r w:rsidRPr="00D853CD">
        <w:rPr>
          <w:noProof/>
          <w:color w:val="000000"/>
        </w:rPr>
        <w:t>UCMF dictionary entry delection</w:t>
      </w:r>
      <w:r>
        <w:rPr>
          <w:noProof/>
        </w:rPr>
        <w:tab/>
      </w:r>
      <w:r>
        <w:rPr>
          <w:noProof/>
        </w:rPr>
        <w:fldChar w:fldCharType="begin" w:fldLock="1"/>
      </w:r>
      <w:r>
        <w:rPr>
          <w:noProof/>
        </w:rPr>
        <w:instrText xml:space="preserve"> PAGEREF _Toc106202547 \h </w:instrText>
      </w:r>
      <w:r>
        <w:rPr>
          <w:noProof/>
        </w:rPr>
      </w:r>
      <w:r>
        <w:rPr>
          <w:noProof/>
        </w:rPr>
        <w:fldChar w:fldCharType="separate"/>
      </w:r>
      <w:r>
        <w:rPr>
          <w:noProof/>
        </w:rPr>
        <w:t>254</w:t>
      </w:r>
      <w:r>
        <w:rPr>
          <w:noProof/>
        </w:rPr>
        <w:fldChar w:fldCharType="end"/>
      </w:r>
    </w:p>
    <w:p w14:paraId="50B5874F" w14:textId="7E86FDCC"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.3.1</w:t>
      </w:r>
      <w:r>
        <w:rPr>
          <w:rFonts w:asciiTheme="minorHAnsi" w:eastAsiaTheme="minorEastAsia" w:hAnsiTheme="minorHAnsi" w:cstheme="minorBidi"/>
          <w:noProof/>
          <w:sz w:val="22"/>
          <w:szCs w:val="22"/>
          <w:lang w:eastAsia="en-GB"/>
        </w:rPr>
        <w:tab/>
      </w:r>
      <w:r w:rsidRPr="00D853CD">
        <w:rPr>
          <w:noProof/>
          <w:color w:val="000000"/>
        </w:rPr>
        <w:t xml:space="preserve">Number of UCMF </w:t>
      </w:r>
      <w:r w:rsidRPr="00D853CD">
        <w:rPr>
          <w:rFonts w:eastAsia="Times New Roman"/>
          <w:noProof/>
        </w:rPr>
        <w:t>dictionary</w:t>
      </w:r>
      <w:r w:rsidRPr="00D853CD">
        <w:rPr>
          <w:noProof/>
          <w:color w:val="000000"/>
        </w:rPr>
        <w:t xml:space="preserve"> entry deletion re</w:t>
      </w:r>
      <w:r>
        <w:rPr>
          <w:noProof/>
        </w:rPr>
        <w:t>quests</w:t>
      </w:r>
      <w:r>
        <w:rPr>
          <w:noProof/>
        </w:rPr>
        <w:tab/>
      </w:r>
      <w:r>
        <w:rPr>
          <w:noProof/>
        </w:rPr>
        <w:fldChar w:fldCharType="begin" w:fldLock="1"/>
      </w:r>
      <w:r>
        <w:rPr>
          <w:noProof/>
        </w:rPr>
        <w:instrText xml:space="preserve"> PAGEREF _Toc106202548 \h </w:instrText>
      </w:r>
      <w:r>
        <w:rPr>
          <w:noProof/>
        </w:rPr>
      </w:r>
      <w:r>
        <w:rPr>
          <w:noProof/>
        </w:rPr>
        <w:fldChar w:fldCharType="separate"/>
      </w:r>
      <w:r>
        <w:rPr>
          <w:noProof/>
        </w:rPr>
        <w:t>254</w:t>
      </w:r>
      <w:r>
        <w:rPr>
          <w:noProof/>
        </w:rPr>
        <w:fldChar w:fldCharType="end"/>
      </w:r>
    </w:p>
    <w:p w14:paraId="5F14D251" w14:textId="404C1466"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D853CD">
        <w:rPr>
          <w:noProof/>
          <w:color w:val="000000"/>
        </w:rPr>
        <w:t>UCMF dictionary entry deletions</w:t>
      </w:r>
      <w:r>
        <w:rPr>
          <w:noProof/>
        </w:rPr>
        <w:tab/>
      </w:r>
      <w:r>
        <w:rPr>
          <w:noProof/>
        </w:rPr>
        <w:fldChar w:fldCharType="begin" w:fldLock="1"/>
      </w:r>
      <w:r>
        <w:rPr>
          <w:noProof/>
        </w:rPr>
        <w:instrText xml:space="preserve"> PAGEREF _Toc106202549 \h </w:instrText>
      </w:r>
      <w:r>
        <w:rPr>
          <w:noProof/>
        </w:rPr>
      </w:r>
      <w:r>
        <w:rPr>
          <w:noProof/>
        </w:rPr>
        <w:fldChar w:fldCharType="separate"/>
      </w:r>
      <w:r>
        <w:rPr>
          <w:noProof/>
        </w:rPr>
        <w:t>254</w:t>
      </w:r>
      <w:r>
        <w:rPr>
          <w:noProof/>
        </w:rPr>
        <w:fldChar w:fldCharType="end"/>
      </w:r>
    </w:p>
    <w:p w14:paraId="3CD5477D" w14:textId="52F12FDB" w:rsidR="00E5256C" w:rsidRDefault="00E5256C">
      <w:pPr>
        <w:pStyle w:val="TOC5"/>
        <w:rPr>
          <w:rFonts w:asciiTheme="minorHAnsi" w:eastAsiaTheme="minorEastAsia" w:hAnsiTheme="minorHAnsi" w:cstheme="minorBidi"/>
          <w:noProof/>
          <w:sz w:val="22"/>
          <w:szCs w:val="22"/>
          <w:lang w:eastAsia="en-GB"/>
        </w:rPr>
      </w:pPr>
      <w:r>
        <w:rPr>
          <w:noProof/>
        </w:rPr>
        <w:t>5.9.11</w:t>
      </w:r>
      <w:r w:rsidRPr="00D853CD">
        <w:rPr>
          <w:noProof/>
          <w:color w:val="000000"/>
          <w:lang w:eastAsia="zh-CN"/>
        </w:rPr>
        <w:t>.3.3</w:t>
      </w:r>
      <w:r>
        <w:rPr>
          <w:rFonts w:asciiTheme="minorHAnsi" w:eastAsiaTheme="minorEastAsia" w:hAnsiTheme="minorHAnsi" w:cstheme="minorBidi"/>
          <w:noProof/>
          <w:sz w:val="22"/>
          <w:szCs w:val="22"/>
          <w:lang w:eastAsia="en-GB"/>
        </w:rPr>
        <w:tab/>
      </w:r>
      <w:r w:rsidRPr="00D853CD">
        <w:rPr>
          <w:noProof/>
          <w:color w:val="000000"/>
        </w:rPr>
        <w:t>Number</w:t>
      </w:r>
      <w:r>
        <w:rPr>
          <w:noProof/>
        </w:rPr>
        <w:t xml:space="preserve"> of failed </w:t>
      </w:r>
      <w:r w:rsidRPr="00D853CD">
        <w:rPr>
          <w:rFonts w:eastAsia="Times New Roman"/>
          <w:noProof/>
        </w:rPr>
        <w:t>UCMF</w:t>
      </w:r>
      <w:r w:rsidRPr="00D853CD">
        <w:rPr>
          <w:noProof/>
          <w:color w:val="000000"/>
        </w:rPr>
        <w:t xml:space="preserve"> dictionary entry deletions</w:t>
      </w:r>
      <w:r>
        <w:rPr>
          <w:noProof/>
        </w:rPr>
        <w:tab/>
      </w:r>
      <w:r>
        <w:rPr>
          <w:noProof/>
        </w:rPr>
        <w:fldChar w:fldCharType="begin" w:fldLock="1"/>
      </w:r>
      <w:r>
        <w:rPr>
          <w:noProof/>
        </w:rPr>
        <w:instrText xml:space="preserve"> PAGEREF _Toc106202550 \h </w:instrText>
      </w:r>
      <w:r>
        <w:rPr>
          <w:noProof/>
        </w:rPr>
      </w:r>
      <w:r>
        <w:rPr>
          <w:noProof/>
        </w:rPr>
        <w:fldChar w:fldCharType="separate"/>
      </w:r>
      <w:r>
        <w:rPr>
          <w:noProof/>
        </w:rPr>
        <w:t>254</w:t>
      </w:r>
      <w:r>
        <w:rPr>
          <w:noProof/>
        </w:rPr>
        <w:fldChar w:fldCharType="end"/>
      </w:r>
    </w:p>
    <w:p w14:paraId="5D246CFC" w14:textId="1D3DB4DC" w:rsidR="00E5256C" w:rsidRDefault="00E5256C">
      <w:pPr>
        <w:pStyle w:val="TOC2"/>
        <w:rPr>
          <w:rFonts w:asciiTheme="minorHAnsi" w:eastAsiaTheme="minorEastAsia" w:hAnsiTheme="minorHAnsi" w:cstheme="minorBidi"/>
          <w:noProof/>
          <w:sz w:val="22"/>
          <w:szCs w:val="22"/>
          <w:lang w:eastAsia="en-GB"/>
        </w:rPr>
      </w:pPr>
      <w:r w:rsidRPr="00D853CD">
        <w:rPr>
          <w:noProof/>
          <w:color w:val="000000"/>
        </w:rPr>
        <w:t>5.10</w:t>
      </w:r>
      <w:r>
        <w:rPr>
          <w:rFonts w:asciiTheme="minorHAnsi" w:eastAsiaTheme="minorEastAsia" w:hAnsiTheme="minorHAnsi" w:cstheme="minorBidi"/>
          <w:noProof/>
          <w:sz w:val="22"/>
          <w:szCs w:val="22"/>
          <w:lang w:eastAsia="en-GB"/>
        </w:rPr>
        <w:tab/>
      </w:r>
      <w:r w:rsidRPr="00D853CD">
        <w:rPr>
          <w:noProof/>
          <w:color w:val="000000"/>
        </w:rPr>
        <w:t>Performance measurements for NRF</w:t>
      </w:r>
      <w:r>
        <w:rPr>
          <w:noProof/>
        </w:rPr>
        <w:tab/>
      </w:r>
      <w:r>
        <w:rPr>
          <w:noProof/>
        </w:rPr>
        <w:fldChar w:fldCharType="begin" w:fldLock="1"/>
      </w:r>
      <w:r>
        <w:rPr>
          <w:noProof/>
        </w:rPr>
        <w:instrText xml:space="preserve"> PAGEREF _Toc106202551 \h </w:instrText>
      </w:r>
      <w:r>
        <w:rPr>
          <w:noProof/>
        </w:rPr>
      </w:r>
      <w:r>
        <w:rPr>
          <w:noProof/>
        </w:rPr>
        <w:fldChar w:fldCharType="separate"/>
      </w:r>
      <w:r>
        <w:rPr>
          <w:noProof/>
        </w:rPr>
        <w:t>255</w:t>
      </w:r>
      <w:r>
        <w:rPr>
          <w:noProof/>
        </w:rPr>
        <w:fldChar w:fldCharType="end"/>
      </w:r>
    </w:p>
    <w:p w14:paraId="5975F2EF" w14:textId="6C1BD85D" w:rsidR="00E5256C" w:rsidRDefault="00E5256C">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D853CD">
        <w:rPr>
          <w:noProof/>
          <w:color w:val="000000"/>
        </w:rPr>
        <w:t>NF service registration related measurements</w:t>
      </w:r>
      <w:r>
        <w:rPr>
          <w:noProof/>
        </w:rPr>
        <w:tab/>
      </w:r>
      <w:r>
        <w:rPr>
          <w:noProof/>
        </w:rPr>
        <w:fldChar w:fldCharType="begin" w:fldLock="1"/>
      </w:r>
      <w:r>
        <w:rPr>
          <w:noProof/>
        </w:rPr>
        <w:instrText xml:space="preserve"> PAGEREF _Toc106202552 \h </w:instrText>
      </w:r>
      <w:r>
        <w:rPr>
          <w:noProof/>
        </w:rPr>
      </w:r>
      <w:r>
        <w:rPr>
          <w:noProof/>
        </w:rPr>
        <w:fldChar w:fldCharType="separate"/>
      </w:r>
      <w:r>
        <w:rPr>
          <w:noProof/>
        </w:rPr>
        <w:t>255</w:t>
      </w:r>
      <w:r>
        <w:rPr>
          <w:noProof/>
        </w:rPr>
        <w:fldChar w:fldCharType="end"/>
      </w:r>
    </w:p>
    <w:p w14:paraId="1CF5B08A" w14:textId="3E591E3D"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1.1</w:t>
      </w:r>
      <w:r>
        <w:rPr>
          <w:rFonts w:asciiTheme="minorHAnsi" w:eastAsiaTheme="minorEastAsia" w:hAnsiTheme="minorHAnsi" w:cstheme="minorBidi"/>
          <w:noProof/>
          <w:sz w:val="22"/>
          <w:szCs w:val="22"/>
          <w:lang w:eastAsia="en-GB"/>
        </w:rPr>
        <w:tab/>
      </w:r>
      <w:r w:rsidRPr="00D853CD">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_Toc106202553 \h </w:instrText>
      </w:r>
      <w:r>
        <w:rPr>
          <w:noProof/>
        </w:rPr>
      </w:r>
      <w:r>
        <w:rPr>
          <w:noProof/>
        </w:rPr>
        <w:fldChar w:fldCharType="separate"/>
      </w:r>
      <w:r>
        <w:rPr>
          <w:noProof/>
        </w:rPr>
        <w:t>255</w:t>
      </w:r>
      <w:r>
        <w:rPr>
          <w:noProof/>
        </w:rPr>
        <w:fldChar w:fldCharType="end"/>
      </w:r>
    </w:p>
    <w:p w14:paraId="18825F53" w14:textId="4AC58E14"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1.2</w:t>
      </w:r>
      <w:r>
        <w:rPr>
          <w:rFonts w:asciiTheme="minorHAnsi" w:eastAsiaTheme="minorEastAsia" w:hAnsiTheme="minorHAnsi" w:cstheme="minorBidi"/>
          <w:noProof/>
          <w:sz w:val="22"/>
          <w:szCs w:val="22"/>
          <w:lang w:eastAsia="en-GB"/>
        </w:rPr>
        <w:tab/>
      </w:r>
      <w:r w:rsidRPr="00D853CD">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_Toc106202554 \h </w:instrText>
      </w:r>
      <w:r>
        <w:rPr>
          <w:noProof/>
        </w:rPr>
      </w:r>
      <w:r>
        <w:rPr>
          <w:noProof/>
        </w:rPr>
        <w:fldChar w:fldCharType="separate"/>
      </w:r>
      <w:r>
        <w:rPr>
          <w:noProof/>
        </w:rPr>
        <w:t>255</w:t>
      </w:r>
      <w:r>
        <w:rPr>
          <w:noProof/>
        </w:rPr>
        <w:fldChar w:fldCharType="end"/>
      </w:r>
    </w:p>
    <w:p w14:paraId="5C8FA7AD" w14:textId="48A18F5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1.3</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_Toc106202555 \h </w:instrText>
      </w:r>
      <w:r>
        <w:rPr>
          <w:noProof/>
        </w:rPr>
      </w:r>
      <w:r>
        <w:rPr>
          <w:noProof/>
        </w:rPr>
        <w:fldChar w:fldCharType="separate"/>
      </w:r>
      <w:r>
        <w:rPr>
          <w:noProof/>
        </w:rPr>
        <w:t>255</w:t>
      </w:r>
      <w:r>
        <w:rPr>
          <w:noProof/>
        </w:rPr>
        <w:fldChar w:fldCharType="end"/>
      </w:r>
    </w:p>
    <w:p w14:paraId="0E207E5A" w14:textId="3E69ED85"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1.4</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_Toc106202556 \h </w:instrText>
      </w:r>
      <w:r>
        <w:rPr>
          <w:noProof/>
        </w:rPr>
      </w:r>
      <w:r>
        <w:rPr>
          <w:noProof/>
        </w:rPr>
        <w:fldChar w:fldCharType="separate"/>
      </w:r>
      <w:r>
        <w:rPr>
          <w:noProof/>
        </w:rPr>
        <w:t>255</w:t>
      </w:r>
      <w:r>
        <w:rPr>
          <w:noProof/>
        </w:rPr>
        <w:fldChar w:fldCharType="end"/>
      </w:r>
    </w:p>
    <w:p w14:paraId="0F9C08C2" w14:textId="59F03B84" w:rsidR="00E5256C" w:rsidRDefault="00E5256C">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D853CD">
        <w:rPr>
          <w:noProof/>
          <w:color w:val="000000"/>
        </w:rPr>
        <w:t>NF service update related measurements</w:t>
      </w:r>
      <w:r>
        <w:rPr>
          <w:noProof/>
        </w:rPr>
        <w:tab/>
      </w:r>
      <w:r>
        <w:rPr>
          <w:noProof/>
        </w:rPr>
        <w:fldChar w:fldCharType="begin" w:fldLock="1"/>
      </w:r>
      <w:r>
        <w:rPr>
          <w:noProof/>
        </w:rPr>
        <w:instrText xml:space="preserve"> PAGEREF _Toc106202557 \h </w:instrText>
      </w:r>
      <w:r>
        <w:rPr>
          <w:noProof/>
        </w:rPr>
      </w:r>
      <w:r>
        <w:rPr>
          <w:noProof/>
        </w:rPr>
        <w:fldChar w:fldCharType="separate"/>
      </w:r>
      <w:r>
        <w:rPr>
          <w:noProof/>
        </w:rPr>
        <w:t>256</w:t>
      </w:r>
      <w:r>
        <w:rPr>
          <w:noProof/>
        </w:rPr>
        <w:fldChar w:fldCharType="end"/>
      </w:r>
    </w:p>
    <w:p w14:paraId="7008A795" w14:textId="073C9EBE"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2.1</w:t>
      </w:r>
      <w:r>
        <w:rPr>
          <w:rFonts w:asciiTheme="minorHAnsi" w:eastAsiaTheme="minorEastAsia" w:hAnsiTheme="minorHAnsi" w:cstheme="minorBidi"/>
          <w:noProof/>
          <w:sz w:val="22"/>
          <w:szCs w:val="22"/>
          <w:lang w:eastAsia="en-GB"/>
        </w:rPr>
        <w:tab/>
      </w:r>
      <w:r w:rsidRPr="00D853CD">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_Toc106202558 \h </w:instrText>
      </w:r>
      <w:r>
        <w:rPr>
          <w:noProof/>
        </w:rPr>
      </w:r>
      <w:r>
        <w:rPr>
          <w:noProof/>
        </w:rPr>
        <w:fldChar w:fldCharType="separate"/>
      </w:r>
      <w:r>
        <w:rPr>
          <w:noProof/>
        </w:rPr>
        <w:t>256</w:t>
      </w:r>
      <w:r>
        <w:rPr>
          <w:noProof/>
        </w:rPr>
        <w:fldChar w:fldCharType="end"/>
      </w:r>
    </w:p>
    <w:p w14:paraId="1711E64F" w14:textId="6C11271D"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2.2</w:t>
      </w:r>
      <w:r>
        <w:rPr>
          <w:rFonts w:asciiTheme="minorHAnsi" w:eastAsiaTheme="minorEastAsia" w:hAnsiTheme="minorHAnsi" w:cstheme="minorBidi"/>
          <w:noProof/>
          <w:sz w:val="22"/>
          <w:szCs w:val="22"/>
          <w:lang w:eastAsia="en-GB"/>
        </w:rPr>
        <w:tab/>
      </w:r>
      <w:r w:rsidRPr="00D853CD">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_Toc106202559 \h </w:instrText>
      </w:r>
      <w:r>
        <w:rPr>
          <w:noProof/>
        </w:rPr>
      </w:r>
      <w:r>
        <w:rPr>
          <w:noProof/>
        </w:rPr>
        <w:fldChar w:fldCharType="separate"/>
      </w:r>
      <w:r>
        <w:rPr>
          <w:noProof/>
        </w:rPr>
        <w:t>256</w:t>
      </w:r>
      <w:r>
        <w:rPr>
          <w:noProof/>
        </w:rPr>
        <w:fldChar w:fldCharType="end"/>
      </w:r>
    </w:p>
    <w:p w14:paraId="24BD1CD3" w14:textId="442C1AC0"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2.3</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_Toc106202560 \h </w:instrText>
      </w:r>
      <w:r>
        <w:rPr>
          <w:noProof/>
        </w:rPr>
      </w:r>
      <w:r>
        <w:rPr>
          <w:noProof/>
        </w:rPr>
        <w:fldChar w:fldCharType="separate"/>
      </w:r>
      <w:r>
        <w:rPr>
          <w:noProof/>
        </w:rPr>
        <w:t>256</w:t>
      </w:r>
      <w:r>
        <w:rPr>
          <w:noProof/>
        </w:rPr>
        <w:fldChar w:fldCharType="end"/>
      </w:r>
    </w:p>
    <w:p w14:paraId="06078001" w14:textId="749FA68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2.4</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_Toc106202561 \h </w:instrText>
      </w:r>
      <w:r>
        <w:rPr>
          <w:noProof/>
        </w:rPr>
      </w:r>
      <w:r>
        <w:rPr>
          <w:noProof/>
        </w:rPr>
        <w:fldChar w:fldCharType="separate"/>
      </w:r>
      <w:r>
        <w:rPr>
          <w:noProof/>
        </w:rPr>
        <w:t>257</w:t>
      </w:r>
      <w:r>
        <w:rPr>
          <w:noProof/>
        </w:rPr>
        <w:fldChar w:fldCharType="end"/>
      </w:r>
    </w:p>
    <w:p w14:paraId="68C6666D" w14:textId="4250B880" w:rsidR="00E5256C" w:rsidRDefault="00E5256C">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D853CD">
        <w:rPr>
          <w:noProof/>
          <w:color w:val="000000"/>
        </w:rPr>
        <w:t>NF service discovery related measurements</w:t>
      </w:r>
      <w:r>
        <w:rPr>
          <w:noProof/>
        </w:rPr>
        <w:tab/>
      </w:r>
      <w:r>
        <w:rPr>
          <w:noProof/>
        </w:rPr>
        <w:fldChar w:fldCharType="begin" w:fldLock="1"/>
      </w:r>
      <w:r>
        <w:rPr>
          <w:noProof/>
        </w:rPr>
        <w:instrText xml:space="preserve"> PAGEREF _Toc106202562 \h </w:instrText>
      </w:r>
      <w:r>
        <w:rPr>
          <w:noProof/>
        </w:rPr>
      </w:r>
      <w:r>
        <w:rPr>
          <w:noProof/>
        </w:rPr>
        <w:fldChar w:fldCharType="separate"/>
      </w:r>
      <w:r>
        <w:rPr>
          <w:noProof/>
        </w:rPr>
        <w:t>257</w:t>
      </w:r>
      <w:r>
        <w:rPr>
          <w:noProof/>
        </w:rPr>
        <w:fldChar w:fldCharType="end"/>
      </w:r>
    </w:p>
    <w:p w14:paraId="1E54490E" w14:textId="456AD745"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3.1</w:t>
      </w:r>
      <w:r>
        <w:rPr>
          <w:rFonts w:asciiTheme="minorHAnsi" w:eastAsiaTheme="minorEastAsia" w:hAnsiTheme="minorHAnsi" w:cstheme="minorBidi"/>
          <w:noProof/>
          <w:sz w:val="22"/>
          <w:szCs w:val="22"/>
          <w:lang w:eastAsia="en-GB"/>
        </w:rPr>
        <w:tab/>
      </w:r>
      <w:r w:rsidRPr="00D853CD">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_Toc106202563 \h </w:instrText>
      </w:r>
      <w:r>
        <w:rPr>
          <w:noProof/>
        </w:rPr>
      </w:r>
      <w:r>
        <w:rPr>
          <w:noProof/>
        </w:rPr>
        <w:fldChar w:fldCharType="separate"/>
      </w:r>
      <w:r>
        <w:rPr>
          <w:noProof/>
        </w:rPr>
        <w:t>257</w:t>
      </w:r>
      <w:r>
        <w:rPr>
          <w:noProof/>
        </w:rPr>
        <w:fldChar w:fldCharType="end"/>
      </w:r>
    </w:p>
    <w:p w14:paraId="22834F51" w14:textId="62877875"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3.2</w:t>
      </w:r>
      <w:r>
        <w:rPr>
          <w:rFonts w:asciiTheme="minorHAnsi" w:eastAsiaTheme="minorEastAsia" w:hAnsiTheme="minorHAnsi" w:cstheme="minorBidi"/>
          <w:noProof/>
          <w:sz w:val="22"/>
          <w:szCs w:val="22"/>
          <w:lang w:eastAsia="en-GB"/>
        </w:rPr>
        <w:tab/>
      </w:r>
      <w:r w:rsidRPr="00D853CD">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_Toc106202564 \h </w:instrText>
      </w:r>
      <w:r>
        <w:rPr>
          <w:noProof/>
        </w:rPr>
      </w:r>
      <w:r>
        <w:rPr>
          <w:noProof/>
        </w:rPr>
        <w:fldChar w:fldCharType="separate"/>
      </w:r>
      <w:r>
        <w:rPr>
          <w:noProof/>
        </w:rPr>
        <w:t>257</w:t>
      </w:r>
      <w:r>
        <w:rPr>
          <w:noProof/>
        </w:rPr>
        <w:fldChar w:fldCharType="end"/>
      </w:r>
    </w:p>
    <w:p w14:paraId="228696DE" w14:textId="080E630B"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3.3</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_Toc106202565 \h </w:instrText>
      </w:r>
      <w:r>
        <w:rPr>
          <w:noProof/>
        </w:rPr>
      </w:r>
      <w:r>
        <w:rPr>
          <w:noProof/>
        </w:rPr>
        <w:fldChar w:fldCharType="separate"/>
      </w:r>
      <w:r>
        <w:rPr>
          <w:noProof/>
        </w:rPr>
        <w:t>258</w:t>
      </w:r>
      <w:r>
        <w:rPr>
          <w:noProof/>
        </w:rPr>
        <w:fldChar w:fldCharType="end"/>
      </w:r>
    </w:p>
    <w:p w14:paraId="20567E38" w14:textId="3AC4EB93"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3.4</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_Toc106202566 \h </w:instrText>
      </w:r>
      <w:r>
        <w:rPr>
          <w:noProof/>
        </w:rPr>
      </w:r>
      <w:r>
        <w:rPr>
          <w:noProof/>
        </w:rPr>
        <w:fldChar w:fldCharType="separate"/>
      </w:r>
      <w:r>
        <w:rPr>
          <w:noProof/>
        </w:rPr>
        <w:t>258</w:t>
      </w:r>
      <w:r>
        <w:rPr>
          <w:noProof/>
        </w:rPr>
        <w:fldChar w:fldCharType="end"/>
      </w:r>
    </w:p>
    <w:p w14:paraId="3134ED55" w14:textId="307D5BF4"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5.10.</w:t>
      </w:r>
      <w:r w:rsidRPr="00D853CD">
        <w:rPr>
          <w:noProof/>
          <w:color w:val="000000"/>
          <w:lang w:eastAsia="zh-CN"/>
        </w:rPr>
        <w:t>3.5</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_Toc106202567 \h </w:instrText>
      </w:r>
      <w:r>
        <w:rPr>
          <w:noProof/>
        </w:rPr>
      </w:r>
      <w:r>
        <w:rPr>
          <w:noProof/>
        </w:rPr>
        <w:fldChar w:fldCharType="separate"/>
      </w:r>
      <w:r>
        <w:rPr>
          <w:noProof/>
        </w:rPr>
        <w:t>258</w:t>
      </w:r>
      <w:r>
        <w:rPr>
          <w:noProof/>
        </w:rPr>
        <w:fldChar w:fldCharType="end"/>
      </w:r>
    </w:p>
    <w:p w14:paraId="56819830" w14:textId="4D684673" w:rsidR="00E5256C" w:rsidRDefault="00E5256C">
      <w:pPr>
        <w:pStyle w:val="TOC2"/>
        <w:rPr>
          <w:rFonts w:asciiTheme="minorHAnsi" w:eastAsiaTheme="minorEastAsia" w:hAnsiTheme="minorHAnsi" w:cstheme="minorBidi"/>
          <w:noProof/>
          <w:sz w:val="22"/>
          <w:szCs w:val="22"/>
          <w:lang w:eastAsia="en-GB"/>
        </w:rPr>
      </w:pPr>
      <w:r w:rsidRPr="00D853CD">
        <w:rPr>
          <w:noProof/>
          <w:color w:val="000000"/>
        </w:rPr>
        <w:t>5.11</w:t>
      </w:r>
      <w:r>
        <w:rPr>
          <w:rFonts w:asciiTheme="minorHAnsi" w:eastAsiaTheme="minorEastAsia" w:hAnsiTheme="minorHAnsi" w:cstheme="minorBidi"/>
          <w:noProof/>
          <w:sz w:val="22"/>
          <w:szCs w:val="22"/>
          <w:lang w:eastAsia="en-GB"/>
        </w:rPr>
        <w:tab/>
      </w:r>
      <w:r w:rsidRPr="00D853CD">
        <w:rPr>
          <w:noProof/>
          <w:color w:val="000000"/>
        </w:rPr>
        <w:t>Performance measurements for NSSF</w:t>
      </w:r>
      <w:r>
        <w:rPr>
          <w:noProof/>
        </w:rPr>
        <w:tab/>
      </w:r>
      <w:r>
        <w:rPr>
          <w:noProof/>
        </w:rPr>
        <w:fldChar w:fldCharType="begin" w:fldLock="1"/>
      </w:r>
      <w:r>
        <w:rPr>
          <w:noProof/>
        </w:rPr>
        <w:instrText xml:space="preserve"> PAGEREF _Toc106202568 \h </w:instrText>
      </w:r>
      <w:r>
        <w:rPr>
          <w:noProof/>
        </w:rPr>
      </w:r>
      <w:r>
        <w:rPr>
          <w:noProof/>
        </w:rPr>
        <w:fldChar w:fldCharType="separate"/>
      </w:r>
      <w:r>
        <w:rPr>
          <w:noProof/>
        </w:rPr>
        <w:t>259</w:t>
      </w:r>
      <w:r>
        <w:rPr>
          <w:noProof/>
        </w:rPr>
        <w:fldChar w:fldCharType="end"/>
      </w:r>
    </w:p>
    <w:p w14:paraId="44B86020" w14:textId="3E7AFBE8" w:rsidR="00E5256C" w:rsidRDefault="00E5256C">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D853CD">
        <w:rPr>
          <w:noProof/>
          <w:color w:val="000000"/>
        </w:rPr>
        <w:t>Network slice selection related measurements</w:t>
      </w:r>
      <w:r>
        <w:rPr>
          <w:noProof/>
        </w:rPr>
        <w:tab/>
      </w:r>
      <w:r>
        <w:rPr>
          <w:noProof/>
        </w:rPr>
        <w:fldChar w:fldCharType="begin" w:fldLock="1"/>
      </w:r>
      <w:r>
        <w:rPr>
          <w:noProof/>
        </w:rPr>
        <w:instrText xml:space="preserve"> PAGEREF _Toc106202569 \h </w:instrText>
      </w:r>
      <w:r>
        <w:rPr>
          <w:noProof/>
        </w:rPr>
      </w:r>
      <w:r>
        <w:rPr>
          <w:noProof/>
        </w:rPr>
        <w:fldChar w:fldCharType="separate"/>
      </w:r>
      <w:r>
        <w:rPr>
          <w:noProof/>
        </w:rPr>
        <w:t>259</w:t>
      </w:r>
      <w:r>
        <w:rPr>
          <w:noProof/>
        </w:rPr>
        <w:fldChar w:fldCharType="end"/>
      </w:r>
    </w:p>
    <w:p w14:paraId="704C7AAC" w14:textId="42E173E7"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1.1</w:t>
      </w:r>
      <w:r>
        <w:rPr>
          <w:rFonts w:asciiTheme="minorHAnsi" w:eastAsiaTheme="minorEastAsia" w:hAnsiTheme="minorHAnsi" w:cstheme="minorBidi"/>
          <w:noProof/>
          <w:sz w:val="22"/>
          <w:szCs w:val="22"/>
          <w:lang w:eastAsia="en-GB"/>
        </w:rPr>
        <w:tab/>
      </w:r>
      <w:r w:rsidRPr="00D853CD">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_Toc106202570 \h </w:instrText>
      </w:r>
      <w:r>
        <w:rPr>
          <w:noProof/>
        </w:rPr>
      </w:r>
      <w:r>
        <w:rPr>
          <w:noProof/>
        </w:rPr>
        <w:fldChar w:fldCharType="separate"/>
      </w:r>
      <w:r>
        <w:rPr>
          <w:noProof/>
        </w:rPr>
        <w:t>259</w:t>
      </w:r>
      <w:r>
        <w:rPr>
          <w:noProof/>
        </w:rPr>
        <w:fldChar w:fldCharType="end"/>
      </w:r>
    </w:p>
    <w:p w14:paraId="410B0A87" w14:textId="2A5FC195"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1.2</w:t>
      </w:r>
      <w:r>
        <w:rPr>
          <w:rFonts w:asciiTheme="minorHAnsi" w:eastAsiaTheme="minorEastAsia" w:hAnsiTheme="minorHAnsi" w:cstheme="minorBidi"/>
          <w:noProof/>
          <w:sz w:val="22"/>
          <w:szCs w:val="22"/>
          <w:lang w:eastAsia="en-GB"/>
        </w:rPr>
        <w:tab/>
      </w:r>
      <w:r w:rsidRPr="00D853CD">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_Toc106202571 \h </w:instrText>
      </w:r>
      <w:r>
        <w:rPr>
          <w:noProof/>
        </w:rPr>
      </w:r>
      <w:r>
        <w:rPr>
          <w:noProof/>
        </w:rPr>
        <w:fldChar w:fldCharType="separate"/>
      </w:r>
      <w:r>
        <w:rPr>
          <w:noProof/>
        </w:rPr>
        <w:t>259</w:t>
      </w:r>
      <w:r>
        <w:rPr>
          <w:noProof/>
        </w:rPr>
        <w:fldChar w:fldCharType="end"/>
      </w:r>
    </w:p>
    <w:p w14:paraId="5F9FA233" w14:textId="229DB27F"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1.3</w:t>
      </w:r>
      <w:r>
        <w:rPr>
          <w:rFonts w:asciiTheme="minorHAnsi" w:eastAsiaTheme="minorEastAsia" w:hAnsiTheme="minorHAnsi" w:cstheme="minorBidi"/>
          <w:noProof/>
          <w:sz w:val="22"/>
          <w:szCs w:val="22"/>
          <w:lang w:eastAsia="en-GB"/>
        </w:rPr>
        <w:tab/>
      </w:r>
      <w:r w:rsidRPr="00D853CD">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_Toc106202572 \h </w:instrText>
      </w:r>
      <w:r>
        <w:rPr>
          <w:noProof/>
        </w:rPr>
      </w:r>
      <w:r>
        <w:rPr>
          <w:noProof/>
        </w:rPr>
        <w:fldChar w:fldCharType="separate"/>
      </w:r>
      <w:r>
        <w:rPr>
          <w:noProof/>
        </w:rPr>
        <w:t>259</w:t>
      </w:r>
      <w:r>
        <w:rPr>
          <w:noProof/>
        </w:rPr>
        <w:fldChar w:fldCharType="end"/>
      </w:r>
    </w:p>
    <w:p w14:paraId="0A1E7179" w14:textId="5F46A5A3" w:rsidR="00E5256C" w:rsidRDefault="00E5256C">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D853CD">
        <w:rPr>
          <w:noProof/>
          <w:color w:val="000000"/>
        </w:rPr>
        <w:t>S-NSSAI availability related measurements</w:t>
      </w:r>
      <w:r>
        <w:rPr>
          <w:noProof/>
        </w:rPr>
        <w:tab/>
      </w:r>
      <w:r>
        <w:rPr>
          <w:noProof/>
        </w:rPr>
        <w:fldChar w:fldCharType="begin" w:fldLock="1"/>
      </w:r>
      <w:r>
        <w:rPr>
          <w:noProof/>
        </w:rPr>
        <w:instrText xml:space="preserve"> PAGEREF _Toc106202573 \h </w:instrText>
      </w:r>
      <w:r>
        <w:rPr>
          <w:noProof/>
        </w:rPr>
      </w:r>
      <w:r>
        <w:rPr>
          <w:noProof/>
        </w:rPr>
        <w:fldChar w:fldCharType="separate"/>
      </w:r>
      <w:r>
        <w:rPr>
          <w:noProof/>
        </w:rPr>
        <w:t>260</w:t>
      </w:r>
      <w:r>
        <w:rPr>
          <w:noProof/>
        </w:rPr>
        <w:fldChar w:fldCharType="end"/>
      </w:r>
    </w:p>
    <w:p w14:paraId="4CF3D47F" w14:textId="0CB33E41"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2.1</w:t>
      </w:r>
      <w:r>
        <w:rPr>
          <w:rFonts w:asciiTheme="minorHAnsi" w:eastAsiaTheme="minorEastAsia" w:hAnsiTheme="minorHAnsi" w:cstheme="minorBidi"/>
          <w:noProof/>
          <w:sz w:val="22"/>
          <w:szCs w:val="22"/>
          <w:lang w:eastAsia="en-GB"/>
        </w:rPr>
        <w:tab/>
      </w:r>
      <w:r w:rsidRPr="00D853CD">
        <w:rPr>
          <w:noProof/>
          <w:color w:val="000000"/>
        </w:rPr>
        <w:t>S-NSSAI availability update</w:t>
      </w:r>
      <w:r>
        <w:rPr>
          <w:noProof/>
        </w:rPr>
        <w:tab/>
      </w:r>
      <w:r>
        <w:rPr>
          <w:noProof/>
        </w:rPr>
        <w:fldChar w:fldCharType="begin" w:fldLock="1"/>
      </w:r>
      <w:r>
        <w:rPr>
          <w:noProof/>
        </w:rPr>
        <w:instrText xml:space="preserve"> PAGEREF _Toc106202574 \h </w:instrText>
      </w:r>
      <w:r>
        <w:rPr>
          <w:noProof/>
        </w:rPr>
      </w:r>
      <w:r>
        <w:rPr>
          <w:noProof/>
        </w:rPr>
        <w:fldChar w:fldCharType="separate"/>
      </w:r>
      <w:r>
        <w:rPr>
          <w:noProof/>
        </w:rPr>
        <w:t>260</w:t>
      </w:r>
      <w:r>
        <w:rPr>
          <w:noProof/>
        </w:rPr>
        <w:fldChar w:fldCharType="end"/>
      </w:r>
    </w:p>
    <w:p w14:paraId="412BE60D" w14:textId="3BCF95C2"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_Toc106202575 \h </w:instrText>
      </w:r>
      <w:r>
        <w:rPr>
          <w:noProof/>
        </w:rPr>
      </w:r>
      <w:r>
        <w:rPr>
          <w:noProof/>
        </w:rPr>
        <w:fldChar w:fldCharType="separate"/>
      </w:r>
      <w:r>
        <w:rPr>
          <w:noProof/>
        </w:rPr>
        <w:t>260</w:t>
      </w:r>
      <w:r>
        <w:rPr>
          <w:noProof/>
        </w:rPr>
        <w:fldChar w:fldCharType="end"/>
      </w:r>
    </w:p>
    <w:p w14:paraId="4C25595D" w14:textId="3726B990"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_Toc106202576 \h </w:instrText>
      </w:r>
      <w:r>
        <w:rPr>
          <w:noProof/>
        </w:rPr>
      </w:r>
      <w:r>
        <w:rPr>
          <w:noProof/>
        </w:rPr>
        <w:fldChar w:fldCharType="separate"/>
      </w:r>
      <w:r>
        <w:rPr>
          <w:noProof/>
        </w:rPr>
        <w:t>260</w:t>
      </w:r>
      <w:r>
        <w:rPr>
          <w:noProof/>
        </w:rPr>
        <w:fldChar w:fldCharType="end"/>
      </w:r>
    </w:p>
    <w:p w14:paraId="4FE21A0E" w14:textId="5EFAB3E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_Toc106202577 \h </w:instrText>
      </w:r>
      <w:r>
        <w:rPr>
          <w:noProof/>
        </w:rPr>
      </w:r>
      <w:r>
        <w:rPr>
          <w:noProof/>
        </w:rPr>
        <w:fldChar w:fldCharType="separate"/>
      </w:r>
      <w:r>
        <w:rPr>
          <w:noProof/>
        </w:rPr>
        <w:t>260</w:t>
      </w:r>
      <w:r>
        <w:rPr>
          <w:noProof/>
        </w:rPr>
        <w:fldChar w:fldCharType="end"/>
      </w:r>
    </w:p>
    <w:p w14:paraId="300E59B0" w14:textId="53B59C44" w:rsidR="00E5256C" w:rsidRDefault="00E5256C">
      <w:pPr>
        <w:pStyle w:val="TOC4"/>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2.2</w:t>
      </w:r>
      <w:r>
        <w:rPr>
          <w:rFonts w:asciiTheme="minorHAnsi" w:eastAsiaTheme="minorEastAsia" w:hAnsiTheme="minorHAnsi" w:cstheme="minorBidi"/>
          <w:noProof/>
          <w:sz w:val="22"/>
          <w:szCs w:val="22"/>
          <w:lang w:eastAsia="en-GB"/>
        </w:rPr>
        <w:tab/>
      </w:r>
      <w:r w:rsidRPr="00D853CD">
        <w:rPr>
          <w:noProof/>
          <w:color w:val="000000"/>
        </w:rPr>
        <w:t>S-NSSAI availability notification</w:t>
      </w:r>
      <w:r>
        <w:rPr>
          <w:noProof/>
        </w:rPr>
        <w:tab/>
      </w:r>
      <w:r>
        <w:rPr>
          <w:noProof/>
        </w:rPr>
        <w:fldChar w:fldCharType="begin" w:fldLock="1"/>
      </w:r>
      <w:r>
        <w:rPr>
          <w:noProof/>
        </w:rPr>
        <w:instrText xml:space="preserve"> PAGEREF _Toc106202578 \h </w:instrText>
      </w:r>
      <w:r>
        <w:rPr>
          <w:noProof/>
        </w:rPr>
      </w:r>
      <w:r>
        <w:rPr>
          <w:noProof/>
        </w:rPr>
        <w:fldChar w:fldCharType="separate"/>
      </w:r>
      <w:r>
        <w:rPr>
          <w:noProof/>
        </w:rPr>
        <w:t>261</w:t>
      </w:r>
      <w:r>
        <w:rPr>
          <w:noProof/>
        </w:rPr>
        <w:fldChar w:fldCharType="end"/>
      </w:r>
    </w:p>
    <w:p w14:paraId="31937D2B" w14:textId="7E1B5D59"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_Toc106202579 \h </w:instrText>
      </w:r>
      <w:r>
        <w:rPr>
          <w:noProof/>
        </w:rPr>
      </w:r>
      <w:r>
        <w:rPr>
          <w:noProof/>
        </w:rPr>
        <w:fldChar w:fldCharType="separate"/>
      </w:r>
      <w:r>
        <w:rPr>
          <w:noProof/>
        </w:rPr>
        <w:t>261</w:t>
      </w:r>
      <w:r>
        <w:rPr>
          <w:noProof/>
        </w:rPr>
        <w:fldChar w:fldCharType="end"/>
      </w:r>
    </w:p>
    <w:p w14:paraId="0235B85C" w14:textId="1622E65C"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_Toc106202580 \h </w:instrText>
      </w:r>
      <w:r>
        <w:rPr>
          <w:noProof/>
        </w:rPr>
      </w:r>
      <w:r>
        <w:rPr>
          <w:noProof/>
        </w:rPr>
        <w:fldChar w:fldCharType="separate"/>
      </w:r>
      <w:r>
        <w:rPr>
          <w:noProof/>
        </w:rPr>
        <w:t>261</w:t>
      </w:r>
      <w:r>
        <w:rPr>
          <w:noProof/>
        </w:rPr>
        <w:fldChar w:fldCharType="end"/>
      </w:r>
    </w:p>
    <w:p w14:paraId="61EE5DD0" w14:textId="13D000B7"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_Toc106202581 \h </w:instrText>
      </w:r>
      <w:r>
        <w:rPr>
          <w:noProof/>
        </w:rPr>
      </w:r>
      <w:r>
        <w:rPr>
          <w:noProof/>
        </w:rPr>
        <w:fldChar w:fldCharType="separate"/>
      </w:r>
      <w:r>
        <w:rPr>
          <w:noProof/>
        </w:rPr>
        <w:t>261</w:t>
      </w:r>
      <w:r>
        <w:rPr>
          <w:noProof/>
        </w:rPr>
        <w:fldChar w:fldCharType="end"/>
      </w:r>
    </w:p>
    <w:p w14:paraId="1091DDD8" w14:textId="552BDC73" w:rsidR="00E5256C" w:rsidRDefault="00E5256C">
      <w:pPr>
        <w:pStyle w:val="TOC5"/>
        <w:rPr>
          <w:rFonts w:asciiTheme="minorHAnsi" w:eastAsiaTheme="minorEastAsia" w:hAnsiTheme="minorHAnsi" w:cstheme="minorBidi"/>
          <w:noProof/>
          <w:sz w:val="22"/>
          <w:szCs w:val="22"/>
          <w:lang w:eastAsia="en-GB"/>
        </w:rPr>
      </w:pPr>
      <w:r w:rsidRPr="00D853CD">
        <w:rPr>
          <w:noProof/>
          <w:color w:val="000000"/>
        </w:rPr>
        <w:t>5.11.</w:t>
      </w:r>
      <w:r w:rsidRPr="00D853CD">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D853CD">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_Toc106202582 \h </w:instrText>
      </w:r>
      <w:r>
        <w:rPr>
          <w:noProof/>
        </w:rPr>
      </w:r>
      <w:r>
        <w:rPr>
          <w:noProof/>
        </w:rPr>
        <w:fldChar w:fldCharType="separate"/>
      </w:r>
      <w:r>
        <w:rPr>
          <w:noProof/>
        </w:rPr>
        <w:t>262</w:t>
      </w:r>
      <w:r>
        <w:rPr>
          <w:noProof/>
        </w:rPr>
        <w:fldChar w:fldCharType="end"/>
      </w:r>
    </w:p>
    <w:p w14:paraId="46F85374" w14:textId="1FAD7EE7" w:rsidR="00E5256C" w:rsidRDefault="00E5256C">
      <w:pPr>
        <w:pStyle w:val="TOC2"/>
        <w:rPr>
          <w:rFonts w:asciiTheme="minorHAnsi" w:eastAsiaTheme="minorEastAsia" w:hAnsiTheme="minorHAnsi" w:cstheme="minorBidi"/>
          <w:noProof/>
          <w:sz w:val="22"/>
          <w:szCs w:val="22"/>
          <w:lang w:eastAsia="en-GB"/>
        </w:rPr>
      </w:pPr>
      <w:r>
        <w:rPr>
          <w:noProof/>
        </w:rPr>
        <w:t>5.</w:t>
      </w:r>
      <w:r w:rsidRPr="00D853CD">
        <w:rPr>
          <w:noProof/>
          <w:lang w:val="en-US" w:eastAsia="zh-CN"/>
        </w:rPr>
        <w:t>12</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w:t>
      </w:r>
      <w:r w:rsidRPr="00D853CD">
        <w:rPr>
          <w:noProof/>
          <w:lang w:val="en-US" w:eastAsia="zh-CN"/>
        </w:rPr>
        <w:t>SMSF</w:t>
      </w:r>
      <w:r>
        <w:rPr>
          <w:noProof/>
        </w:rPr>
        <w:tab/>
      </w:r>
      <w:r>
        <w:rPr>
          <w:noProof/>
        </w:rPr>
        <w:fldChar w:fldCharType="begin" w:fldLock="1"/>
      </w:r>
      <w:r>
        <w:rPr>
          <w:noProof/>
        </w:rPr>
        <w:instrText xml:space="preserve"> PAGEREF _Toc106202583 \h </w:instrText>
      </w:r>
      <w:r>
        <w:rPr>
          <w:noProof/>
        </w:rPr>
      </w:r>
      <w:r>
        <w:rPr>
          <w:noProof/>
        </w:rPr>
        <w:fldChar w:fldCharType="separate"/>
      </w:r>
      <w:r>
        <w:rPr>
          <w:noProof/>
        </w:rPr>
        <w:t>262</w:t>
      </w:r>
      <w:r>
        <w:rPr>
          <w:noProof/>
        </w:rPr>
        <w:fldChar w:fldCharType="end"/>
      </w:r>
    </w:p>
    <w:p w14:paraId="3FA65485" w14:textId="21E281FA" w:rsidR="00E5256C" w:rsidRDefault="00E5256C">
      <w:pPr>
        <w:pStyle w:val="TOC3"/>
        <w:rPr>
          <w:rFonts w:asciiTheme="minorHAnsi" w:eastAsiaTheme="minorEastAsia" w:hAnsiTheme="minorHAnsi" w:cstheme="minorBidi"/>
          <w:noProof/>
          <w:sz w:val="22"/>
          <w:szCs w:val="22"/>
          <w:lang w:eastAsia="en-GB"/>
        </w:rPr>
      </w:pPr>
      <w:r>
        <w:rPr>
          <w:noProof/>
        </w:rPr>
        <w:lastRenderedPageBreak/>
        <w:t>5.</w:t>
      </w:r>
      <w:r w:rsidRPr="00D853CD">
        <w:rPr>
          <w:noProof/>
          <w:lang w:val="en-US" w:eastAsia="zh-CN"/>
        </w:rPr>
        <w:t>12</w:t>
      </w:r>
      <w:r>
        <w:rPr>
          <w:noProof/>
        </w:rPr>
        <w:t>.1</w:t>
      </w:r>
      <w:r>
        <w:rPr>
          <w:rFonts w:asciiTheme="minorHAnsi" w:eastAsiaTheme="minorEastAsia" w:hAnsiTheme="minorHAnsi" w:cstheme="minorBidi"/>
          <w:noProof/>
          <w:sz w:val="22"/>
          <w:szCs w:val="22"/>
          <w:lang w:eastAsia="en-GB"/>
        </w:rPr>
        <w:tab/>
      </w:r>
      <w:r w:rsidRPr="00D853CD">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_Toc106202584 \h </w:instrText>
      </w:r>
      <w:r>
        <w:rPr>
          <w:noProof/>
        </w:rPr>
      </w:r>
      <w:r>
        <w:rPr>
          <w:noProof/>
        </w:rPr>
        <w:fldChar w:fldCharType="separate"/>
      </w:r>
      <w:r>
        <w:rPr>
          <w:noProof/>
        </w:rPr>
        <w:t>262</w:t>
      </w:r>
      <w:r>
        <w:rPr>
          <w:noProof/>
        </w:rPr>
        <w:fldChar w:fldCharType="end"/>
      </w:r>
    </w:p>
    <w:p w14:paraId="6B0541D0" w14:textId="79DD637D" w:rsidR="00E5256C" w:rsidRDefault="00E5256C">
      <w:pPr>
        <w:pStyle w:val="TOC4"/>
        <w:rPr>
          <w:rFonts w:asciiTheme="minorHAnsi" w:eastAsiaTheme="minorEastAsia" w:hAnsiTheme="minorHAnsi" w:cstheme="minorBidi"/>
          <w:noProof/>
          <w:sz w:val="22"/>
          <w:szCs w:val="22"/>
          <w:lang w:eastAsia="en-GB"/>
        </w:rPr>
      </w:pPr>
      <w:r w:rsidRPr="00D853CD">
        <w:rPr>
          <w:rFonts w:eastAsia="Times New Roman"/>
          <w:noProof/>
        </w:rPr>
        <w:t>5.</w:t>
      </w:r>
      <w:r w:rsidRPr="00D853CD">
        <w:rPr>
          <w:noProof/>
          <w:lang w:val="en-US" w:eastAsia="zh-CN"/>
        </w:rPr>
        <w:t>12</w:t>
      </w:r>
      <w:r w:rsidRPr="00D853CD">
        <w:rPr>
          <w:rFonts w:eastAsia="Times New Roman"/>
          <w:noProof/>
        </w:rPr>
        <w:t>.</w:t>
      </w:r>
      <w:r w:rsidRPr="00D853CD">
        <w:rPr>
          <w:noProof/>
          <w:lang w:val="en-US" w:eastAsia="zh-CN"/>
        </w:rPr>
        <w:t>1</w:t>
      </w:r>
      <w:r w:rsidRPr="00D853CD">
        <w:rPr>
          <w:rFonts w:eastAsia="Times New Roman"/>
          <w:noProof/>
        </w:rPr>
        <w:t>.1</w:t>
      </w:r>
      <w:r>
        <w:rPr>
          <w:rFonts w:asciiTheme="minorHAnsi" w:eastAsiaTheme="minorEastAsia" w:hAnsiTheme="minorHAnsi" w:cstheme="minorBidi"/>
          <w:noProof/>
          <w:sz w:val="22"/>
          <w:szCs w:val="22"/>
          <w:lang w:eastAsia="en-GB"/>
        </w:rPr>
        <w:tab/>
      </w:r>
      <w:r w:rsidRPr="00D853CD">
        <w:rPr>
          <w:rFonts w:eastAsia="Times New Roman"/>
          <w:noProof/>
        </w:rPr>
        <w:t>Number</w:t>
      </w:r>
      <w:r w:rsidRPr="00D853CD">
        <w:rPr>
          <w:rFonts w:eastAsia="Times New Roman" w:cs="Arial"/>
          <w:noProof/>
          <w:color w:val="000000"/>
        </w:rPr>
        <w:t xml:space="preserve"> of </w:t>
      </w:r>
      <w:r w:rsidRPr="00D853CD">
        <w:rPr>
          <w:rFonts w:eastAsia="Times New Roman"/>
          <w:noProof/>
          <w:lang w:val="en-US" w:eastAsia="zh-CN"/>
        </w:rPr>
        <w:t xml:space="preserve">MO </w:t>
      </w:r>
      <w:r w:rsidRPr="00D853CD">
        <w:rPr>
          <w:rFonts w:eastAsia="Times New Roman"/>
          <w:noProof/>
          <w:lang w:eastAsia="zh-CN"/>
        </w:rPr>
        <w:t>SMS</w:t>
      </w:r>
      <w:r w:rsidRPr="00D853CD">
        <w:rPr>
          <w:rFonts w:eastAsia="Times New Roman" w:cs="Arial"/>
          <w:noProof/>
          <w:color w:val="000000"/>
        </w:rPr>
        <w:t xml:space="preserve"> </w:t>
      </w:r>
      <w:r w:rsidRPr="00D853CD">
        <w:rPr>
          <w:rFonts w:eastAsia="Times New Roman"/>
          <w:noProof/>
          <w:lang w:eastAsia="zh-CN"/>
        </w:rPr>
        <w:t>delivery procedure</w:t>
      </w:r>
      <w:r w:rsidRPr="00D853CD">
        <w:rPr>
          <w:rFonts w:eastAsia="Times New Roman"/>
          <w:noProof/>
          <w:lang w:val="en-US" w:eastAsia="zh-CN"/>
        </w:rPr>
        <w:t xml:space="preserve"> </w:t>
      </w:r>
      <w:r w:rsidRPr="00D853CD">
        <w:rPr>
          <w:rFonts w:eastAsia="Times New Roman" w:cs="Arial"/>
          <w:noProof/>
          <w:color w:val="000000"/>
        </w:rPr>
        <w:t>requests</w:t>
      </w:r>
      <w:r>
        <w:rPr>
          <w:noProof/>
        </w:rPr>
        <w:tab/>
      </w:r>
      <w:r>
        <w:rPr>
          <w:noProof/>
        </w:rPr>
        <w:fldChar w:fldCharType="begin" w:fldLock="1"/>
      </w:r>
      <w:r>
        <w:rPr>
          <w:noProof/>
        </w:rPr>
        <w:instrText xml:space="preserve"> PAGEREF _Toc106202585 \h </w:instrText>
      </w:r>
      <w:r>
        <w:rPr>
          <w:noProof/>
        </w:rPr>
      </w:r>
      <w:r>
        <w:rPr>
          <w:noProof/>
        </w:rPr>
        <w:fldChar w:fldCharType="separate"/>
      </w:r>
      <w:r>
        <w:rPr>
          <w:noProof/>
        </w:rPr>
        <w:t>262</w:t>
      </w:r>
      <w:r>
        <w:rPr>
          <w:noProof/>
        </w:rPr>
        <w:fldChar w:fldCharType="end"/>
      </w:r>
    </w:p>
    <w:p w14:paraId="43BABE0D" w14:textId="025505C9" w:rsidR="00E5256C" w:rsidRDefault="00E5256C">
      <w:pPr>
        <w:pStyle w:val="TOC4"/>
        <w:rPr>
          <w:rFonts w:asciiTheme="minorHAnsi" w:eastAsiaTheme="minorEastAsia" w:hAnsiTheme="minorHAnsi" w:cstheme="minorBidi"/>
          <w:noProof/>
          <w:sz w:val="22"/>
          <w:szCs w:val="22"/>
          <w:lang w:eastAsia="en-GB"/>
        </w:rPr>
      </w:pPr>
      <w:r w:rsidRPr="00D853CD">
        <w:rPr>
          <w:rFonts w:eastAsia="Times New Roman"/>
          <w:noProof/>
        </w:rPr>
        <w:t>5.</w:t>
      </w:r>
      <w:r w:rsidRPr="00D853CD">
        <w:rPr>
          <w:noProof/>
          <w:lang w:val="en-US" w:eastAsia="zh-CN"/>
        </w:rPr>
        <w:t>12</w:t>
      </w:r>
      <w:r w:rsidRPr="00D853CD">
        <w:rPr>
          <w:rFonts w:eastAsia="Times New Roman"/>
          <w:noProof/>
        </w:rPr>
        <w:t>.1.</w:t>
      </w:r>
      <w:r w:rsidRPr="00D853CD">
        <w:rPr>
          <w:noProof/>
          <w:lang w:val="en-US" w:eastAsia="zh-CN"/>
        </w:rPr>
        <w:t>2</w:t>
      </w:r>
      <w:r>
        <w:rPr>
          <w:rFonts w:asciiTheme="minorHAnsi" w:eastAsiaTheme="minorEastAsia" w:hAnsiTheme="minorHAnsi" w:cstheme="minorBidi"/>
          <w:noProof/>
          <w:sz w:val="22"/>
          <w:szCs w:val="22"/>
          <w:lang w:eastAsia="en-GB"/>
        </w:rPr>
        <w:tab/>
      </w:r>
      <w:r w:rsidRPr="00D853CD">
        <w:rPr>
          <w:rFonts w:eastAsia="Times New Roman"/>
          <w:noProof/>
        </w:rPr>
        <w:t>Number</w:t>
      </w:r>
      <w:r w:rsidRPr="00D853CD">
        <w:rPr>
          <w:rFonts w:eastAsia="Times New Roman" w:cs="Arial"/>
          <w:noProof/>
          <w:color w:val="000000"/>
        </w:rPr>
        <w:t xml:space="preserve"> of successful</w:t>
      </w:r>
      <w:r w:rsidRPr="00D853CD">
        <w:rPr>
          <w:rFonts w:cs="Arial"/>
          <w:noProof/>
          <w:color w:val="000000"/>
          <w:lang w:val="en-US" w:eastAsia="zh-CN"/>
        </w:rPr>
        <w:t xml:space="preserve"> </w:t>
      </w:r>
      <w:r w:rsidRPr="00D853CD">
        <w:rPr>
          <w:rFonts w:eastAsia="Times New Roman"/>
          <w:noProof/>
          <w:lang w:val="en-US" w:eastAsia="zh-CN"/>
        </w:rPr>
        <w:t xml:space="preserve">MO </w:t>
      </w:r>
      <w:r w:rsidRPr="00D853CD">
        <w:rPr>
          <w:rFonts w:eastAsia="Times New Roman"/>
          <w:noProof/>
          <w:lang w:eastAsia="zh-CN"/>
        </w:rPr>
        <w:t>SMS</w:t>
      </w:r>
      <w:r w:rsidRPr="00D853CD">
        <w:rPr>
          <w:rFonts w:eastAsia="Times New Roman" w:cs="Arial"/>
          <w:noProof/>
          <w:color w:val="000000"/>
        </w:rPr>
        <w:t xml:space="preserve"> </w:t>
      </w:r>
      <w:r w:rsidRPr="00D853CD">
        <w:rPr>
          <w:rFonts w:eastAsia="Times New Roman"/>
          <w:noProof/>
          <w:lang w:eastAsia="zh-CN"/>
        </w:rPr>
        <w:t>delivery procedure</w:t>
      </w:r>
      <w:r w:rsidRPr="00D853CD">
        <w:rPr>
          <w:rFonts w:eastAsia="Times New Roman"/>
          <w:noProof/>
          <w:lang w:val="en-US" w:eastAsia="zh-CN"/>
        </w:rPr>
        <w:t>s</w:t>
      </w:r>
      <w:r>
        <w:rPr>
          <w:noProof/>
        </w:rPr>
        <w:tab/>
      </w:r>
      <w:r>
        <w:rPr>
          <w:noProof/>
        </w:rPr>
        <w:fldChar w:fldCharType="begin" w:fldLock="1"/>
      </w:r>
      <w:r>
        <w:rPr>
          <w:noProof/>
        </w:rPr>
        <w:instrText xml:space="preserve"> PAGEREF _Toc106202586 \h </w:instrText>
      </w:r>
      <w:r>
        <w:rPr>
          <w:noProof/>
        </w:rPr>
      </w:r>
      <w:r>
        <w:rPr>
          <w:noProof/>
        </w:rPr>
        <w:fldChar w:fldCharType="separate"/>
      </w:r>
      <w:r>
        <w:rPr>
          <w:noProof/>
        </w:rPr>
        <w:t>262</w:t>
      </w:r>
      <w:r>
        <w:rPr>
          <w:noProof/>
        </w:rPr>
        <w:fldChar w:fldCharType="end"/>
      </w:r>
    </w:p>
    <w:p w14:paraId="6E19CB5E" w14:textId="07BA0DC0" w:rsidR="00E5256C" w:rsidRDefault="00E5256C">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_Toc106202587 \h </w:instrText>
      </w:r>
      <w:r>
        <w:rPr>
          <w:noProof/>
        </w:rPr>
      </w:r>
      <w:r>
        <w:rPr>
          <w:noProof/>
        </w:rPr>
        <w:fldChar w:fldCharType="separate"/>
      </w:r>
      <w:r>
        <w:rPr>
          <w:noProof/>
        </w:rPr>
        <w:t>263</w:t>
      </w:r>
      <w:r>
        <w:rPr>
          <w:noProof/>
        </w:rPr>
        <w:fldChar w:fldCharType="end"/>
      </w:r>
    </w:p>
    <w:p w14:paraId="6E9BBC66" w14:textId="649BD562" w:rsidR="00E5256C" w:rsidRDefault="00E5256C">
      <w:pPr>
        <w:pStyle w:val="TOC4"/>
        <w:rPr>
          <w:rFonts w:asciiTheme="minorHAnsi" w:eastAsiaTheme="minorEastAsia" w:hAnsiTheme="minorHAnsi" w:cstheme="minorBidi"/>
          <w:noProof/>
          <w:sz w:val="22"/>
          <w:szCs w:val="22"/>
          <w:lang w:eastAsia="en-GB"/>
        </w:rPr>
      </w:pPr>
      <w:r w:rsidRPr="00D853CD">
        <w:rPr>
          <w:rFonts w:eastAsia="Times New Roman"/>
          <w:noProof/>
        </w:rPr>
        <w:t>5.</w:t>
      </w:r>
      <w:r w:rsidRPr="00D853CD">
        <w:rPr>
          <w:noProof/>
          <w:lang w:val="en-US" w:eastAsia="zh-CN"/>
        </w:rPr>
        <w:t>12</w:t>
      </w:r>
      <w:r w:rsidRPr="00D853CD">
        <w:rPr>
          <w:rFonts w:eastAsia="Times New Roman"/>
          <w:noProof/>
        </w:rPr>
        <w:t>.</w:t>
      </w:r>
      <w:r w:rsidRPr="00D853CD">
        <w:rPr>
          <w:noProof/>
          <w:lang w:val="en-US" w:eastAsia="zh-CN"/>
        </w:rPr>
        <w:t>2</w:t>
      </w:r>
      <w:r w:rsidRPr="00D853CD">
        <w:rPr>
          <w:rFonts w:eastAsia="Times New Roman"/>
          <w:noProof/>
        </w:rPr>
        <w:t>.1</w:t>
      </w:r>
      <w:r>
        <w:rPr>
          <w:rFonts w:asciiTheme="minorHAnsi" w:eastAsiaTheme="minorEastAsia" w:hAnsiTheme="minorHAnsi" w:cstheme="minorBidi"/>
          <w:noProof/>
          <w:sz w:val="22"/>
          <w:szCs w:val="22"/>
          <w:lang w:eastAsia="en-GB"/>
        </w:rPr>
        <w:tab/>
      </w:r>
      <w:r w:rsidRPr="00D853CD">
        <w:rPr>
          <w:rFonts w:eastAsia="Times New Roman"/>
          <w:noProof/>
        </w:rPr>
        <w:t>Number</w:t>
      </w:r>
      <w:r w:rsidRPr="00D853CD">
        <w:rPr>
          <w:rFonts w:eastAsia="Times New Roman" w:cs="Arial"/>
          <w:noProof/>
          <w:color w:val="000000"/>
        </w:rPr>
        <w:t xml:space="preserve"> of </w:t>
      </w:r>
      <w:r w:rsidRPr="00D853CD">
        <w:rPr>
          <w:rFonts w:eastAsia="Times New Roman"/>
          <w:noProof/>
          <w:lang w:val="en-US" w:eastAsia="zh-CN"/>
        </w:rPr>
        <w:t xml:space="preserve">MT </w:t>
      </w:r>
      <w:r w:rsidRPr="00D853CD">
        <w:rPr>
          <w:rFonts w:eastAsia="Times New Roman"/>
          <w:noProof/>
          <w:lang w:eastAsia="zh-CN"/>
        </w:rPr>
        <w:t>SMS</w:t>
      </w:r>
      <w:r w:rsidRPr="00D853CD">
        <w:rPr>
          <w:rFonts w:eastAsia="Times New Roman" w:cs="Arial"/>
          <w:noProof/>
          <w:color w:val="000000"/>
        </w:rPr>
        <w:t xml:space="preserve"> </w:t>
      </w:r>
      <w:r w:rsidRPr="00D853CD">
        <w:rPr>
          <w:rFonts w:eastAsia="Times New Roman"/>
          <w:noProof/>
          <w:lang w:eastAsia="zh-CN"/>
        </w:rPr>
        <w:t>delivery procedure</w:t>
      </w:r>
      <w:r w:rsidRPr="00D853CD">
        <w:rPr>
          <w:rFonts w:eastAsia="Times New Roman"/>
          <w:noProof/>
          <w:lang w:val="en-US" w:eastAsia="zh-CN"/>
        </w:rPr>
        <w:t xml:space="preserve"> </w:t>
      </w:r>
      <w:r w:rsidRPr="00D853CD">
        <w:rPr>
          <w:rFonts w:eastAsia="Times New Roman" w:cs="Arial"/>
          <w:noProof/>
          <w:color w:val="000000"/>
        </w:rPr>
        <w:t>requests</w:t>
      </w:r>
      <w:r>
        <w:rPr>
          <w:noProof/>
        </w:rPr>
        <w:tab/>
      </w:r>
      <w:r>
        <w:rPr>
          <w:noProof/>
        </w:rPr>
        <w:fldChar w:fldCharType="begin" w:fldLock="1"/>
      </w:r>
      <w:r>
        <w:rPr>
          <w:noProof/>
        </w:rPr>
        <w:instrText xml:space="preserve"> PAGEREF _Toc106202588 \h </w:instrText>
      </w:r>
      <w:r>
        <w:rPr>
          <w:noProof/>
        </w:rPr>
      </w:r>
      <w:r>
        <w:rPr>
          <w:noProof/>
        </w:rPr>
        <w:fldChar w:fldCharType="separate"/>
      </w:r>
      <w:r>
        <w:rPr>
          <w:noProof/>
        </w:rPr>
        <w:t>263</w:t>
      </w:r>
      <w:r>
        <w:rPr>
          <w:noProof/>
        </w:rPr>
        <w:fldChar w:fldCharType="end"/>
      </w:r>
    </w:p>
    <w:p w14:paraId="67977A95" w14:textId="464F1265" w:rsidR="00E5256C" w:rsidRDefault="00E5256C">
      <w:pPr>
        <w:pStyle w:val="TOC4"/>
        <w:rPr>
          <w:rFonts w:asciiTheme="minorHAnsi" w:eastAsiaTheme="minorEastAsia" w:hAnsiTheme="minorHAnsi" w:cstheme="minorBidi"/>
          <w:noProof/>
          <w:sz w:val="22"/>
          <w:szCs w:val="22"/>
          <w:lang w:eastAsia="en-GB"/>
        </w:rPr>
      </w:pPr>
      <w:r w:rsidRPr="00D853CD">
        <w:rPr>
          <w:rFonts w:eastAsia="Times New Roman"/>
          <w:noProof/>
        </w:rPr>
        <w:t>5.</w:t>
      </w:r>
      <w:r w:rsidRPr="00D853CD">
        <w:rPr>
          <w:noProof/>
          <w:lang w:val="en-US" w:eastAsia="zh-CN"/>
        </w:rPr>
        <w:t>12</w:t>
      </w:r>
      <w:r w:rsidRPr="00D853CD">
        <w:rPr>
          <w:rFonts w:eastAsia="Times New Roman"/>
          <w:noProof/>
        </w:rPr>
        <w:t>.2.2</w:t>
      </w:r>
      <w:r>
        <w:rPr>
          <w:rFonts w:asciiTheme="minorHAnsi" w:eastAsiaTheme="minorEastAsia" w:hAnsiTheme="minorHAnsi" w:cstheme="minorBidi"/>
          <w:noProof/>
          <w:sz w:val="22"/>
          <w:szCs w:val="22"/>
          <w:lang w:eastAsia="en-GB"/>
        </w:rPr>
        <w:tab/>
      </w:r>
      <w:r w:rsidRPr="00D853CD">
        <w:rPr>
          <w:rFonts w:eastAsia="Times New Roman"/>
          <w:noProof/>
        </w:rPr>
        <w:t>Number</w:t>
      </w:r>
      <w:r w:rsidRPr="00D853CD">
        <w:rPr>
          <w:rFonts w:eastAsia="Times New Roman" w:cs="Arial"/>
          <w:noProof/>
          <w:color w:val="000000"/>
        </w:rPr>
        <w:t xml:space="preserve"> of successful</w:t>
      </w:r>
      <w:r w:rsidRPr="00D853CD">
        <w:rPr>
          <w:rFonts w:cs="Arial"/>
          <w:noProof/>
          <w:color w:val="000000"/>
          <w:lang w:val="en-US" w:eastAsia="zh-CN"/>
        </w:rPr>
        <w:t xml:space="preserve"> </w:t>
      </w:r>
      <w:r w:rsidRPr="00D853CD">
        <w:rPr>
          <w:rFonts w:eastAsia="Times New Roman"/>
          <w:noProof/>
          <w:lang w:val="en-US" w:eastAsia="zh-CN"/>
        </w:rPr>
        <w:t xml:space="preserve">MT </w:t>
      </w:r>
      <w:r w:rsidRPr="00D853CD">
        <w:rPr>
          <w:rFonts w:eastAsia="Times New Roman"/>
          <w:noProof/>
          <w:lang w:eastAsia="zh-CN"/>
        </w:rPr>
        <w:t>SMS</w:t>
      </w:r>
      <w:r w:rsidRPr="00D853CD">
        <w:rPr>
          <w:rFonts w:eastAsia="Times New Roman" w:cs="Arial"/>
          <w:noProof/>
          <w:color w:val="000000"/>
        </w:rPr>
        <w:t xml:space="preserve"> </w:t>
      </w:r>
      <w:r w:rsidRPr="00D853CD">
        <w:rPr>
          <w:rFonts w:eastAsia="Times New Roman"/>
          <w:noProof/>
          <w:lang w:eastAsia="zh-CN"/>
        </w:rPr>
        <w:t>delivery procedure</w:t>
      </w:r>
      <w:r w:rsidRPr="00D853CD">
        <w:rPr>
          <w:rFonts w:eastAsia="Times New Roman"/>
          <w:noProof/>
          <w:lang w:val="en-US" w:eastAsia="zh-CN"/>
        </w:rPr>
        <w:t>s</w:t>
      </w:r>
      <w:r>
        <w:rPr>
          <w:noProof/>
        </w:rPr>
        <w:tab/>
      </w:r>
      <w:r>
        <w:rPr>
          <w:noProof/>
        </w:rPr>
        <w:fldChar w:fldCharType="begin" w:fldLock="1"/>
      </w:r>
      <w:r>
        <w:rPr>
          <w:noProof/>
        </w:rPr>
        <w:instrText xml:space="preserve"> PAGEREF _Toc106202589 \h </w:instrText>
      </w:r>
      <w:r>
        <w:rPr>
          <w:noProof/>
        </w:rPr>
      </w:r>
      <w:r>
        <w:rPr>
          <w:noProof/>
        </w:rPr>
        <w:fldChar w:fldCharType="separate"/>
      </w:r>
      <w:r>
        <w:rPr>
          <w:noProof/>
        </w:rPr>
        <w:t>263</w:t>
      </w:r>
      <w:r>
        <w:rPr>
          <w:noProof/>
        </w:rPr>
        <w:fldChar w:fldCharType="end"/>
      </w:r>
    </w:p>
    <w:p w14:paraId="394684C4" w14:textId="1B8C61D1" w:rsidR="00E5256C" w:rsidRDefault="00E5256C">
      <w:pPr>
        <w:pStyle w:val="TOC3"/>
        <w:rPr>
          <w:rFonts w:asciiTheme="minorHAnsi" w:eastAsiaTheme="minorEastAsia" w:hAnsiTheme="minorHAnsi" w:cstheme="minorBidi"/>
          <w:noProof/>
          <w:sz w:val="22"/>
          <w:szCs w:val="22"/>
          <w:lang w:eastAsia="en-GB"/>
        </w:rPr>
      </w:pPr>
      <w:r>
        <w:rPr>
          <w:noProof/>
        </w:rPr>
        <w:t>5.</w:t>
      </w:r>
      <w:r w:rsidRPr="00D853CD">
        <w:rPr>
          <w:noProof/>
          <w:lang w:val="en-US" w:eastAsia="zh-CN"/>
        </w:rPr>
        <w:t>12</w:t>
      </w:r>
      <w:r>
        <w:rPr>
          <w:noProof/>
        </w:rPr>
        <w:t>.</w:t>
      </w:r>
      <w:r w:rsidRPr="00D853CD">
        <w:rPr>
          <w:noProof/>
          <w:lang w:val="en-US" w:eastAsia="zh-CN"/>
        </w:rPr>
        <w:t>3</w:t>
      </w:r>
      <w:r>
        <w:rPr>
          <w:rFonts w:asciiTheme="minorHAnsi" w:eastAsiaTheme="minorEastAsia" w:hAnsiTheme="minorHAnsi" w:cstheme="minorBidi"/>
          <w:noProof/>
          <w:sz w:val="22"/>
          <w:szCs w:val="22"/>
          <w:lang w:eastAsia="en-GB"/>
        </w:rPr>
        <w:tab/>
      </w:r>
      <w:r w:rsidRPr="00D853C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_Toc106202590 \h </w:instrText>
      </w:r>
      <w:r>
        <w:rPr>
          <w:noProof/>
        </w:rPr>
      </w:r>
      <w:r>
        <w:rPr>
          <w:noProof/>
        </w:rPr>
        <w:fldChar w:fldCharType="separate"/>
      </w:r>
      <w:r>
        <w:rPr>
          <w:noProof/>
        </w:rPr>
        <w:t>263</w:t>
      </w:r>
      <w:r>
        <w:rPr>
          <w:noProof/>
        </w:rPr>
        <w:fldChar w:fldCharType="end"/>
      </w:r>
    </w:p>
    <w:p w14:paraId="6160167D" w14:textId="548397C9" w:rsidR="00E5256C" w:rsidRDefault="00E5256C">
      <w:pPr>
        <w:pStyle w:val="TOC4"/>
        <w:rPr>
          <w:rFonts w:asciiTheme="minorHAnsi" w:eastAsiaTheme="minorEastAsia" w:hAnsiTheme="minorHAnsi" w:cstheme="minorBidi"/>
          <w:noProof/>
          <w:sz w:val="22"/>
          <w:szCs w:val="22"/>
          <w:lang w:eastAsia="en-GB"/>
        </w:rPr>
      </w:pPr>
      <w:r>
        <w:rPr>
          <w:noProof/>
        </w:rPr>
        <w:t>5.</w:t>
      </w:r>
      <w:r w:rsidRPr="00D853CD">
        <w:rPr>
          <w:noProof/>
          <w:lang w:val="en-US" w:eastAsia="zh-CN"/>
        </w:rPr>
        <w:t>12</w:t>
      </w:r>
      <w:r>
        <w:rPr>
          <w:noProof/>
        </w:rPr>
        <w:t>.</w:t>
      </w:r>
      <w:r w:rsidRPr="00D853CD">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registration requests</w:t>
      </w:r>
      <w:r>
        <w:rPr>
          <w:noProof/>
        </w:rPr>
        <w:tab/>
      </w:r>
      <w:r>
        <w:rPr>
          <w:noProof/>
        </w:rPr>
        <w:fldChar w:fldCharType="begin" w:fldLock="1"/>
      </w:r>
      <w:r>
        <w:rPr>
          <w:noProof/>
        </w:rPr>
        <w:instrText xml:space="preserve"> PAGEREF _Toc106202591 \h </w:instrText>
      </w:r>
      <w:r>
        <w:rPr>
          <w:noProof/>
        </w:rPr>
      </w:r>
      <w:r>
        <w:rPr>
          <w:noProof/>
        </w:rPr>
        <w:fldChar w:fldCharType="separate"/>
      </w:r>
      <w:r>
        <w:rPr>
          <w:noProof/>
        </w:rPr>
        <w:t>263</w:t>
      </w:r>
      <w:r>
        <w:rPr>
          <w:noProof/>
        </w:rPr>
        <w:fldChar w:fldCharType="end"/>
      </w:r>
    </w:p>
    <w:p w14:paraId="3E4B9798" w14:textId="347EF4B7" w:rsidR="00E5256C" w:rsidRDefault="00E5256C">
      <w:pPr>
        <w:pStyle w:val="TOC4"/>
        <w:rPr>
          <w:rFonts w:asciiTheme="minorHAnsi" w:eastAsiaTheme="minorEastAsia" w:hAnsiTheme="minorHAnsi" w:cstheme="minorBidi"/>
          <w:noProof/>
          <w:sz w:val="22"/>
          <w:szCs w:val="22"/>
          <w:lang w:eastAsia="en-GB"/>
        </w:rPr>
      </w:pPr>
      <w:r>
        <w:rPr>
          <w:noProof/>
        </w:rPr>
        <w:t>5.</w:t>
      </w:r>
      <w:r w:rsidRPr="00D853CD">
        <w:rPr>
          <w:noProof/>
          <w:lang w:val="en-US" w:eastAsia="zh-CN"/>
        </w:rPr>
        <w:t>12</w:t>
      </w:r>
      <w:r>
        <w:rPr>
          <w:noProof/>
        </w:rPr>
        <w:t>.</w:t>
      </w:r>
      <w:r w:rsidRPr="00D853CD">
        <w:rPr>
          <w:noProof/>
          <w:lang w:val="en-US" w:eastAsia="zh-CN"/>
        </w:rPr>
        <w:t>3</w:t>
      </w:r>
      <w:r>
        <w:rPr>
          <w:noProof/>
        </w:rPr>
        <w:t>.</w:t>
      </w:r>
      <w:r w:rsidRPr="00D853CD">
        <w:rPr>
          <w:noProof/>
          <w:lang w:val="en-US" w:eastAsia="zh-CN"/>
        </w:rPr>
        <w:t>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w:t>
      </w:r>
      <w:r w:rsidRPr="00D853CD">
        <w:rPr>
          <w:rFonts w:cs="Arial"/>
          <w:noProof/>
          <w:color w:val="000000"/>
          <w:lang w:val="en-US" w:eastAsia="zh-CN"/>
        </w:rPr>
        <w:t xml:space="preserve"> </w:t>
      </w:r>
      <w:r w:rsidRPr="00D853CD">
        <w:rPr>
          <w:rFonts w:cs="Arial"/>
          <w:noProof/>
          <w:color w:val="000000"/>
        </w:rPr>
        <w:t>registration</w:t>
      </w:r>
      <w:r w:rsidRPr="00D853CD">
        <w:rPr>
          <w:rFonts w:cs="Arial"/>
          <w:noProof/>
          <w:color w:val="000000"/>
          <w:lang w:val="en-US" w:eastAsia="zh-CN"/>
        </w:rPr>
        <w:t>s</w:t>
      </w:r>
      <w:r>
        <w:rPr>
          <w:noProof/>
        </w:rPr>
        <w:tab/>
      </w:r>
      <w:r>
        <w:rPr>
          <w:noProof/>
        </w:rPr>
        <w:fldChar w:fldCharType="begin" w:fldLock="1"/>
      </w:r>
      <w:r>
        <w:rPr>
          <w:noProof/>
        </w:rPr>
        <w:instrText xml:space="preserve"> PAGEREF _Toc106202592 \h </w:instrText>
      </w:r>
      <w:r>
        <w:rPr>
          <w:noProof/>
        </w:rPr>
      </w:r>
      <w:r>
        <w:rPr>
          <w:noProof/>
        </w:rPr>
        <w:fldChar w:fldCharType="separate"/>
      </w:r>
      <w:r>
        <w:rPr>
          <w:noProof/>
        </w:rPr>
        <w:t>264</w:t>
      </w:r>
      <w:r>
        <w:rPr>
          <w:noProof/>
        </w:rPr>
        <w:fldChar w:fldCharType="end"/>
      </w:r>
    </w:p>
    <w:p w14:paraId="7503886B" w14:textId="376FF0BF" w:rsidR="00E5256C" w:rsidRDefault="00E5256C">
      <w:pPr>
        <w:pStyle w:val="TOC4"/>
        <w:rPr>
          <w:rFonts w:asciiTheme="minorHAnsi" w:eastAsiaTheme="minorEastAsia" w:hAnsiTheme="minorHAnsi" w:cstheme="minorBidi"/>
          <w:noProof/>
          <w:sz w:val="22"/>
          <w:szCs w:val="22"/>
          <w:lang w:eastAsia="en-GB"/>
        </w:rPr>
      </w:pPr>
      <w:r>
        <w:rPr>
          <w:noProof/>
        </w:rPr>
        <w:t>5.</w:t>
      </w:r>
      <w:r w:rsidRPr="00D853CD">
        <w:rPr>
          <w:noProof/>
          <w:lang w:val="en-US" w:eastAsia="zh-CN"/>
        </w:rPr>
        <w:t>12</w:t>
      </w:r>
      <w:r>
        <w:rPr>
          <w:noProof/>
        </w:rPr>
        <w:t>.</w:t>
      </w:r>
      <w:r w:rsidRPr="00D853CD">
        <w:rPr>
          <w:noProof/>
          <w:lang w:val="en-US" w:eastAsia="zh-CN"/>
        </w:rPr>
        <w:t>3</w:t>
      </w:r>
      <w:r>
        <w:rPr>
          <w:noProof/>
        </w:rPr>
        <w:t>.</w:t>
      </w:r>
      <w:r w:rsidRPr="00D853CD">
        <w:rPr>
          <w:noProof/>
          <w:lang w:val="en-US" w:eastAsia="zh-CN"/>
        </w:rPr>
        <w:t>3</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w:t>
      </w:r>
      <w:r w:rsidRPr="00D853CD">
        <w:rPr>
          <w:rFonts w:cs="Arial"/>
          <w:noProof/>
          <w:color w:val="000000"/>
          <w:lang w:val="en-US" w:eastAsia="zh-CN"/>
        </w:rPr>
        <w:t>de-</w:t>
      </w:r>
      <w:r w:rsidRPr="00D853CD">
        <w:rPr>
          <w:rFonts w:cs="Arial"/>
          <w:noProof/>
          <w:color w:val="000000"/>
        </w:rPr>
        <w:t>registration requests</w:t>
      </w:r>
      <w:r>
        <w:rPr>
          <w:noProof/>
        </w:rPr>
        <w:tab/>
      </w:r>
      <w:r>
        <w:rPr>
          <w:noProof/>
        </w:rPr>
        <w:fldChar w:fldCharType="begin" w:fldLock="1"/>
      </w:r>
      <w:r>
        <w:rPr>
          <w:noProof/>
        </w:rPr>
        <w:instrText xml:space="preserve"> PAGEREF _Toc106202593 \h </w:instrText>
      </w:r>
      <w:r>
        <w:rPr>
          <w:noProof/>
        </w:rPr>
      </w:r>
      <w:r>
        <w:rPr>
          <w:noProof/>
        </w:rPr>
        <w:fldChar w:fldCharType="separate"/>
      </w:r>
      <w:r>
        <w:rPr>
          <w:noProof/>
        </w:rPr>
        <w:t>264</w:t>
      </w:r>
      <w:r>
        <w:rPr>
          <w:noProof/>
        </w:rPr>
        <w:fldChar w:fldCharType="end"/>
      </w:r>
    </w:p>
    <w:p w14:paraId="239567C9" w14:textId="38E63FC1" w:rsidR="00E5256C" w:rsidRDefault="00E5256C">
      <w:pPr>
        <w:pStyle w:val="TOC4"/>
        <w:rPr>
          <w:rFonts w:asciiTheme="minorHAnsi" w:eastAsiaTheme="minorEastAsia" w:hAnsiTheme="minorHAnsi" w:cstheme="minorBidi"/>
          <w:noProof/>
          <w:sz w:val="22"/>
          <w:szCs w:val="22"/>
          <w:lang w:eastAsia="en-GB"/>
        </w:rPr>
      </w:pPr>
      <w:r>
        <w:rPr>
          <w:noProof/>
        </w:rPr>
        <w:t>5.</w:t>
      </w:r>
      <w:r w:rsidRPr="00D853CD">
        <w:rPr>
          <w:noProof/>
          <w:lang w:val="en-US" w:eastAsia="zh-CN"/>
        </w:rPr>
        <w:t>12</w:t>
      </w:r>
      <w:r>
        <w:rPr>
          <w:noProof/>
        </w:rPr>
        <w:t>.</w:t>
      </w:r>
      <w:r w:rsidRPr="00D853CD">
        <w:rPr>
          <w:noProof/>
          <w:lang w:val="en-US" w:eastAsia="zh-CN"/>
        </w:rPr>
        <w:t>3</w:t>
      </w:r>
      <w:r>
        <w:rPr>
          <w:noProof/>
        </w:rPr>
        <w:t>.</w:t>
      </w:r>
      <w:r w:rsidRPr="00D853CD">
        <w:rPr>
          <w:noProof/>
          <w:lang w:val="en-US" w:eastAsia="zh-CN"/>
        </w:rPr>
        <w:t>4</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w:t>
      </w:r>
      <w:r w:rsidRPr="00D853CD">
        <w:rPr>
          <w:rFonts w:cs="Arial"/>
          <w:noProof/>
          <w:color w:val="000000"/>
          <w:lang w:val="en-US" w:eastAsia="zh-CN"/>
        </w:rPr>
        <w:t xml:space="preserve"> de-</w:t>
      </w:r>
      <w:r w:rsidRPr="00D853CD">
        <w:rPr>
          <w:rFonts w:cs="Arial"/>
          <w:noProof/>
          <w:color w:val="000000"/>
        </w:rPr>
        <w:t>registration</w:t>
      </w:r>
      <w:r w:rsidRPr="00D853CD">
        <w:rPr>
          <w:rFonts w:cs="Arial"/>
          <w:noProof/>
          <w:color w:val="000000"/>
          <w:lang w:val="en-US" w:eastAsia="zh-CN"/>
        </w:rPr>
        <w:t>s</w:t>
      </w:r>
      <w:r>
        <w:rPr>
          <w:noProof/>
        </w:rPr>
        <w:tab/>
      </w:r>
      <w:r>
        <w:rPr>
          <w:noProof/>
        </w:rPr>
        <w:fldChar w:fldCharType="begin" w:fldLock="1"/>
      </w:r>
      <w:r>
        <w:rPr>
          <w:noProof/>
        </w:rPr>
        <w:instrText xml:space="preserve"> PAGEREF _Toc106202594 \h </w:instrText>
      </w:r>
      <w:r>
        <w:rPr>
          <w:noProof/>
        </w:rPr>
      </w:r>
      <w:r>
        <w:rPr>
          <w:noProof/>
        </w:rPr>
        <w:fldChar w:fldCharType="separate"/>
      </w:r>
      <w:r>
        <w:rPr>
          <w:noProof/>
        </w:rPr>
        <w:t>265</w:t>
      </w:r>
      <w:r>
        <w:rPr>
          <w:noProof/>
        </w:rPr>
        <w:fldChar w:fldCharType="end"/>
      </w:r>
    </w:p>
    <w:p w14:paraId="35BB47B0" w14:textId="3CF70F34" w:rsidR="00E5256C" w:rsidRDefault="00E5256C">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_Toc106202595 \h </w:instrText>
      </w:r>
      <w:r>
        <w:rPr>
          <w:noProof/>
        </w:rPr>
      </w:r>
      <w:r>
        <w:rPr>
          <w:noProof/>
        </w:rPr>
        <w:fldChar w:fldCharType="separate"/>
      </w:r>
      <w:r>
        <w:rPr>
          <w:noProof/>
        </w:rPr>
        <w:t>265</w:t>
      </w:r>
      <w:r>
        <w:rPr>
          <w:noProof/>
        </w:rPr>
        <w:fldChar w:fldCharType="end"/>
      </w:r>
    </w:p>
    <w:p w14:paraId="6CB9F138" w14:textId="02FB61E9" w:rsidR="00E5256C" w:rsidRDefault="00E5256C">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_Toc106202596 \h </w:instrText>
      </w:r>
      <w:r>
        <w:rPr>
          <w:noProof/>
        </w:rPr>
      </w:r>
      <w:r>
        <w:rPr>
          <w:noProof/>
        </w:rPr>
        <w:fldChar w:fldCharType="separate"/>
      </w:r>
      <w:r>
        <w:rPr>
          <w:noProof/>
        </w:rPr>
        <w:t>265</w:t>
      </w:r>
      <w:r>
        <w:rPr>
          <w:noProof/>
        </w:rPr>
        <w:fldChar w:fldCharType="end"/>
      </w:r>
    </w:p>
    <w:p w14:paraId="3467D9B8" w14:textId="5FF69B93" w:rsidR="00E5256C" w:rsidRDefault="00E5256C">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_Toc106202597 \h </w:instrText>
      </w:r>
      <w:r>
        <w:rPr>
          <w:noProof/>
        </w:rPr>
      </w:r>
      <w:r>
        <w:rPr>
          <w:noProof/>
        </w:rPr>
        <w:fldChar w:fldCharType="separate"/>
      </w:r>
      <w:r>
        <w:rPr>
          <w:noProof/>
        </w:rPr>
        <w:t>265</w:t>
      </w:r>
      <w:r>
        <w:rPr>
          <w:noProof/>
        </w:rPr>
        <w:fldChar w:fldCharType="end"/>
      </w:r>
    </w:p>
    <w:p w14:paraId="0F1842BC" w14:textId="39DEDE85" w:rsidR="00E5256C" w:rsidRDefault="00E5256C">
      <w:pPr>
        <w:pStyle w:val="TOC5"/>
        <w:rPr>
          <w:rFonts w:asciiTheme="minorHAnsi" w:eastAsiaTheme="minorEastAsia" w:hAnsiTheme="minorHAnsi" w:cstheme="minorBidi"/>
          <w:noProof/>
          <w:sz w:val="22"/>
          <w:szCs w:val="22"/>
          <w:lang w:eastAsia="en-GB"/>
        </w:rPr>
      </w:pPr>
      <w:r>
        <w:rPr>
          <w:noProof/>
        </w:rPr>
        <w:t>5.13.1.1</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_Toc106202598 \h </w:instrText>
      </w:r>
      <w:r>
        <w:rPr>
          <w:noProof/>
        </w:rPr>
      </w:r>
      <w:r>
        <w:rPr>
          <w:noProof/>
        </w:rPr>
        <w:fldChar w:fldCharType="separate"/>
      </w:r>
      <w:r>
        <w:rPr>
          <w:noProof/>
        </w:rPr>
        <w:t>265</w:t>
      </w:r>
      <w:r>
        <w:rPr>
          <w:noProof/>
        </w:rPr>
        <w:fldChar w:fldCharType="end"/>
      </w:r>
    </w:p>
    <w:p w14:paraId="30C4E670" w14:textId="2AD47401" w:rsidR="00E5256C" w:rsidRDefault="00E5256C">
      <w:pPr>
        <w:pStyle w:val="TOC5"/>
        <w:rPr>
          <w:rFonts w:asciiTheme="minorHAnsi" w:eastAsiaTheme="minorEastAsia" w:hAnsiTheme="minorHAnsi" w:cstheme="minorBidi"/>
          <w:noProof/>
          <w:sz w:val="22"/>
          <w:szCs w:val="22"/>
          <w:lang w:eastAsia="en-GB"/>
        </w:rPr>
      </w:pPr>
      <w:r>
        <w:rPr>
          <w:noProof/>
        </w:rPr>
        <w:t>5.13.1.1</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_Toc106202599 \h </w:instrText>
      </w:r>
      <w:r>
        <w:rPr>
          <w:noProof/>
        </w:rPr>
      </w:r>
      <w:r>
        <w:rPr>
          <w:noProof/>
        </w:rPr>
        <w:fldChar w:fldCharType="separate"/>
      </w:r>
      <w:r>
        <w:rPr>
          <w:noProof/>
        </w:rPr>
        <w:t>265</w:t>
      </w:r>
      <w:r>
        <w:rPr>
          <w:noProof/>
        </w:rPr>
        <w:fldChar w:fldCharType="end"/>
      </w:r>
    </w:p>
    <w:p w14:paraId="0CC91CC0" w14:textId="55D94B22" w:rsidR="00E5256C" w:rsidRDefault="00E5256C">
      <w:pPr>
        <w:pStyle w:val="TOC5"/>
        <w:rPr>
          <w:rFonts w:asciiTheme="minorHAnsi" w:eastAsiaTheme="minorEastAsia" w:hAnsiTheme="minorHAnsi" w:cstheme="minorBidi"/>
          <w:noProof/>
          <w:sz w:val="22"/>
          <w:szCs w:val="22"/>
          <w:lang w:eastAsia="en-GB"/>
        </w:rPr>
      </w:pPr>
      <w:r>
        <w:rPr>
          <w:noProof/>
        </w:rPr>
        <w:t>5.13.1.1</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_Toc106202600 \h </w:instrText>
      </w:r>
      <w:r>
        <w:rPr>
          <w:noProof/>
        </w:rPr>
      </w:r>
      <w:r>
        <w:rPr>
          <w:noProof/>
        </w:rPr>
        <w:fldChar w:fldCharType="separate"/>
      </w:r>
      <w:r>
        <w:rPr>
          <w:noProof/>
        </w:rPr>
        <w:t>266</w:t>
      </w:r>
      <w:r>
        <w:rPr>
          <w:noProof/>
        </w:rPr>
        <w:fldChar w:fldCharType="end"/>
      </w:r>
    </w:p>
    <w:p w14:paraId="1A609EDC" w14:textId="6E976F7B" w:rsidR="00E5256C" w:rsidRDefault="00E5256C">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_Toc106202601 \h </w:instrText>
      </w:r>
      <w:r>
        <w:rPr>
          <w:noProof/>
        </w:rPr>
      </w:r>
      <w:r>
        <w:rPr>
          <w:noProof/>
        </w:rPr>
        <w:fldChar w:fldCharType="separate"/>
      </w:r>
      <w:r>
        <w:rPr>
          <w:noProof/>
        </w:rPr>
        <w:t>266</w:t>
      </w:r>
      <w:r>
        <w:rPr>
          <w:noProof/>
        </w:rPr>
        <w:fldChar w:fldCharType="end"/>
      </w:r>
    </w:p>
    <w:p w14:paraId="07BB1EBD" w14:textId="2AF758A0" w:rsidR="00E5256C" w:rsidRDefault="00E5256C">
      <w:pPr>
        <w:pStyle w:val="TOC5"/>
        <w:rPr>
          <w:rFonts w:asciiTheme="minorHAnsi" w:eastAsiaTheme="minorEastAsia" w:hAnsiTheme="minorHAnsi" w:cstheme="minorBidi"/>
          <w:noProof/>
          <w:sz w:val="22"/>
          <w:szCs w:val="22"/>
          <w:lang w:eastAsia="en-GB"/>
        </w:rPr>
      </w:pPr>
      <w:r>
        <w:rPr>
          <w:noProof/>
        </w:rPr>
        <w:t>5.13.1.2</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_Toc106202602 \h </w:instrText>
      </w:r>
      <w:r>
        <w:rPr>
          <w:noProof/>
        </w:rPr>
      </w:r>
      <w:r>
        <w:rPr>
          <w:noProof/>
        </w:rPr>
        <w:fldChar w:fldCharType="separate"/>
      </w:r>
      <w:r>
        <w:rPr>
          <w:noProof/>
        </w:rPr>
        <w:t>266</w:t>
      </w:r>
      <w:r>
        <w:rPr>
          <w:noProof/>
        </w:rPr>
        <w:fldChar w:fldCharType="end"/>
      </w:r>
    </w:p>
    <w:p w14:paraId="3096F0B5" w14:textId="19B14034" w:rsidR="00E5256C" w:rsidRDefault="00E5256C">
      <w:pPr>
        <w:pStyle w:val="TOC5"/>
        <w:rPr>
          <w:rFonts w:asciiTheme="minorHAnsi" w:eastAsiaTheme="minorEastAsia" w:hAnsiTheme="minorHAnsi" w:cstheme="minorBidi"/>
          <w:noProof/>
          <w:sz w:val="22"/>
          <w:szCs w:val="22"/>
          <w:lang w:eastAsia="en-GB"/>
        </w:rPr>
      </w:pPr>
      <w:r>
        <w:rPr>
          <w:noProof/>
        </w:rPr>
        <w:t>5.13.1.2</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_Toc106202603 \h </w:instrText>
      </w:r>
      <w:r>
        <w:rPr>
          <w:noProof/>
        </w:rPr>
      </w:r>
      <w:r>
        <w:rPr>
          <w:noProof/>
        </w:rPr>
        <w:fldChar w:fldCharType="separate"/>
      </w:r>
      <w:r>
        <w:rPr>
          <w:noProof/>
        </w:rPr>
        <w:t>266</w:t>
      </w:r>
      <w:r>
        <w:rPr>
          <w:noProof/>
        </w:rPr>
        <w:fldChar w:fldCharType="end"/>
      </w:r>
    </w:p>
    <w:p w14:paraId="299D2480" w14:textId="6338376F" w:rsidR="00E5256C" w:rsidRDefault="00E5256C">
      <w:pPr>
        <w:pStyle w:val="TOC5"/>
        <w:rPr>
          <w:rFonts w:asciiTheme="minorHAnsi" w:eastAsiaTheme="minorEastAsia" w:hAnsiTheme="minorHAnsi" w:cstheme="minorBidi"/>
          <w:noProof/>
          <w:sz w:val="22"/>
          <w:szCs w:val="22"/>
          <w:lang w:eastAsia="en-GB"/>
        </w:rPr>
      </w:pPr>
      <w:r>
        <w:rPr>
          <w:noProof/>
        </w:rPr>
        <w:t>5.13.1.2.</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_Toc106202604 \h </w:instrText>
      </w:r>
      <w:r>
        <w:rPr>
          <w:noProof/>
        </w:rPr>
      </w:r>
      <w:r>
        <w:rPr>
          <w:noProof/>
        </w:rPr>
        <w:fldChar w:fldCharType="separate"/>
      </w:r>
      <w:r>
        <w:rPr>
          <w:noProof/>
        </w:rPr>
        <w:t>267</w:t>
      </w:r>
      <w:r>
        <w:rPr>
          <w:noProof/>
        </w:rPr>
        <w:fldChar w:fldCharType="end"/>
      </w:r>
    </w:p>
    <w:p w14:paraId="0C8E06B0" w14:textId="4AA339A3" w:rsidR="00E5256C" w:rsidRDefault="00E5256C">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_Toc106202605 \h </w:instrText>
      </w:r>
      <w:r>
        <w:rPr>
          <w:noProof/>
        </w:rPr>
      </w:r>
      <w:r>
        <w:rPr>
          <w:noProof/>
        </w:rPr>
        <w:fldChar w:fldCharType="separate"/>
      </w:r>
      <w:r>
        <w:rPr>
          <w:noProof/>
        </w:rPr>
        <w:t>267</w:t>
      </w:r>
      <w:r>
        <w:rPr>
          <w:noProof/>
        </w:rPr>
        <w:fldChar w:fldCharType="end"/>
      </w:r>
    </w:p>
    <w:p w14:paraId="3FA34CA7" w14:textId="5DF21A3C" w:rsidR="00E5256C" w:rsidRDefault="00E5256C">
      <w:pPr>
        <w:pStyle w:val="TOC5"/>
        <w:rPr>
          <w:rFonts w:asciiTheme="minorHAnsi" w:eastAsiaTheme="minorEastAsia" w:hAnsiTheme="minorHAnsi" w:cstheme="minorBidi"/>
          <w:noProof/>
          <w:sz w:val="22"/>
          <w:szCs w:val="22"/>
          <w:lang w:eastAsia="en-GB"/>
        </w:rPr>
      </w:pPr>
      <w:r>
        <w:rPr>
          <w:noProof/>
        </w:rPr>
        <w:t>5.13.1.3</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_Toc106202606 \h </w:instrText>
      </w:r>
      <w:r>
        <w:rPr>
          <w:noProof/>
        </w:rPr>
      </w:r>
      <w:r>
        <w:rPr>
          <w:noProof/>
        </w:rPr>
        <w:fldChar w:fldCharType="separate"/>
      </w:r>
      <w:r>
        <w:rPr>
          <w:noProof/>
        </w:rPr>
        <w:t>267</w:t>
      </w:r>
      <w:r>
        <w:rPr>
          <w:noProof/>
        </w:rPr>
        <w:fldChar w:fldCharType="end"/>
      </w:r>
    </w:p>
    <w:p w14:paraId="76C07DC7" w14:textId="50BA6922" w:rsidR="00E5256C" w:rsidRDefault="00E5256C">
      <w:pPr>
        <w:pStyle w:val="TOC5"/>
        <w:rPr>
          <w:rFonts w:asciiTheme="minorHAnsi" w:eastAsiaTheme="minorEastAsia" w:hAnsiTheme="minorHAnsi" w:cstheme="minorBidi"/>
          <w:noProof/>
          <w:sz w:val="22"/>
          <w:szCs w:val="22"/>
          <w:lang w:eastAsia="en-GB"/>
        </w:rPr>
      </w:pPr>
      <w:r>
        <w:rPr>
          <w:noProof/>
        </w:rPr>
        <w:t>5.13.1.3</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_Toc106202607 \h </w:instrText>
      </w:r>
      <w:r>
        <w:rPr>
          <w:noProof/>
        </w:rPr>
      </w:r>
      <w:r>
        <w:rPr>
          <w:noProof/>
        </w:rPr>
        <w:fldChar w:fldCharType="separate"/>
      </w:r>
      <w:r>
        <w:rPr>
          <w:noProof/>
        </w:rPr>
        <w:t>267</w:t>
      </w:r>
      <w:r>
        <w:rPr>
          <w:noProof/>
        </w:rPr>
        <w:fldChar w:fldCharType="end"/>
      </w:r>
    </w:p>
    <w:p w14:paraId="51A636B3" w14:textId="644EFFA1" w:rsidR="00E5256C" w:rsidRDefault="00E5256C">
      <w:pPr>
        <w:pStyle w:val="TOC5"/>
        <w:rPr>
          <w:rFonts w:asciiTheme="minorHAnsi" w:eastAsiaTheme="minorEastAsia" w:hAnsiTheme="minorHAnsi" w:cstheme="minorBidi"/>
          <w:noProof/>
          <w:sz w:val="22"/>
          <w:szCs w:val="22"/>
          <w:lang w:eastAsia="en-GB"/>
        </w:rPr>
      </w:pPr>
      <w:r>
        <w:rPr>
          <w:noProof/>
        </w:rPr>
        <w:t>5.13.1.3</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_Toc106202608 \h </w:instrText>
      </w:r>
      <w:r>
        <w:rPr>
          <w:noProof/>
        </w:rPr>
      </w:r>
      <w:r>
        <w:rPr>
          <w:noProof/>
        </w:rPr>
        <w:fldChar w:fldCharType="separate"/>
      </w:r>
      <w:r>
        <w:rPr>
          <w:noProof/>
        </w:rPr>
        <w:t>267</w:t>
      </w:r>
      <w:r>
        <w:rPr>
          <w:noProof/>
        </w:rPr>
        <w:fldChar w:fldCharType="end"/>
      </w:r>
    </w:p>
    <w:p w14:paraId="708D5128" w14:textId="1982B615" w:rsidR="00E5256C" w:rsidRDefault="00E5256C">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_Toc106202609 \h </w:instrText>
      </w:r>
      <w:r>
        <w:rPr>
          <w:noProof/>
        </w:rPr>
      </w:r>
      <w:r>
        <w:rPr>
          <w:noProof/>
        </w:rPr>
        <w:fldChar w:fldCharType="separate"/>
      </w:r>
      <w:r>
        <w:rPr>
          <w:noProof/>
        </w:rPr>
        <w:t>268</w:t>
      </w:r>
      <w:r>
        <w:rPr>
          <w:noProof/>
        </w:rPr>
        <w:fldChar w:fldCharType="end"/>
      </w:r>
    </w:p>
    <w:p w14:paraId="786F6D74" w14:textId="1BD07A47" w:rsidR="00E5256C" w:rsidRDefault="00E5256C">
      <w:pPr>
        <w:pStyle w:val="TOC5"/>
        <w:rPr>
          <w:rFonts w:asciiTheme="minorHAnsi" w:eastAsiaTheme="minorEastAsia" w:hAnsiTheme="minorHAnsi" w:cstheme="minorBidi"/>
          <w:noProof/>
          <w:sz w:val="22"/>
          <w:szCs w:val="22"/>
          <w:lang w:eastAsia="en-GB"/>
        </w:rPr>
      </w:pPr>
      <w:r>
        <w:rPr>
          <w:noProof/>
        </w:rPr>
        <w:t>5.13.1.4</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_Toc106202610 \h </w:instrText>
      </w:r>
      <w:r>
        <w:rPr>
          <w:noProof/>
        </w:rPr>
      </w:r>
      <w:r>
        <w:rPr>
          <w:noProof/>
        </w:rPr>
        <w:fldChar w:fldCharType="separate"/>
      </w:r>
      <w:r>
        <w:rPr>
          <w:noProof/>
        </w:rPr>
        <w:t>268</w:t>
      </w:r>
      <w:r>
        <w:rPr>
          <w:noProof/>
        </w:rPr>
        <w:fldChar w:fldCharType="end"/>
      </w:r>
    </w:p>
    <w:p w14:paraId="65C6FA24" w14:textId="037FF306" w:rsidR="00E5256C" w:rsidRDefault="00E5256C">
      <w:pPr>
        <w:pStyle w:val="TOC5"/>
        <w:rPr>
          <w:rFonts w:asciiTheme="minorHAnsi" w:eastAsiaTheme="minorEastAsia" w:hAnsiTheme="minorHAnsi" w:cstheme="minorBidi"/>
          <w:noProof/>
          <w:sz w:val="22"/>
          <w:szCs w:val="22"/>
          <w:lang w:eastAsia="en-GB"/>
        </w:rPr>
      </w:pPr>
      <w:r>
        <w:rPr>
          <w:noProof/>
        </w:rPr>
        <w:t>5.13.1.4</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_Toc106202611 \h </w:instrText>
      </w:r>
      <w:r>
        <w:rPr>
          <w:noProof/>
        </w:rPr>
      </w:r>
      <w:r>
        <w:rPr>
          <w:noProof/>
        </w:rPr>
        <w:fldChar w:fldCharType="separate"/>
      </w:r>
      <w:r>
        <w:rPr>
          <w:noProof/>
        </w:rPr>
        <w:t>268</w:t>
      </w:r>
      <w:r>
        <w:rPr>
          <w:noProof/>
        </w:rPr>
        <w:fldChar w:fldCharType="end"/>
      </w:r>
    </w:p>
    <w:p w14:paraId="1D7732CA" w14:textId="513FA191" w:rsidR="00E5256C" w:rsidRDefault="00E5256C">
      <w:pPr>
        <w:pStyle w:val="TOC5"/>
        <w:rPr>
          <w:rFonts w:asciiTheme="minorHAnsi" w:eastAsiaTheme="minorEastAsia" w:hAnsiTheme="minorHAnsi" w:cstheme="minorBidi"/>
          <w:noProof/>
          <w:sz w:val="22"/>
          <w:szCs w:val="22"/>
          <w:lang w:eastAsia="en-GB"/>
        </w:rPr>
      </w:pPr>
      <w:r>
        <w:rPr>
          <w:noProof/>
        </w:rPr>
        <w:t>5.13.1.4</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_Toc106202612 \h </w:instrText>
      </w:r>
      <w:r>
        <w:rPr>
          <w:noProof/>
        </w:rPr>
      </w:r>
      <w:r>
        <w:rPr>
          <w:noProof/>
        </w:rPr>
        <w:fldChar w:fldCharType="separate"/>
      </w:r>
      <w:r>
        <w:rPr>
          <w:noProof/>
        </w:rPr>
        <w:t>268</w:t>
      </w:r>
      <w:r>
        <w:rPr>
          <w:noProof/>
        </w:rPr>
        <w:fldChar w:fldCharType="end"/>
      </w:r>
    </w:p>
    <w:p w14:paraId="00E41E98" w14:textId="400B4875" w:rsidR="00E5256C" w:rsidRDefault="00E5256C">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_Toc106202613 \h </w:instrText>
      </w:r>
      <w:r>
        <w:rPr>
          <w:noProof/>
        </w:rPr>
      </w:r>
      <w:r>
        <w:rPr>
          <w:noProof/>
        </w:rPr>
        <w:fldChar w:fldCharType="separate"/>
      </w:r>
      <w:r>
        <w:rPr>
          <w:noProof/>
        </w:rPr>
        <w:t>269</w:t>
      </w:r>
      <w:r>
        <w:rPr>
          <w:noProof/>
        </w:rPr>
        <w:fldChar w:fldCharType="end"/>
      </w:r>
    </w:p>
    <w:p w14:paraId="4A764AF7" w14:textId="2AC64B81" w:rsidR="00E5256C" w:rsidRDefault="00E5256C">
      <w:pPr>
        <w:pStyle w:val="TOC5"/>
        <w:rPr>
          <w:rFonts w:asciiTheme="minorHAnsi" w:eastAsiaTheme="minorEastAsia" w:hAnsiTheme="minorHAnsi" w:cstheme="minorBidi"/>
          <w:noProof/>
          <w:sz w:val="22"/>
          <w:szCs w:val="22"/>
          <w:lang w:eastAsia="en-GB"/>
        </w:rPr>
      </w:pPr>
      <w:r>
        <w:rPr>
          <w:noProof/>
        </w:rPr>
        <w:t>5.13.1.5</w:t>
      </w:r>
      <w:r w:rsidRPr="00D853CD">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_Toc106202614 \h </w:instrText>
      </w:r>
      <w:r>
        <w:rPr>
          <w:noProof/>
        </w:rPr>
      </w:r>
      <w:r>
        <w:rPr>
          <w:noProof/>
        </w:rPr>
        <w:fldChar w:fldCharType="separate"/>
      </w:r>
      <w:r>
        <w:rPr>
          <w:noProof/>
        </w:rPr>
        <w:t>269</w:t>
      </w:r>
      <w:r>
        <w:rPr>
          <w:noProof/>
        </w:rPr>
        <w:fldChar w:fldCharType="end"/>
      </w:r>
    </w:p>
    <w:p w14:paraId="3726C3D8" w14:textId="09A973D0" w:rsidR="00E5256C" w:rsidRDefault="00E5256C">
      <w:pPr>
        <w:pStyle w:val="TOC5"/>
        <w:rPr>
          <w:rFonts w:asciiTheme="minorHAnsi" w:eastAsiaTheme="minorEastAsia" w:hAnsiTheme="minorHAnsi" w:cstheme="minorBidi"/>
          <w:noProof/>
          <w:sz w:val="22"/>
          <w:szCs w:val="22"/>
          <w:lang w:eastAsia="en-GB"/>
        </w:rPr>
      </w:pPr>
      <w:r>
        <w:rPr>
          <w:noProof/>
        </w:rPr>
        <w:t>5.13.1.5</w:t>
      </w:r>
      <w:r w:rsidRPr="00D853CD">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_Toc106202615 \h </w:instrText>
      </w:r>
      <w:r>
        <w:rPr>
          <w:noProof/>
        </w:rPr>
      </w:r>
      <w:r>
        <w:rPr>
          <w:noProof/>
        </w:rPr>
        <w:fldChar w:fldCharType="separate"/>
      </w:r>
      <w:r>
        <w:rPr>
          <w:noProof/>
        </w:rPr>
        <w:t>269</w:t>
      </w:r>
      <w:r>
        <w:rPr>
          <w:noProof/>
        </w:rPr>
        <w:fldChar w:fldCharType="end"/>
      </w:r>
    </w:p>
    <w:p w14:paraId="6533F9CD" w14:textId="61595AB8" w:rsidR="00E5256C" w:rsidRDefault="00E5256C">
      <w:pPr>
        <w:pStyle w:val="TOC5"/>
        <w:rPr>
          <w:rFonts w:asciiTheme="minorHAnsi" w:eastAsiaTheme="minorEastAsia" w:hAnsiTheme="minorHAnsi" w:cstheme="minorBidi"/>
          <w:noProof/>
          <w:sz w:val="22"/>
          <w:szCs w:val="22"/>
          <w:lang w:eastAsia="en-GB"/>
        </w:rPr>
      </w:pPr>
      <w:r>
        <w:rPr>
          <w:noProof/>
        </w:rPr>
        <w:t>5.13.1.5</w:t>
      </w:r>
      <w:r w:rsidRPr="00D853CD">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_Toc106202616 \h </w:instrText>
      </w:r>
      <w:r>
        <w:rPr>
          <w:noProof/>
        </w:rPr>
      </w:r>
      <w:r>
        <w:rPr>
          <w:noProof/>
        </w:rPr>
        <w:fldChar w:fldCharType="separate"/>
      </w:r>
      <w:r>
        <w:rPr>
          <w:noProof/>
        </w:rPr>
        <w:t>269</w:t>
      </w:r>
      <w:r>
        <w:rPr>
          <w:noProof/>
        </w:rPr>
        <w:fldChar w:fldCharType="end"/>
      </w:r>
    </w:p>
    <w:p w14:paraId="1603207E" w14:textId="78B1FA20" w:rsidR="00E5256C" w:rsidRDefault="00E5256C">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_Toc106202617 \h </w:instrText>
      </w:r>
      <w:r>
        <w:rPr>
          <w:noProof/>
        </w:rPr>
      </w:r>
      <w:r>
        <w:rPr>
          <w:noProof/>
        </w:rPr>
        <w:fldChar w:fldCharType="separate"/>
      </w:r>
      <w:r>
        <w:rPr>
          <w:noProof/>
        </w:rPr>
        <w:t>270</w:t>
      </w:r>
      <w:r>
        <w:rPr>
          <w:noProof/>
        </w:rPr>
        <w:fldChar w:fldCharType="end"/>
      </w:r>
    </w:p>
    <w:p w14:paraId="11022E49" w14:textId="684ABD3D" w:rsidR="00E5256C" w:rsidRDefault="00E5256C">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D853C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_Toc106202618 \h </w:instrText>
      </w:r>
      <w:r>
        <w:rPr>
          <w:noProof/>
        </w:rPr>
      </w:r>
      <w:r>
        <w:rPr>
          <w:noProof/>
        </w:rPr>
        <w:fldChar w:fldCharType="separate"/>
      </w:r>
      <w:r>
        <w:rPr>
          <w:noProof/>
        </w:rPr>
        <w:t>270</w:t>
      </w:r>
      <w:r>
        <w:rPr>
          <w:noProof/>
        </w:rPr>
        <w:fldChar w:fldCharType="end"/>
      </w:r>
    </w:p>
    <w:p w14:paraId="1BB655F4" w14:textId="7CCADCB8" w:rsidR="00E5256C" w:rsidRDefault="00E5256C">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registration requests</w:t>
      </w:r>
      <w:r>
        <w:rPr>
          <w:noProof/>
        </w:rPr>
        <w:tab/>
      </w:r>
      <w:r>
        <w:rPr>
          <w:noProof/>
        </w:rPr>
        <w:fldChar w:fldCharType="begin" w:fldLock="1"/>
      </w:r>
      <w:r>
        <w:rPr>
          <w:noProof/>
        </w:rPr>
        <w:instrText xml:space="preserve"> PAGEREF _Toc106202619 \h </w:instrText>
      </w:r>
      <w:r>
        <w:rPr>
          <w:noProof/>
        </w:rPr>
      </w:r>
      <w:r>
        <w:rPr>
          <w:noProof/>
        </w:rPr>
        <w:fldChar w:fldCharType="separate"/>
      </w:r>
      <w:r>
        <w:rPr>
          <w:noProof/>
        </w:rPr>
        <w:t>270</w:t>
      </w:r>
      <w:r>
        <w:rPr>
          <w:noProof/>
        </w:rPr>
        <w:fldChar w:fldCharType="end"/>
      </w:r>
    </w:p>
    <w:p w14:paraId="3D0C244B" w14:textId="2DE0F834" w:rsidR="00E5256C" w:rsidRDefault="00E5256C">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registrations</w:t>
      </w:r>
      <w:r>
        <w:rPr>
          <w:noProof/>
        </w:rPr>
        <w:tab/>
      </w:r>
      <w:r>
        <w:rPr>
          <w:noProof/>
        </w:rPr>
        <w:fldChar w:fldCharType="begin" w:fldLock="1"/>
      </w:r>
      <w:r>
        <w:rPr>
          <w:noProof/>
        </w:rPr>
        <w:instrText xml:space="preserve"> PAGEREF _Toc106202620 \h </w:instrText>
      </w:r>
      <w:r>
        <w:rPr>
          <w:noProof/>
        </w:rPr>
      </w:r>
      <w:r>
        <w:rPr>
          <w:noProof/>
        </w:rPr>
        <w:fldChar w:fldCharType="separate"/>
      </w:r>
      <w:r>
        <w:rPr>
          <w:noProof/>
        </w:rPr>
        <w:t>270</w:t>
      </w:r>
      <w:r>
        <w:rPr>
          <w:noProof/>
        </w:rPr>
        <w:fldChar w:fldCharType="end"/>
      </w:r>
    </w:p>
    <w:p w14:paraId="15D922FF" w14:textId="412B098B" w:rsidR="00E5256C" w:rsidRDefault="00E5256C">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_Toc106202621 \h </w:instrText>
      </w:r>
      <w:r>
        <w:rPr>
          <w:noProof/>
        </w:rPr>
      </w:r>
      <w:r>
        <w:rPr>
          <w:noProof/>
        </w:rPr>
        <w:fldChar w:fldCharType="separate"/>
      </w:r>
      <w:r>
        <w:rPr>
          <w:noProof/>
        </w:rPr>
        <w:t>270</w:t>
      </w:r>
      <w:r>
        <w:rPr>
          <w:noProof/>
        </w:rPr>
        <w:fldChar w:fldCharType="end"/>
      </w:r>
    </w:p>
    <w:p w14:paraId="46204AA2" w14:textId="4CA1368F" w:rsidR="00E5256C" w:rsidRDefault="00E5256C">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_Toc106202622 \h </w:instrText>
      </w:r>
      <w:r>
        <w:rPr>
          <w:noProof/>
        </w:rPr>
      </w:r>
      <w:r>
        <w:rPr>
          <w:noProof/>
        </w:rPr>
        <w:fldChar w:fldCharType="separate"/>
      </w:r>
      <w:r>
        <w:rPr>
          <w:noProof/>
        </w:rPr>
        <w:t>270</w:t>
      </w:r>
      <w:r>
        <w:rPr>
          <w:noProof/>
        </w:rPr>
        <w:fldChar w:fldCharType="end"/>
      </w:r>
    </w:p>
    <w:p w14:paraId="5FDBF2F4" w14:textId="73B0E749" w:rsidR="00E5256C" w:rsidRDefault="00E5256C">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discovery requests</w:t>
      </w:r>
      <w:r>
        <w:rPr>
          <w:noProof/>
        </w:rPr>
        <w:tab/>
      </w:r>
      <w:r>
        <w:rPr>
          <w:noProof/>
        </w:rPr>
        <w:fldChar w:fldCharType="begin" w:fldLock="1"/>
      </w:r>
      <w:r>
        <w:rPr>
          <w:noProof/>
        </w:rPr>
        <w:instrText xml:space="preserve"> PAGEREF _Toc106202623 \h </w:instrText>
      </w:r>
      <w:r>
        <w:rPr>
          <w:noProof/>
        </w:rPr>
      </w:r>
      <w:r>
        <w:rPr>
          <w:noProof/>
        </w:rPr>
        <w:fldChar w:fldCharType="separate"/>
      </w:r>
      <w:r>
        <w:rPr>
          <w:noProof/>
        </w:rPr>
        <w:t>270</w:t>
      </w:r>
      <w:r>
        <w:rPr>
          <w:noProof/>
        </w:rPr>
        <w:fldChar w:fldCharType="end"/>
      </w:r>
    </w:p>
    <w:p w14:paraId="14046D22" w14:textId="52278921" w:rsidR="00E5256C" w:rsidRDefault="00E5256C">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discovery</w:t>
      </w:r>
      <w:r>
        <w:rPr>
          <w:noProof/>
        </w:rPr>
        <w:tab/>
      </w:r>
      <w:r>
        <w:rPr>
          <w:noProof/>
        </w:rPr>
        <w:fldChar w:fldCharType="begin" w:fldLock="1"/>
      </w:r>
      <w:r>
        <w:rPr>
          <w:noProof/>
        </w:rPr>
        <w:instrText xml:space="preserve"> PAGEREF _Toc106202624 \h </w:instrText>
      </w:r>
      <w:r>
        <w:rPr>
          <w:noProof/>
        </w:rPr>
      </w:r>
      <w:r>
        <w:rPr>
          <w:noProof/>
        </w:rPr>
        <w:fldChar w:fldCharType="separate"/>
      </w:r>
      <w:r>
        <w:rPr>
          <w:noProof/>
        </w:rPr>
        <w:t>271</w:t>
      </w:r>
      <w:r>
        <w:rPr>
          <w:noProof/>
        </w:rPr>
        <w:fldChar w:fldCharType="end"/>
      </w:r>
    </w:p>
    <w:p w14:paraId="08DB79D0" w14:textId="1B36395D" w:rsidR="00E5256C" w:rsidRDefault="00E5256C">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D853C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_Toc106202625 \h </w:instrText>
      </w:r>
      <w:r>
        <w:rPr>
          <w:noProof/>
        </w:rPr>
      </w:r>
      <w:r>
        <w:rPr>
          <w:noProof/>
        </w:rPr>
        <w:fldChar w:fldCharType="separate"/>
      </w:r>
      <w:r>
        <w:rPr>
          <w:noProof/>
        </w:rPr>
        <w:t>271</w:t>
      </w:r>
      <w:r>
        <w:rPr>
          <w:noProof/>
        </w:rPr>
        <w:fldChar w:fldCharType="end"/>
      </w:r>
    </w:p>
    <w:p w14:paraId="66DCC679" w14:textId="3440D77A" w:rsidR="00E5256C" w:rsidRDefault="00E5256C">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registration requests</w:t>
      </w:r>
      <w:r>
        <w:rPr>
          <w:noProof/>
        </w:rPr>
        <w:tab/>
      </w:r>
      <w:r>
        <w:rPr>
          <w:noProof/>
        </w:rPr>
        <w:fldChar w:fldCharType="begin" w:fldLock="1"/>
      </w:r>
      <w:r>
        <w:rPr>
          <w:noProof/>
        </w:rPr>
        <w:instrText xml:space="preserve"> PAGEREF _Toc106202626 \h </w:instrText>
      </w:r>
      <w:r>
        <w:rPr>
          <w:noProof/>
        </w:rPr>
      </w:r>
      <w:r>
        <w:rPr>
          <w:noProof/>
        </w:rPr>
        <w:fldChar w:fldCharType="separate"/>
      </w:r>
      <w:r>
        <w:rPr>
          <w:noProof/>
        </w:rPr>
        <w:t>271</w:t>
      </w:r>
      <w:r>
        <w:rPr>
          <w:noProof/>
        </w:rPr>
        <w:fldChar w:fldCharType="end"/>
      </w:r>
    </w:p>
    <w:p w14:paraId="3EB70CB7" w14:textId="397F2505" w:rsidR="00E5256C" w:rsidRDefault="00E5256C">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registrations</w:t>
      </w:r>
      <w:r>
        <w:rPr>
          <w:noProof/>
        </w:rPr>
        <w:tab/>
      </w:r>
      <w:r>
        <w:rPr>
          <w:noProof/>
        </w:rPr>
        <w:fldChar w:fldCharType="begin" w:fldLock="1"/>
      </w:r>
      <w:r>
        <w:rPr>
          <w:noProof/>
        </w:rPr>
        <w:instrText xml:space="preserve"> PAGEREF _Toc106202627 \h </w:instrText>
      </w:r>
      <w:r>
        <w:rPr>
          <w:noProof/>
        </w:rPr>
      </w:r>
      <w:r>
        <w:rPr>
          <w:noProof/>
        </w:rPr>
        <w:fldChar w:fldCharType="separate"/>
      </w:r>
      <w:r>
        <w:rPr>
          <w:noProof/>
        </w:rPr>
        <w:t>271</w:t>
      </w:r>
      <w:r>
        <w:rPr>
          <w:noProof/>
        </w:rPr>
        <w:fldChar w:fldCharType="end"/>
      </w:r>
    </w:p>
    <w:p w14:paraId="0F6F8C85" w14:textId="69EF5B7F" w:rsidR="00E5256C" w:rsidRDefault="00E5256C">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D853C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_Toc106202628 \h </w:instrText>
      </w:r>
      <w:r>
        <w:rPr>
          <w:noProof/>
        </w:rPr>
      </w:r>
      <w:r>
        <w:rPr>
          <w:noProof/>
        </w:rPr>
        <w:fldChar w:fldCharType="separate"/>
      </w:r>
      <w:r>
        <w:rPr>
          <w:noProof/>
        </w:rPr>
        <w:t>272</w:t>
      </w:r>
      <w:r>
        <w:rPr>
          <w:noProof/>
        </w:rPr>
        <w:fldChar w:fldCharType="end"/>
      </w:r>
    </w:p>
    <w:p w14:paraId="456E7B18" w14:textId="1E7109BB" w:rsidR="00E5256C" w:rsidRDefault="00E5256C">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registration requests</w:t>
      </w:r>
      <w:r>
        <w:rPr>
          <w:noProof/>
        </w:rPr>
        <w:tab/>
      </w:r>
      <w:r>
        <w:rPr>
          <w:noProof/>
        </w:rPr>
        <w:fldChar w:fldCharType="begin" w:fldLock="1"/>
      </w:r>
      <w:r>
        <w:rPr>
          <w:noProof/>
        </w:rPr>
        <w:instrText xml:space="preserve"> PAGEREF _Toc106202629 \h </w:instrText>
      </w:r>
      <w:r>
        <w:rPr>
          <w:noProof/>
        </w:rPr>
      </w:r>
      <w:r>
        <w:rPr>
          <w:noProof/>
        </w:rPr>
        <w:fldChar w:fldCharType="separate"/>
      </w:r>
      <w:r>
        <w:rPr>
          <w:noProof/>
        </w:rPr>
        <w:t>272</w:t>
      </w:r>
      <w:r>
        <w:rPr>
          <w:noProof/>
        </w:rPr>
        <w:fldChar w:fldCharType="end"/>
      </w:r>
    </w:p>
    <w:p w14:paraId="3A752B13" w14:textId="7196262A" w:rsidR="00E5256C" w:rsidRDefault="00E5256C">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registrations</w:t>
      </w:r>
      <w:r>
        <w:rPr>
          <w:noProof/>
        </w:rPr>
        <w:tab/>
      </w:r>
      <w:r>
        <w:rPr>
          <w:noProof/>
        </w:rPr>
        <w:fldChar w:fldCharType="begin" w:fldLock="1"/>
      </w:r>
      <w:r>
        <w:rPr>
          <w:noProof/>
        </w:rPr>
        <w:instrText xml:space="preserve"> PAGEREF _Toc106202630 \h </w:instrText>
      </w:r>
      <w:r>
        <w:rPr>
          <w:noProof/>
        </w:rPr>
      </w:r>
      <w:r>
        <w:rPr>
          <w:noProof/>
        </w:rPr>
        <w:fldChar w:fldCharType="separate"/>
      </w:r>
      <w:r>
        <w:rPr>
          <w:noProof/>
        </w:rPr>
        <w:t>272</w:t>
      </w:r>
      <w:r>
        <w:rPr>
          <w:noProof/>
        </w:rPr>
        <w:fldChar w:fldCharType="end"/>
      </w:r>
    </w:p>
    <w:p w14:paraId="3C024C32" w14:textId="012DBD4D" w:rsidR="00E5256C" w:rsidRDefault="00E5256C">
      <w:pPr>
        <w:pStyle w:val="TOC2"/>
        <w:rPr>
          <w:rFonts w:asciiTheme="minorHAnsi" w:eastAsiaTheme="minorEastAsia" w:hAnsiTheme="minorHAnsi" w:cstheme="minorBidi"/>
          <w:noProof/>
          <w:sz w:val="22"/>
          <w:szCs w:val="22"/>
          <w:lang w:eastAsia="en-GB"/>
        </w:rPr>
      </w:pPr>
      <w:r w:rsidRPr="00D853CD">
        <w:rPr>
          <w:rFonts w:eastAsiaTheme="minorEastAsia"/>
          <w:noProof/>
        </w:rPr>
        <w:t>5.16</w:t>
      </w:r>
      <w:r>
        <w:rPr>
          <w:rFonts w:asciiTheme="minorHAnsi" w:eastAsiaTheme="minorEastAsia" w:hAnsiTheme="minorHAnsi" w:cstheme="minorBidi"/>
          <w:noProof/>
          <w:sz w:val="22"/>
          <w:szCs w:val="22"/>
          <w:lang w:eastAsia="en-GB"/>
        </w:rPr>
        <w:tab/>
      </w:r>
      <w:r w:rsidRPr="00D853CD">
        <w:rPr>
          <w:rFonts w:eastAsiaTheme="minorEastAsia"/>
          <w:noProof/>
          <w:color w:val="000000"/>
        </w:rPr>
        <w:t>Performance</w:t>
      </w:r>
      <w:r w:rsidRPr="00D853CD">
        <w:rPr>
          <w:rFonts w:eastAsiaTheme="minorEastAsia"/>
          <w:noProof/>
        </w:rPr>
        <w:t xml:space="preserve"> measurements for LMF</w:t>
      </w:r>
      <w:r>
        <w:rPr>
          <w:noProof/>
        </w:rPr>
        <w:tab/>
      </w:r>
      <w:r>
        <w:rPr>
          <w:noProof/>
        </w:rPr>
        <w:fldChar w:fldCharType="begin" w:fldLock="1"/>
      </w:r>
      <w:r>
        <w:rPr>
          <w:noProof/>
        </w:rPr>
        <w:instrText xml:space="preserve"> PAGEREF _Toc106202631 \h </w:instrText>
      </w:r>
      <w:r>
        <w:rPr>
          <w:noProof/>
        </w:rPr>
      </w:r>
      <w:r>
        <w:rPr>
          <w:noProof/>
        </w:rPr>
        <w:fldChar w:fldCharType="separate"/>
      </w:r>
      <w:r>
        <w:rPr>
          <w:noProof/>
        </w:rPr>
        <w:t>273</w:t>
      </w:r>
      <w:r>
        <w:rPr>
          <w:noProof/>
        </w:rPr>
        <w:fldChar w:fldCharType="end"/>
      </w:r>
    </w:p>
    <w:p w14:paraId="3F320144" w14:textId="45079BD9" w:rsidR="00E5256C" w:rsidRDefault="00E5256C">
      <w:pPr>
        <w:pStyle w:val="TOC3"/>
        <w:rPr>
          <w:rFonts w:asciiTheme="minorHAnsi" w:eastAsiaTheme="minorEastAsia" w:hAnsiTheme="minorHAnsi" w:cstheme="minorBidi"/>
          <w:noProof/>
          <w:sz w:val="22"/>
          <w:szCs w:val="22"/>
          <w:lang w:eastAsia="en-GB"/>
        </w:rPr>
      </w:pPr>
      <w:r w:rsidRPr="00D853CD">
        <w:rPr>
          <w:rFonts w:eastAsiaTheme="minorEastAsia"/>
          <w:noProof/>
        </w:rPr>
        <w:t>5.16.1</w:t>
      </w:r>
      <w:r>
        <w:rPr>
          <w:rFonts w:asciiTheme="minorHAnsi" w:eastAsiaTheme="minorEastAsia" w:hAnsiTheme="minorHAnsi" w:cstheme="minorBidi"/>
          <w:noProof/>
          <w:sz w:val="22"/>
          <w:szCs w:val="22"/>
          <w:lang w:eastAsia="en-GB"/>
        </w:rPr>
        <w:tab/>
      </w:r>
      <w:r w:rsidRPr="00D853CD">
        <w:rPr>
          <w:rFonts w:eastAsiaTheme="minorEastAsia"/>
          <w:noProof/>
        </w:rPr>
        <w:t>Location determination related measurements</w:t>
      </w:r>
      <w:r>
        <w:rPr>
          <w:noProof/>
        </w:rPr>
        <w:tab/>
      </w:r>
      <w:r>
        <w:rPr>
          <w:noProof/>
        </w:rPr>
        <w:fldChar w:fldCharType="begin" w:fldLock="1"/>
      </w:r>
      <w:r>
        <w:rPr>
          <w:noProof/>
        </w:rPr>
        <w:instrText xml:space="preserve"> PAGEREF _Toc106202632 \h </w:instrText>
      </w:r>
      <w:r>
        <w:rPr>
          <w:noProof/>
        </w:rPr>
      </w:r>
      <w:r>
        <w:rPr>
          <w:noProof/>
        </w:rPr>
        <w:fldChar w:fldCharType="separate"/>
      </w:r>
      <w:r>
        <w:rPr>
          <w:noProof/>
        </w:rPr>
        <w:t>273</w:t>
      </w:r>
      <w:r>
        <w:rPr>
          <w:noProof/>
        </w:rPr>
        <w:fldChar w:fldCharType="end"/>
      </w:r>
    </w:p>
    <w:p w14:paraId="7C676524" w14:textId="16EE2AAF"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5.16.1.1</w:t>
      </w:r>
      <w:r>
        <w:rPr>
          <w:rFonts w:asciiTheme="minorHAnsi" w:eastAsiaTheme="minorEastAsia" w:hAnsiTheme="minorHAnsi" w:cstheme="minorBidi"/>
          <w:noProof/>
          <w:sz w:val="22"/>
          <w:szCs w:val="22"/>
          <w:lang w:eastAsia="en-GB"/>
        </w:rPr>
        <w:tab/>
      </w:r>
      <w:r w:rsidRPr="00D853CD">
        <w:rPr>
          <w:rFonts w:eastAsiaTheme="minorEastAsia"/>
          <w:noProof/>
        </w:rPr>
        <w:t>Number of location determination requests</w:t>
      </w:r>
      <w:r>
        <w:rPr>
          <w:noProof/>
        </w:rPr>
        <w:tab/>
      </w:r>
      <w:r>
        <w:rPr>
          <w:noProof/>
        </w:rPr>
        <w:fldChar w:fldCharType="begin" w:fldLock="1"/>
      </w:r>
      <w:r>
        <w:rPr>
          <w:noProof/>
        </w:rPr>
        <w:instrText xml:space="preserve"> PAGEREF _Toc106202633 \h </w:instrText>
      </w:r>
      <w:r>
        <w:rPr>
          <w:noProof/>
        </w:rPr>
      </w:r>
      <w:r>
        <w:rPr>
          <w:noProof/>
        </w:rPr>
        <w:fldChar w:fldCharType="separate"/>
      </w:r>
      <w:r>
        <w:rPr>
          <w:noProof/>
        </w:rPr>
        <w:t>273</w:t>
      </w:r>
      <w:r>
        <w:rPr>
          <w:noProof/>
        </w:rPr>
        <w:fldChar w:fldCharType="end"/>
      </w:r>
    </w:p>
    <w:p w14:paraId="25A0154F" w14:textId="2F57C6C9"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5.16.1.2</w:t>
      </w:r>
      <w:r>
        <w:rPr>
          <w:rFonts w:asciiTheme="minorHAnsi" w:eastAsiaTheme="minorEastAsia" w:hAnsiTheme="minorHAnsi" w:cstheme="minorBidi"/>
          <w:noProof/>
          <w:sz w:val="22"/>
          <w:szCs w:val="22"/>
          <w:lang w:eastAsia="en-GB"/>
        </w:rPr>
        <w:tab/>
      </w:r>
      <w:r w:rsidRPr="00D853CD">
        <w:rPr>
          <w:rFonts w:eastAsiaTheme="minorEastAsia"/>
          <w:noProof/>
        </w:rPr>
        <w:t>Number of successful location determinations</w:t>
      </w:r>
      <w:r>
        <w:rPr>
          <w:noProof/>
        </w:rPr>
        <w:tab/>
      </w:r>
      <w:r>
        <w:rPr>
          <w:noProof/>
        </w:rPr>
        <w:fldChar w:fldCharType="begin" w:fldLock="1"/>
      </w:r>
      <w:r>
        <w:rPr>
          <w:noProof/>
        </w:rPr>
        <w:instrText xml:space="preserve"> PAGEREF _Toc106202634 \h </w:instrText>
      </w:r>
      <w:r>
        <w:rPr>
          <w:noProof/>
        </w:rPr>
      </w:r>
      <w:r>
        <w:rPr>
          <w:noProof/>
        </w:rPr>
        <w:fldChar w:fldCharType="separate"/>
      </w:r>
      <w:r>
        <w:rPr>
          <w:noProof/>
        </w:rPr>
        <w:t>273</w:t>
      </w:r>
      <w:r>
        <w:rPr>
          <w:noProof/>
        </w:rPr>
        <w:fldChar w:fldCharType="end"/>
      </w:r>
    </w:p>
    <w:p w14:paraId="095E3BAA" w14:textId="60A360DB"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5.16.1.3</w:t>
      </w:r>
      <w:r>
        <w:rPr>
          <w:rFonts w:asciiTheme="minorHAnsi" w:eastAsiaTheme="minorEastAsia" w:hAnsiTheme="minorHAnsi" w:cstheme="minorBidi"/>
          <w:noProof/>
          <w:sz w:val="22"/>
          <w:szCs w:val="22"/>
          <w:lang w:eastAsia="en-GB"/>
        </w:rPr>
        <w:tab/>
      </w:r>
      <w:r w:rsidRPr="00D853CD">
        <w:rPr>
          <w:rFonts w:eastAsiaTheme="minorEastAsia"/>
          <w:noProof/>
        </w:rPr>
        <w:t>Number of failed location determinations</w:t>
      </w:r>
      <w:r>
        <w:rPr>
          <w:noProof/>
        </w:rPr>
        <w:tab/>
      </w:r>
      <w:r>
        <w:rPr>
          <w:noProof/>
        </w:rPr>
        <w:fldChar w:fldCharType="begin" w:fldLock="1"/>
      </w:r>
      <w:r>
        <w:rPr>
          <w:noProof/>
        </w:rPr>
        <w:instrText xml:space="preserve"> PAGEREF _Toc106202635 \h </w:instrText>
      </w:r>
      <w:r>
        <w:rPr>
          <w:noProof/>
        </w:rPr>
      </w:r>
      <w:r>
        <w:rPr>
          <w:noProof/>
        </w:rPr>
        <w:fldChar w:fldCharType="separate"/>
      </w:r>
      <w:r>
        <w:rPr>
          <w:noProof/>
        </w:rPr>
        <w:t>273</w:t>
      </w:r>
      <w:r>
        <w:rPr>
          <w:noProof/>
        </w:rPr>
        <w:fldChar w:fldCharType="end"/>
      </w:r>
    </w:p>
    <w:p w14:paraId="7F239290" w14:textId="4FB3B33E" w:rsidR="00E5256C" w:rsidRDefault="00E5256C">
      <w:pPr>
        <w:pStyle w:val="TOC3"/>
        <w:rPr>
          <w:rFonts w:asciiTheme="minorHAnsi" w:eastAsiaTheme="minorEastAsia" w:hAnsiTheme="minorHAnsi" w:cstheme="minorBidi"/>
          <w:noProof/>
          <w:sz w:val="22"/>
          <w:szCs w:val="22"/>
          <w:lang w:eastAsia="en-GB"/>
        </w:rPr>
      </w:pPr>
      <w:r w:rsidRPr="00D853CD">
        <w:rPr>
          <w:rFonts w:eastAsiaTheme="minorEastAsia"/>
          <w:noProof/>
        </w:rPr>
        <w:t>5.16.2</w:t>
      </w:r>
      <w:r>
        <w:rPr>
          <w:rFonts w:asciiTheme="minorHAnsi" w:eastAsiaTheme="minorEastAsia" w:hAnsiTheme="minorHAnsi" w:cstheme="minorBidi"/>
          <w:noProof/>
          <w:sz w:val="22"/>
          <w:szCs w:val="22"/>
          <w:lang w:eastAsia="en-GB"/>
        </w:rPr>
        <w:tab/>
      </w:r>
      <w:r w:rsidRPr="00D853CD">
        <w:rPr>
          <w:rFonts w:eastAsiaTheme="minorEastAsia"/>
          <w:noProof/>
        </w:rPr>
        <w:t>Location notification related measurements</w:t>
      </w:r>
      <w:r>
        <w:rPr>
          <w:noProof/>
        </w:rPr>
        <w:tab/>
      </w:r>
      <w:r>
        <w:rPr>
          <w:noProof/>
        </w:rPr>
        <w:fldChar w:fldCharType="begin" w:fldLock="1"/>
      </w:r>
      <w:r>
        <w:rPr>
          <w:noProof/>
        </w:rPr>
        <w:instrText xml:space="preserve"> PAGEREF _Toc106202636 \h </w:instrText>
      </w:r>
      <w:r>
        <w:rPr>
          <w:noProof/>
        </w:rPr>
      </w:r>
      <w:r>
        <w:rPr>
          <w:noProof/>
        </w:rPr>
        <w:fldChar w:fldCharType="separate"/>
      </w:r>
      <w:r>
        <w:rPr>
          <w:noProof/>
        </w:rPr>
        <w:t>274</w:t>
      </w:r>
      <w:r>
        <w:rPr>
          <w:noProof/>
        </w:rPr>
        <w:fldChar w:fldCharType="end"/>
      </w:r>
    </w:p>
    <w:p w14:paraId="12BAAC28" w14:textId="1DD3CEB1"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5.16.2.1</w:t>
      </w:r>
      <w:r>
        <w:rPr>
          <w:rFonts w:asciiTheme="minorHAnsi" w:eastAsiaTheme="minorEastAsia" w:hAnsiTheme="minorHAnsi" w:cstheme="minorBidi"/>
          <w:noProof/>
          <w:sz w:val="22"/>
          <w:szCs w:val="22"/>
          <w:lang w:eastAsia="en-GB"/>
        </w:rPr>
        <w:tab/>
      </w:r>
      <w:r w:rsidRPr="00D853CD">
        <w:rPr>
          <w:rFonts w:eastAsiaTheme="minorEastAsia"/>
          <w:noProof/>
        </w:rPr>
        <w:t>Number of location notifications for successful activation</w:t>
      </w:r>
      <w:r>
        <w:rPr>
          <w:noProof/>
        </w:rPr>
        <w:tab/>
      </w:r>
      <w:r>
        <w:rPr>
          <w:noProof/>
        </w:rPr>
        <w:fldChar w:fldCharType="begin" w:fldLock="1"/>
      </w:r>
      <w:r>
        <w:rPr>
          <w:noProof/>
        </w:rPr>
        <w:instrText xml:space="preserve"> PAGEREF _Toc106202637 \h </w:instrText>
      </w:r>
      <w:r>
        <w:rPr>
          <w:noProof/>
        </w:rPr>
      </w:r>
      <w:r>
        <w:rPr>
          <w:noProof/>
        </w:rPr>
        <w:fldChar w:fldCharType="separate"/>
      </w:r>
      <w:r>
        <w:rPr>
          <w:noProof/>
        </w:rPr>
        <w:t>274</w:t>
      </w:r>
      <w:r>
        <w:rPr>
          <w:noProof/>
        </w:rPr>
        <w:fldChar w:fldCharType="end"/>
      </w:r>
    </w:p>
    <w:p w14:paraId="1E6B282A" w14:textId="6D274612"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5.16.2.2</w:t>
      </w:r>
      <w:r>
        <w:rPr>
          <w:rFonts w:asciiTheme="minorHAnsi" w:eastAsiaTheme="minorEastAsia" w:hAnsiTheme="minorHAnsi" w:cstheme="minorBidi"/>
          <w:noProof/>
          <w:sz w:val="22"/>
          <w:szCs w:val="22"/>
          <w:lang w:eastAsia="en-GB"/>
        </w:rPr>
        <w:tab/>
      </w:r>
      <w:r w:rsidRPr="00D853CD">
        <w:rPr>
          <w:rFonts w:eastAsiaTheme="minorEastAsia"/>
          <w:noProof/>
        </w:rPr>
        <w:t>Number of location notifications for failed activation</w:t>
      </w:r>
      <w:r>
        <w:rPr>
          <w:noProof/>
        </w:rPr>
        <w:tab/>
      </w:r>
      <w:r>
        <w:rPr>
          <w:noProof/>
        </w:rPr>
        <w:fldChar w:fldCharType="begin" w:fldLock="1"/>
      </w:r>
      <w:r>
        <w:rPr>
          <w:noProof/>
        </w:rPr>
        <w:instrText xml:space="preserve"> PAGEREF _Toc106202638 \h </w:instrText>
      </w:r>
      <w:r>
        <w:rPr>
          <w:noProof/>
        </w:rPr>
      </w:r>
      <w:r>
        <w:rPr>
          <w:noProof/>
        </w:rPr>
        <w:fldChar w:fldCharType="separate"/>
      </w:r>
      <w:r>
        <w:rPr>
          <w:noProof/>
        </w:rPr>
        <w:t>274</w:t>
      </w:r>
      <w:r>
        <w:rPr>
          <w:noProof/>
        </w:rPr>
        <w:fldChar w:fldCharType="end"/>
      </w:r>
    </w:p>
    <w:p w14:paraId="0FF09E7D" w14:textId="26FF61B1" w:rsidR="00E5256C" w:rsidRDefault="00E5256C">
      <w:pPr>
        <w:pStyle w:val="TOC3"/>
        <w:rPr>
          <w:rFonts w:asciiTheme="minorHAnsi" w:eastAsiaTheme="minorEastAsia" w:hAnsiTheme="minorHAnsi" w:cstheme="minorBidi"/>
          <w:noProof/>
          <w:sz w:val="22"/>
          <w:szCs w:val="22"/>
          <w:lang w:eastAsia="en-GB"/>
        </w:rPr>
      </w:pPr>
      <w:r w:rsidRPr="00D853CD">
        <w:rPr>
          <w:rFonts w:eastAsiaTheme="minorEastAsia"/>
          <w:noProof/>
        </w:rPr>
        <w:t>5.16.3</w:t>
      </w:r>
      <w:r>
        <w:rPr>
          <w:rFonts w:asciiTheme="minorHAnsi" w:eastAsiaTheme="minorEastAsia" w:hAnsiTheme="minorHAnsi" w:cstheme="minorBidi"/>
          <w:noProof/>
          <w:sz w:val="22"/>
          <w:szCs w:val="22"/>
          <w:lang w:eastAsia="en-GB"/>
        </w:rPr>
        <w:tab/>
      </w:r>
      <w:r w:rsidRPr="00D853CD">
        <w:rPr>
          <w:rFonts w:eastAsiaTheme="minorEastAsia"/>
          <w:noProof/>
        </w:rPr>
        <w:t>Location context transfer related measurements</w:t>
      </w:r>
      <w:r>
        <w:rPr>
          <w:noProof/>
        </w:rPr>
        <w:tab/>
      </w:r>
      <w:r>
        <w:rPr>
          <w:noProof/>
        </w:rPr>
        <w:fldChar w:fldCharType="begin" w:fldLock="1"/>
      </w:r>
      <w:r>
        <w:rPr>
          <w:noProof/>
        </w:rPr>
        <w:instrText xml:space="preserve"> PAGEREF _Toc106202639 \h </w:instrText>
      </w:r>
      <w:r>
        <w:rPr>
          <w:noProof/>
        </w:rPr>
      </w:r>
      <w:r>
        <w:rPr>
          <w:noProof/>
        </w:rPr>
        <w:fldChar w:fldCharType="separate"/>
      </w:r>
      <w:r>
        <w:rPr>
          <w:noProof/>
        </w:rPr>
        <w:t>274</w:t>
      </w:r>
      <w:r>
        <w:rPr>
          <w:noProof/>
        </w:rPr>
        <w:fldChar w:fldCharType="end"/>
      </w:r>
    </w:p>
    <w:p w14:paraId="1CFCE2FA" w14:textId="2BE26D49"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5.16.3.1</w:t>
      </w:r>
      <w:r>
        <w:rPr>
          <w:rFonts w:asciiTheme="minorHAnsi" w:eastAsiaTheme="minorEastAsia" w:hAnsiTheme="minorHAnsi" w:cstheme="minorBidi"/>
          <w:noProof/>
          <w:sz w:val="22"/>
          <w:szCs w:val="22"/>
          <w:lang w:eastAsia="en-GB"/>
        </w:rPr>
        <w:tab/>
      </w:r>
      <w:r w:rsidRPr="00D853CD">
        <w:rPr>
          <w:rFonts w:eastAsiaTheme="minorEastAsia"/>
          <w:noProof/>
        </w:rPr>
        <w:t>Number of location context transfer requests</w:t>
      </w:r>
      <w:r>
        <w:rPr>
          <w:noProof/>
        </w:rPr>
        <w:tab/>
      </w:r>
      <w:r>
        <w:rPr>
          <w:noProof/>
        </w:rPr>
        <w:fldChar w:fldCharType="begin" w:fldLock="1"/>
      </w:r>
      <w:r>
        <w:rPr>
          <w:noProof/>
        </w:rPr>
        <w:instrText xml:space="preserve"> PAGEREF _Toc106202640 \h </w:instrText>
      </w:r>
      <w:r>
        <w:rPr>
          <w:noProof/>
        </w:rPr>
      </w:r>
      <w:r>
        <w:rPr>
          <w:noProof/>
        </w:rPr>
        <w:fldChar w:fldCharType="separate"/>
      </w:r>
      <w:r>
        <w:rPr>
          <w:noProof/>
        </w:rPr>
        <w:t>274</w:t>
      </w:r>
      <w:r>
        <w:rPr>
          <w:noProof/>
        </w:rPr>
        <w:fldChar w:fldCharType="end"/>
      </w:r>
    </w:p>
    <w:p w14:paraId="2C9C41D3" w14:textId="5BA14ED3"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5.16.3.2</w:t>
      </w:r>
      <w:r>
        <w:rPr>
          <w:rFonts w:asciiTheme="minorHAnsi" w:eastAsiaTheme="minorEastAsia" w:hAnsiTheme="minorHAnsi" w:cstheme="minorBidi"/>
          <w:noProof/>
          <w:sz w:val="22"/>
          <w:szCs w:val="22"/>
          <w:lang w:eastAsia="en-GB"/>
        </w:rPr>
        <w:tab/>
      </w:r>
      <w:r w:rsidRPr="00D853CD">
        <w:rPr>
          <w:rFonts w:eastAsiaTheme="minorEastAsia"/>
          <w:noProof/>
        </w:rPr>
        <w:t>Number of successful context transfers</w:t>
      </w:r>
      <w:r>
        <w:rPr>
          <w:noProof/>
        </w:rPr>
        <w:tab/>
      </w:r>
      <w:r>
        <w:rPr>
          <w:noProof/>
        </w:rPr>
        <w:fldChar w:fldCharType="begin" w:fldLock="1"/>
      </w:r>
      <w:r>
        <w:rPr>
          <w:noProof/>
        </w:rPr>
        <w:instrText xml:space="preserve"> PAGEREF _Toc106202641 \h </w:instrText>
      </w:r>
      <w:r>
        <w:rPr>
          <w:noProof/>
        </w:rPr>
      </w:r>
      <w:r>
        <w:rPr>
          <w:noProof/>
        </w:rPr>
        <w:fldChar w:fldCharType="separate"/>
      </w:r>
      <w:r>
        <w:rPr>
          <w:noProof/>
        </w:rPr>
        <w:t>275</w:t>
      </w:r>
      <w:r>
        <w:rPr>
          <w:noProof/>
        </w:rPr>
        <w:fldChar w:fldCharType="end"/>
      </w:r>
    </w:p>
    <w:p w14:paraId="01960D8E" w14:textId="08D19C72" w:rsidR="00E5256C" w:rsidRDefault="00E5256C">
      <w:pPr>
        <w:pStyle w:val="TOC4"/>
        <w:rPr>
          <w:rFonts w:asciiTheme="minorHAnsi" w:eastAsiaTheme="minorEastAsia" w:hAnsiTheme="minorHAnsi" w:cstheme="minorBidi"/>
          <w:noProof/>
          <w:sz w:val="22"/>
          <w:szCs w:val="22"/>
          <w:lang w:eastAsia="en-GB"/>
        </w:rPr>
      </w:pPr>
      <w:r w:rsidRPr="00D853CD">
        <w:rPr>
          <w:rFonts w:eastAsiaTheme="minorEastAsia"/>
          <w:noProof/>
        </w:rPr>
        <w:t>5.16.3.3</w:t>
      </w:r>
      <w:r>
        <w:rPr>
          <w:rFonts w:asciiTheme="minorHAnsi" w:eastAsiaTheme="minorEastAsia" w:hAnsiTheme="minorHAnsi" w:cstheme="minorBidi"/>
          <w:noProof/>
          <w:sz w:val="22"/>
          <w:szCs w:val="22"/>
          <w:lang w:eastAsia="en-GB"/>
        </w:rPr>
        <w:tab/>
      </w:r>
      <w:r w:rsidRPr="00D853CD">
        <w:rPr>
          <w:rFonts w:eastAsiaTheme="minorEastAsia"/>
          <w:noProof/>
        </w:rPr>
        <w:t>Number of failed location context transfers</w:t>
      </w:r>
      <w:r>
        <w:rPr>
          <w:noProof/>
        </w:rPr>
        <w:tab/>
      </w:r>
      <w:r>
        <w:rPr>
          <w:noProof/>
        </w:rPr>
        <w:fldChar w:fldCharType="begin" w:fldLock="1"/>
      </w:r>
      <w:r>
        <w:rPr>
          <w:noProof/>
        </w:rPr>
        <w:instrText xml:space="preserve"> PAGEREF _Toc106202642 \h </w:instrText>
      </w:r>
      <w:r>
        <w:rPr>
          <w:noProof/>
        </w:rPr>
      </w:r>
      <w:r>
        <w:rPr>
          <w:noProof/>
        </w:rPr>
        <w:fldChar w:fldCharType="separate"/>
      </w:r>
      <w:r>
        <w:rPr>
          <w:noProof/>
        </w:rPr>
        <w:t>275</w:t>
      </w:r>
      <w:r>
        <w:rPr>
          <w:noProof/>
        </w:rPr>
        <w:fldChar w:fldCharType="end"/>
      </w:r>
    </w:p>
    <w:p w14:paraId="7492A227" w14:textId="6996BE0B" w:rsidR="00E5256C" w:rsidRDefault="00E5256C">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D853CD">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_Toc106202643 \h </w:instrText>
      </w:r>
      <w:r>
        <w:rPr>
          <w:noProof/>
        </w:rPr>
      </w:r>
      <w:r>
        <w:rPr>
          <w:noProof/>
        </w:rPr>
        <w:fldChar w:fldCharType="separate"/>
      </w:r>
      <w:r>
        <w:rPr>
          <w:noProof/>
        </w:rPr>
        <w:t>275</w:t>
      </w:r>
      <w:r>
        <w:rPr>
          <w:noProof/>
        </w:rPr>
        <w:fldChar w:fldCharType="end"/>
      </w:r>
    </w:p>
    <w:p w14:paraId="38639A65" w14:textId="42C3D2FA" w:rsidR="00E5256C" w:rsidRDefault="00E5256C">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_Toc106202644 \h </w:instrText>
      </w:r>
      <w:r>
        <w:rPr>
          <w:noProof/>
        </w:rPr>
      </w:r>
      <w:r>
        <w:rPr>
          <w:noProof/>
        </w:rPr>
        <w:fldChar w:fldCharType="separate"/>
      </w:r>
      <w:r>
        <w:rPr>
          <w:noProof/>
        </w:rPr>
        <w:t>275</w:t>
      </w:r>
      <w:r>
        <w:rPr>
          <w:noProof/>
        </w:rPr>
        <w:fldChar w:fldCharType="end"/>
      </w:r>
    </w:p>
    <w:p w14:paraId="6026ED2E" w14:textId="2A8C82EA" w:rsidR="00E5256C" w:rsidRDefault="00E5256C">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service provisionig requests</w:t>
      </w:r>
      <w:r>
        <w:rPr>
          <w:noProof/>
        </w:rPr>
        <w:tab/>
      </w:r>
      <w:r>
        <w:rPr>
          <w:noProof/>
        </w:rPr>
        <w:fldChar w:fldCharType="begin" w:fldLock="1"/>
      </w:r>
      <w:r>
        <w:rPr>
          <w:noProof/>
        </w:rPr>
        <w:instrText xml:space="preserve"> PAGEREF _Toc106202645 \h </w:instrText>
      </w:r>
      <w:r>
        <w:rPr>
          <w:noProof/>
        </w:rPr>
      </w:r>
      <w:r>
        <w:rPr>
          <w:noProof/>
        </w:rPr>
        <w:fldChar w:fldCharType="separate"/>
      </w:r>
      <w:r>
        <w:rPr>
          <w:noProof/>
        </w:rPr>
        <w:t>275</w:t>
      </w:r>
      <w:r>
        <w:rPr>
          <w:noProof/>
        </w:rPr>
        <w:fldChar w:fldCharType="end"/>
      </w:r>
    </w:p>
    <w:p w14:paraId="5065EB68" w14:textId="55C54670" w:rsidR="00E5256C" w:rsidRDefault="00E5256C">
      <w:pPr>
        <w:pStyle w:val="TOC4"/>
        <w:rPr>
          <w:rFonts w:asciiTheme="minorHAnsi" w:eastAsiaTheme="minorEastAsia" w:hAnsiTheme="minorHAnsi" w:cstheme="minorBidi"/>
          <w:noProof/>
          <w:sz w:val="22"/>
          <w:szCs w:val="22"/>
          <w:lang w:eastAsia="en-GB"/>
        </w:rPr>
      </w:pPr>
      <w:r>
        <w:rPr>
          <w:noProof/>
        </w:rPr>
        <w:lastRenderedPageBreak/>
        <w:t>5.17.1.2</w:t>
      </w:r>
      <w:r>
        <w:rPr>
          <w:rFonts w:asciiTheme="minorHAnsi" w:eastAsiaTheme="minorEastAsia" w:hAnsiTheme="minorHAnsi" w:cstheme="minorBidi"/>
          <w:noProof/>
          <w:sz w:val="22"/>
          <w:szCs w:val="22"/>
          <w:lang w:eastAsia="en-GB"/>
        </w:rPr>
        <w:tab/>
      </w:r>
      <w:r>
        <w:rPr>
          <w:noProof/>
        </w:rPr>
        <w:t>Number</w:t>
      </w:r>
      <w:r w:rsidRPr="00D853CD">
        <w:rPr>
          <w:rFonts w:cs="Arial"/>
          <w:noProof/>
          <w:color w:val="000000"/>
        </w:rPr>
        <w:t xml:space="preserve"> of successful discovery</w:t>
      </w:r>
      <w:r>
        <w:rPr>
          <w:noProof/>
        </w:rPr>
        <w:tab/>
      </w:r>
      <w:r>
        <w:rPr>
          <w:noProof/>
        </w:rPr>
        <w:fldChar w:fldCharType="begin" w:fldLock="1"/>
      </w:r>
      <w:r>
        <w:rPr>
          <w:noProof/>
        </w:rPr>
        <w:instrText xml:space="preserve"> PAGEREF _Toc106202646 \h </w:instrText>
      </w:r>
      <w:r>
        <w:rPr>
          <w:noProof/>
        </w:rPr>
      </w:r>
      <w:r>
        <w:rPr>
          <w:noProof/>
        </w:rPr>
        <w:fldChar w:fldCharType="separate"/>
      </w:r>
      <w:r>
        <w:rPr>
          <w:noProof/>
        </w:rPr>
        <w:t>276</w:t>
      </w:r>
      <w:r>
        <w:rPr>
          <w:noProof/>
        </w:rPr>
        <w:fldChar w:fldCharType="end"/>
      </w:r>
    </w:p>
    <w:p w14:paraId="7104CB9F" w14:textId="07EC7B33" w:rsidR="00E5256C" w:rsidRDefault="00E5256C">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_Toc106202647 \h </w:instrText>
      </w:r>
      <w:r>
        <w:rPr>
          <w:noProof/>
        </w:rPr>
      </w:r>
      <w:r>
        <w:rPr>
          <w:noProof/>
        </w:rPr>
        <w:fldChar w:fldCharType="separate"/>
      </w:r>
      <w:r>
        <w:rPr>
          <w:noProof/>
        </w:rPr>
        <w:t>276</w:t>
      </w:r>
      <w:r>
        <w:rPr>
          <w:noProof/>
        </w:rPr>
        <w:fldChar w:fldCharType="end"/>
      </w:r>
    </w:p>
    <w:p w14:paraId="6004809B" w14:textId="0E48E342" w:rsidR="00E5256C" w:rsidRDefault="00E5256C">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_Toc106202648 \h </w:instrText>
      </w:r>
      <w:r>
        <w:rPr>
          <w:noProof/>
        </w:rPr>
      </w:r>
      <w:r>
        <w:rPr>
          <w:noProof/>
        </w:rPr>
        <w:fldChar w:fldCharType="separate"/>
      </w:r>
      <w:r>
        <w:rPr>
          <w:noProof/>
        </w:rPr>
        <w:t>276</w:t>
      </w:r>
      <w:r>
        <w:rPr>
          <w:noProof/>
        </w:rPr>
        <w:fldChar w:fldCharType="end"/>
      </w:r>
    </w:p>
    <w:p w14:paraId="27C69F3D" w14:textId="7B51ECDE" w:rsidR="00E5256C" w:rsidRDefault="00E5256C">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_Toc106202649 \h </w:instrText>
      </w:r>
      <w:r>
        <w:rPr>
          <w:noProof/>
        </w:rPr>
      </w:r>
      <w:r>
        <w:rPr>
          <w:noProof/>
        </w:rPr>
        <w:fldChar w:fldCharType="separate"/>
      </w:r>
      <w:r>
        <w:rPr>
          <w:noProof/>
        </w:rPr>
        <w:t>276</w:t>
      </w:r>
      <w:r>
        <w:rPr>
          <w:noProof/>
        </w:rPr>
        <w:fldChar w:fldCharType="end"/>
      </w:r>
    </w:p>
    <w:p w14:paraId="09D7B457" w14:textId="3FEEA37A" w:rsidR="00E5256C" w:rsidRDefault="00E5256C" w:rsidP="00E5256C">
      <w:pPr>
        <w:pStyle w:val="TOC8"/>
        <w:rPr>
          <w:rFonts w:asciiTheme="minorHAnsi" w:eastAsiaTheme="minorEastAsia" w:hAnsiTheme="minorHAnsi" w:cstheme="minorBidi"/>
          <w:b w:val="0"/>
          <w:noProof/>
          <w:szCs w:val="22"/>
          <w:lang w:eastAsia="en-GB"/>
        </w:rPr>
      </w:pPr>
      <w:r w:rsidRPr="00D853CD">
        <w:rPr>
          <w:noProof/>
          <w:color w:val="000000"/>
        </w:rPr>
        <w:t xml:space="preserve">Annex A (informative): </w:t>
      </w:r>
      <w:r w:rsidRPr="00D853CD">
        <w:rPr>
          <w:noProof/>
          <w:color w:val="000000"/>
          <w:lang w:eastAsia="zh-CN"/>
        </w:rPr>
        <w:t>Use cases for performance measurements</w:t>
      </w:r>
      <w:r>
        <w:rPr>
          <w:noProof/>
        </w:rPr>
        <w:tab/>
      </w:r>
      <w:r>
        <w:rPr>
          <w:noProof/>
        </w:rPr>
        <w:fldChar w:fldCharType="begin" w:fldLock="1"/>
      </w:r>
      <w:r>
        <w:rPr>
          <w:noProof/>
        </w:rPr>
        <w:instrText xml:space="preserve"> PAGEREF _Toc106202650 \h </w:instrText>
      </w:r>
      <w:r>
        <w:rPr>
          <w:noProof/>
        </w:rPr>
      </w:r>
      <w:r>
        <w:rPr>
          <w:noProof/>
        </w:rPr>
        <w:fldChar w:fldCharType="separate"/>
      </w:r>
      <w:r>
        <w:rPr>
          <w:noProof/>
        </w:rPr>
        <w:t>277</w:t>
      </w:r>
      <w:r>
        <w:rPr>
          <w:noProof/>
        </w:rPr>
        <w:fldChar w:fldCharType="end"/>
      </w:r>
    </w:p>
    <w:p w14:paraId="332E2487" w14:textId="3A092DD8" w:rsidR="00E5256C" w:rsidRDefault="00E5256C">
      <w:pPr>
        <w:pStyle w:val="TOC1"/>
        <w:rPr>
          <w:rFonts w:asciiTheme="minorHAnsi" w:eastAsiaTheme="minorEastAsia" w:hAnsiTheme="minorHAnsi" w:cstheme="minorBidi"/>
          <w:noProof/>
          <w:szCs w:val="22"/>
          <w:lang w:eastAsia="en-GB"/>
        </w:rPr>
      </w:pPr>
      <w:r w:rsidRPr="00D853CD">
        <w:rPr>
          <w:noProof/>
          <w:color w:val="000000"/>
        </w:rPr>
        <w:t>A.1</w:t>
      </w:r>
      <w:r>
        <w:rPr>
          <w:rFonts w:asciiTheme="minorHAnsi" w:eastAsiaTheme="minorEastAsia" w:hAnsiTheme="minorHAnsi" w:cstheme="minorBidi"/>
          <w:noProof/>
          <w:szCs w:val="22"/>
          <w:lang w:eastAsia="en-GB"/>
        </w:rPr>
        <w:tab/>
      </w:r>
      <w:r w:rsidRPr="00D853CD">
        <w:rPr>
          <w:noProof/>
          <w:color w:val="000000"/>
        </w:rPr>
        <w:t>Monitoring of UL and DL user plane latency in NG-RAN</w:t>
      </w:r>
      <w:r>
        <w:rPr>
          <w:noProof/>
        </w:rPr>
        <w:tab/>
      </w:r>
      <w:r>
        <w:rPr>
          <w:noProof/>
        </w:rPr>
        <w:fldChar w:fldCharType="begin" w:fldLock="1"/>
      </w:r>
      <w:r>
        <w:rPr>
          <w:noProof/>
        </w:rPr>
        <w:instrText xml:space="preserve"> PAGEREF _Toc106202651 \h </w:instrText>
      </w:r>
      <w:r>
        <w:rPr>
          <w:noProof/>
        </w:rPr>
      </w:r>
      <w:r>
        <w:rPr>
          <w:noProof/>
        </w:rPr>
        <w:fldChar w:fldCharType="separate"/>
      </w:r>
      <w:r>
        <w:rPr>
          <w:noProof/>
        </w:rPr>
        <w:t>277</w:t>
      </w:r>
      <w:r>
        <w:rPr>
          <w:noProof/>
        </w:rPr>
        <w:fldChar w:fldCharType="end"/>
      </w:r>
    </w:p>
    <w:p w14:paraId="0C3C2E5B" w14:textId="401C67C3"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A.2</w:t>
      </w:r>
      <w:r>
        <w:rPr>
          <w:rFonts w:asciiTheme="minorHAnsi" w:eastAsiaTheme="minorEastAsia" w:hAnsiTheme="minorHAnsi" w:cstheme="minorBidi"/>
          <w:noProof/>
          <w:szCs w:val="22"/>
          <w:lang w:eastAsia="en-GB"/>
        </w:rPr>
        <w:tab/>
      </w:r>
      <w:r w:rsidRPr="00D853CD">
        <w:rPr>
          <w:noProof/>
          <w:color w:val="000000"/>
          <w:lang w:eastAsia="zh-CN"/>
        </w:rPr>
        <w:t>Monitoring of UL and DL packet loss in NG-RAN</w:t>
      </w:r>
      <w:r>
        <w:rPr>
          <w:noProof/>
        </w:rPr>
        <w:tab/>
      </w:r>
      <w:r>
        <w:rPr>
          <w:noProof/>
        </w:rPr>
        <w:fldChar w:fldCharType="begin" w:fldLock="1"/>
      </w:r>
      <w:r>
        <w:rPr>
          <w:noProof/>
        </w:rPr>
        <w:instrText xml:space="preserve"> PAGEREF _Toc106202652 \h </w:instrText>
      </w:r>
      <w:r>
        <w:rPr>
          <w:noProof/>
        </w:rPr>
      </w:r>
      <w:r>
        <w:rPr>
          <w:noProof/>
        </w:rPr>
        <w:fldChar w:fldCharType="separate"/>
      </w:r>
      <w:r>
        <w:rPr>
          <w:noProof/>
        </w:rPr>
        <w:t>277</w:t>
      </w:r>
      <w:r>
        <w:rPr>
          <w:noProof/>
        </w:rPr>
        <w:fldChar w:fldCharType="end"/>
      </w:r>
    </w:p>
    <w:p w14:paraId="7BCB0E54" w14:textId="5B80C7BE"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A.3</w:t>
      </w:r>
      <w:r>
        <w:rPr>
          <w:rFonts w:asciiTheme="minorHAnsi" w:eastAsiaTheme="minorEastAsia" w:hAnsiTheme="minorHAnsi" w:cstheme="minorBidi"/>
          <w:noProof/>
          <w:szCs w:val="22"/>
          <w:lang w:eastAsia="en-GB"/>
        </w:rPr>
        <w:tab/>
      </w:r>
      <w:r w:rsidRPr="00D853CD">
        <w:rPr>
          <w:noProof/>
          <w:color w:val="000000"/>
          <w:lang w:eastAsia="zh-CN"/>
        </w:rPr>
        <w:t>Monitoring of DL packet drop in NG-RAN</w:t>
      </w:r>
      <w:r>
        <w:rPr>
          <w:noProof/>
        </w:rPr>
        <w:tab/>
      </w:r>
      <w:r>
        <w:rPr>
          <w:noProof/>
        </w:rPr>
        <w:fldChar w:fldCharType="begin" w:fldLock="1"/>
      </w:r>
      <w:r>
        <w:rPr>
          <w:noProof/>
        </w:rPr>
        <w:instrText xml:space="preserve"> PAGEREF _Toc106202653 \h </w:instrText>
      </w:r>
      <w:r>
        <w:rPr>
          <w:noProof/>
        </w:rPr>
      </w:r>
      <w:r>
        <w:rPr>
          <w:noProof/>
        </w:rPr>
        <w:fldChar w:fldCharType="separate"/>
      </w:r>
      <w:r>
        <w:rPr>
          <w:noProof/>
        </w:rPr>
        <w:t>277</w:t>
      </w:r>
      <w:r>
        <w:rPr>
          <w:noProof/>
        </w:rPr>
        <w:fldChar w:fldCharType="end"/>
      </w:r>
    </w:p>
    <w:p w14:paraId="37F1B257" w14:textId="42B5FFAE"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A.4</w:t>
      </w:r>
      <w:r>
        <w:rPr>
          <w:rFonts w:asciiTheme="minorHAnsi" w:eastAsiaTheme="minorEastAsia" w:hAnsiTheme="minorHAnsi" w:cstheme="minorBidi"/>
          <w:noProof/>
          <w:szCs w:val="22"/>
          <w:lang w:eastAsia="en-GB"/>
        </w:rPr>
        <w:tab/>
      </w:r>
      <w:r w:rsidRPr="00D853CD">
        <w:rPr>
          <w:noProof/>
          <w:color w:val="000000"/>
          <w:lang w:eastAsia="zh-CN"/>
        </w:rPr>
        <w:t>Monitoring</w:t>
      </w:r>
      <w:r w:rsidRPr="00D853CD">
        <w:rPr>
          <w:noProof/>
          <w:color w:val="000000"/>
        </w:rPr>
        <w:t xml:space="preserve"> of UL and DL user plane delay in NG-RAN</w:t>
      </w:r>
      <w:r>
        <w:rPr>
          <w:noProof/>
        </w:rPr>
        <w:tab/>
      </w:r>
      <w:r>
        <w:rPr>
          <w:noProof/>
        </w:rPr>
        <w:fldChar w:fldCharType="begin" w:fldLock="1"/>
      </w:r>
      <w:r>
        <w:rPr>
          <w:noProof/>
        </w:rPr>
        <w:instrText xml:space="preserve"> PAGEREF _Toc106202654 \h </w:instrText>
      </w:r>
      <w:r>
        <w:rPr>
          <w:noProof/>
        </w:rPr>
      </w:r>
      <w:r>
        <w:rPr>
          <w:noProof/>
        </w:rPr>
        <w:fldChar w:fldCharType="separate"/>
      </w:r>
      <w:r>
        <w:rPr>
          <w:noProof/>
        </w:rPr>
        <w:t>277</w:t>
      </w:r>
      <w:r>
        <w:rPr>
          <w:noProof/>
        </w:rPr>
        <w:fldChar w:fldCharType="end"/>
      </w:r>
    </w:p>
    <w:p w14:paraId="4E5376F7" w14:textId="0F8E372F"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A.5</w:t>
      </w:r>
      <w:r>
        <w:rPr>
          <w:rFonts w:asciiTheme="minorHAnsi" w:eastAsiaTheme="minorEastAsia" w:hAnsiTheme="minorHAnsi" w:cstheme="minorBidi"/>
          <w:noProof/>
          <w:szCs w:val="22"/>
          <w:lang w:eastAsia="en-GB"/>
        </w:rPr>
        <w:tab/>
      </w:r>
      <w:r w:rsidRPr="00D853CD">
        <w:rPr>
          <w:noProof/>
          <w:color w:val="000000"/>
          <w:lang w:eastAsia="zh-CN"/>
        </w:rPr>
        <w:t xml:space="preserve">Monitoring of </w:t>
      </w:r>
      <w:r w:rsidRPr="00D853CD">
        <w:rPr>
          <w:noProof/>
          <w:color w:val="000000"/>
        </w:rPr>
        <w:t>UE Context Release Request (gNB-DU initiated)</w:t>
      </w:r>
      <w:r>
        <w:rPr>
          <w:noProof/>
        </w:rPr>
        <w:tab/>
      </w:r>
      <w:r>
        <w:rPr>
          <w:noProof/>
        </w:rPr>
        <w:fldChar w:fldCharType="begin" w:fldLock="1"/>
      </w:r>
      <w:r>
        <w:rPr>
          <w:noProof/>
        </w:rPr>
        <w:instrText xml:space="preserve"> PAGEREF _Toc106202655 \h </w:instrText>
      </w:r>
      <w:r>
        <w:rPr>
          <w:noProof/>
        </w:rPr>
      </w:r>
      <w:r>
        <w:rPr>
          <w:noProof/>
        </w:rPr>
        <w:fldChar w:fldCharType="separate"/>
      </w:r>
      <w:r>
        <w:rPr>
          <w:noProof/>
        </w:rPr>
        <w:t>278</w:t>
      </w:r>
      <w:r>
        <w:rPr>
          <w:noProof/>
        </w:rPr>
        <w:fldChar w:fldCharType="end"/>
      </w:r>
    </w:p>
    <w:p w14:paraId="7307C6E2" w14:textId="22AF7752" w:rsidR="00E5256C" w:rsidRDefault="00E5256C">
      <w:pPr>
        <w:pStyle w:val="TOC1"/>
        <w:rPr>
          <w:rFonts w:asciiTheme="minorHAnsi" w:eastAsiaTheme="minorEastAsia" w:hAnsiTheme="minorHAnsi" w:cstheme="minorBidi"/>
          <w:noProof/>
          <w:szCs w:val="22"/>
          <w:lang w:eastAsia="en-GB"/>
        </w:rPr>
      </w:pPr>
      <w:r w:rsidRPr="00D853CD">
        <w:rPr>
          <w:noProof/>
          <w:color w:val="000000"/>
        </w:rPr>
        <w:t>A.</w:t>
      </w:r>
      <w:r w:rsidRPr="00D853CD">
        <w:rPr>
          <w:noProof/>
          <w:color w:val="000000"/>
          <w:lang w:eastAsia="zh-CN"/>
        </w:rPr>
        <w:t>6</w:t>
      </w:r>
      <w:r>
        <w:rPr>
          <w:rFonts w:asciiTheme="minorHAnsi" w:eastAsiaTheme="minorEastAsia" w:hAnsiTheme="minorHAnsi" w:cstheme="minorBidi"/>
          <w:noProof/>
          <w:szCs w:val="22"/>
          <w:lang w:eastAsia="en-GB"/>
        </w:rPr>
        <w:tab/>
      </w:r>
      <w:r w:rsidRPr="00D853CD">
        <w:rPr>
          <w:noProof/>
          <w:color w:val="000000"/>
        </w:rPr>
        <w:t xml:space="preserve">Monitoring of </w:t>
      </w:r>
      <w:r w:rsidRPr="00D853CD">
        <w:rPr>
          <w:noProof/>
          <w:color w:val="000000"/>
          <w:lang w:eastAsia="zh-CN"/>
        </w:rPr>
        <w:t>physical radio resource utilization</w:t>
      </w:r>
      <w:r>
        <w:rPr>
          <w:noProof/>
        </w:rPr>
        <w:tab/>
      </w:r>
      <w:r>
        <w:rPr>
          <w:noProof/>
        </w:rPr>
        <w:fldChar w:fldCharType="begin" w:fldLock="1"/>
      </w:r>
      <w:r>
        <w:rPr>
          <w:noProof/>
        </w:rPr>
        <w:instrText xml:space="preserve"> PAGEREF _Toc106202656 \h </w:instrText>
      </w:r>
      <w:r>
        <w:rPr>
          <w:noProof/>
        </w:rPr>
      </w:r>
      <w:r>
        <w:rPr>
          <w:noProof/>
        </w:rPr>
        <w:fldChar w:fldCharType="separate"/>
      </w:r>
      <w:r>
        <w:rPr>
          <w:noProof/>
        </w:rPr>
        <w:t>278</w:t>
      </w:r>
      <w:r>
        <w:rPr>
          <w:noProof/>
        </w:rPr>
        <w:fldChar w:fldCharType="end"/>
      </w:r>
    </w:p>
    <w:p w14:paraId="0C65AE30" w14:textId="6B9079E3" w:rsidR="00E5256C" w:rsidRDefault="00E5256C">
      <w:pPr>
        <w:pStyle w:val="TOC1"/>
        <w:rPr>
          <w:rFonts w:asciiTheme="minorHAnsi" w:eastAsiaTheme="minorEastAsia" w:hAnsiTheme="minorHAnsi" w:cstheme="minorBidi"/>
          <w:noProof/>
          <w:szCs w:val="22"/>
          <w:lang w:eastAsia="en-GB"/>
        </w:rPr>
      </w:pPr>
      <w:r w:rsidRPr="00D853CD">
        <w:rPr>
          <w:noProof/>
          <w:color w:val="000000"/>
        </w:rPr>
        <w:t>A.</w:t>
      </w:r>
      <w:r w:rsidRPr="00D853CD">
        <w:rPr>
          <w:noProof/>
          <w:color w:val="000000"/>
          <w:lang w:eastAsia="zh-CN"/>
        </w:rPr>
        <w:t>7</w:t>
      </w:r>
      <w:r>
        <w:rPr>
          <w:rFonts w:asciiTheme="minorHAnsi" w:eastAsiaTheme="minorEastAsia" w:hAnsiTheme="minorHAnsi" w:cstheme="minorBidi"/>
          <w:noProof/>
          <w:szCs w:val="22"/>
          <w:lang w:eastAsia="en-GB"/>
        </w:rPr>
        <w:tab/>
      </w:r>
      <w:r w:rsidRPr="00D853CD">
        <w:rPr>
          <w:noProof/>
          <w:color w:val="000000"/>
        </w:rPr>
        <w:t xml:space="preserve">Monitoring of </w:t>
      </w:r>
      <w:r w:rsidRPr="00D853CD">
        <w:rPr>
          <w:noProof/>
          <w:color w:val="000000"/>
          <w:lang w:eastAsia="zh-CN"/>
        </w:rPr>
        <w:t>RRC connection number</w:t>
      </w:r>
      <w:r>
        <w:rPr>
          <w:noProof/>
        </w:rPr>
        <w:tab/>
      </w:r>
      <w:r>
        <w:rPr>
          <w:noProof/>
        </w:rPr>
        <w:fldChar w:fldCharType="begin" w:fldLock="1"/>
      </w:r>
      <w:r>
        <w:rPr>
          <w:noProof/>
        </w:rPr>
        <w:instrText xml:space="preserve"> PAGEREF _Toc106202657 \h </w:instrText>
      </w:r>
      <w:r>
        <w:rPr>
          <w:noProof/>
        </w:rPr>
      </w:r>
      <w:r>
        <w:rPr>
          <w:noProof/>
        </w:rPr>
        <w:fldChar w:fldCharType="separate"/>
      </w:r>
      <w:r>
        <w:rPr>
          <w:noProof/>
        </w:rPr>
        <w:t>279</w:t>
      </w:r>
      <w:r>
        <w:rPr>
          <w:noProof/>
        </w:rPr>
        <w:fldChar w:fldCharType="end"/>
      </w:r>
    </w:p>
    <w:p w14:paraId="33D81213" w14:textId="4C817037" w:rsidR="00E5256C" w:rsidRDefault="00E5256C">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D853CD">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_Toc106202658 \h </w:instrText>
      </w:r>
      <w:r>
        <w:rPr>
          <w:noProof/>
        </w:rPr>
      </w:r>
      <w:r>
        <w:rPr>
          <w:noProof/>
        </w:rPr>
        <w:fldChar w:fldCharType="separate"/>
      </w:r>
      <w:r>
        <w:rPr>
          <w:noProof/>
        </w:rPr>
        <w:t>279</w:t>
      </w:r>
      <w:r>
        <w:rPr>
          <w:noProof/>
        </w:rPr>
        <w:fldChar w:fldCharType="end"/>
      </w:r>
    </w:p>
    <w:p w14:paraId="033A23F2" w14:textId="20F06F1B" w:rsidR="00E5256C" w:rsidRDefault="00E5256C">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_Toc106202659 \h </w:instrText>
      </w:r>
      <w:r>
        <w:rPr>
          <w:noProof/>
        </w:rPr>
      </w:r>
      <w:r>
        <w:rPr>
          <w:noProof/>
        </w:rPr>
        <w:fldChar w:fldCharType="separate"/>
      </w:r>
      <w:r>
        <w:rPr>
          <w:noProof/>
        </w:rPr>
        <w:t>279</w:t>
      </w:r>
      <w:r>
        <w:rPr>
          <w:noProof/>
        </w:rPr>
        <w:fldChar w:fldCharType="end"/>
      </w:r>
    </w:p>
    <w:p w14:paraId="6881A180" w14:textId="0FB775DF" w:rsidR="00E5256C" w:rsidRDefault="00E5256C">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_Toc106202660 \h </w:instrText>
      </w:r>
      <w:r>
        <w:rPr>
          <w:noProof/>
        </w:rPr>
      </w:r>
      <w:r>
        <w:rPr>
          <w:noProof/>
        </w:rPr>
        <w:fldChar w:fldCharType="separate"/>
      </w:r>
      <w:r>
        <w:rPr>
          <w:noProof/>
        </w:rPr>
        <w:t>279</w:t>
      </w:r>
      <w:r>
        <w:rPr>
          <w:noProof/>
        </w:rPr>
        <w:fldChar w:fldCharType="end"/>
      </w:r>
    </w:p>
    <w:p w14:paraId="501D9A3F" w14:textId="27847558" w:rsidR="00E5256C" w:rsidRDefault="00E5256C">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_Toc106202661 \h </w:instrText>
      </w:r>
      <w:r>
        <w:rPr>
          <w:noProof/>
        </w:rPr>
      </w:r>
      <w:r>
        <w:rPr>
          <w:noProof/>
        </w:rPr>
        <w:fldChar w:fldCharType="separate"/>
      </w:r>
      <w:r>
        <w:rPr>
          <w:noProof/>
        </w:rPr>
        <w:t>279</w:t>
      </w:r>
      <w:r>
        <w:rPr>
          <w:noProof/>
        </w:rPr>
        <w:fldChar w:fldCharType="end"/>
      </w:r>
    </w:p>
    <w:p w14:paraId="1AB33F33" w14:textId="576AE6E9" w:rsidR="00E5256C" w:rsidRDefault="00E5256C">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_Toc106202662 \h </w:instrText>
      </w:r>
      <w:r>
        <w:rPr>
          <w:noProof/>
        </w:rPr>
      </w:r>
      <w:r>
        <w:rPr>
          <w:noProof/>
        </w:rPr>
        <w:fldChar w:fldCharType="separate"/>
      </w:r>
      <w:r>
        <w:rPr>
          <w:noProof/>
        </w:rPr>
        <w:t>280</w:t>
      </w:r>
      <w:r>
        <w:rPr>
          <w:noProof/>
        </w:rPr>
        <w:fldChar w:fldCharType="end"/>
      </w:r>
    </w:p>
    <w:p w14:paraId="698C58F9" w14:textId="3997D78D" w:rsidR="00E5256C" w:rsidRDefault="00E5256C">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_Toc106202663 \h </w:instrText>
      </w:r>
      <w:r>
        <w:rPr>
          <w:noProof/>
        </w:rPr>
      </w:r>
      <w:r>
        <w:rPr>
          <w:noProof/>
        </w:rPr>
        <w:fldChar w:fldCharType="separate"/>
      </w:r>
      <w:r>
        <w:rPr>
          <w:noProof/>
        </w:rPr>
        <w:t>280</w:t>
      </w:r>
      <w:r>
        <w:rPr>
          <w:noProof/>
        </w:rPr>
        <w:fldChar w:fldCharType="end"/>
      </w:r>
    </w:p>
    <w:p w14:paraId="483E334E" w14:textId="55CEB2F3" w:rsidR="00E5256C" w:rsidRDefault="00E5256C">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_Toc106202664 \h </w:instrText>
      </w:r>
      <w:r>
        <w:rPr>
          <w:noProof/>
        </w:rPr>
      </w:r>
      <w:r>
        <w:rPr>
          <w:noProof/>
        </w:rPr>
        <w:fldChar w:fldCharType="separate"/>
      </w:r>
      <w:r>
        <w:rPr>
          <w:noProof/>
        </w:rPr>
        <w:t>280</w:t>
      </w:r>
      <w:r>
        <w:rPr>
          <w:noProof/>
        </w:rPr>
        <w:fldChar w:fldCharType="end"/>
      </w:r>
    </w:p>
    <w:p w14:paraId="154311ED" w14:textId="3BD464F5" w:rsidR="00E5256C" w:rsidRDefault="00E5256C">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_Toc106202665 \h </w:instrText>
      </w:r>
      <w:r>
        <w:rPr>
          <w:noProof/>
        </w:rPr>
      </w:r>
      <w:r>
        <w:rPr>
          <w:noProof/>
        </w:rPr>
        <w:fldChar w:fldCharType="separate"/>
      </w:r>
      <w:r>
        <w:rPr>
          <w:noProof/>
        </w:rPr>
        <w:t>280</w:t>
      </w:r>
      <w:r>
        <w:rPr>
          <w:noProof/>
        </w:rPr>
        <w:fldChar w:fldCharType="end"/>
      </w:r>
    </w:p>
    <w:p w14:paraId="49137BBA" w14:textId="5F090C13" w:rsidR="00E5256C" w:rsidRDefault="00E5256C">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_Toc106202666 \h </w:instrText>
      </w:r>
      <w:r>
        <w:rPr>
          <w:noProof/>
        </w:rPr>
      </w:r>
      <w:r>
        <w:rPr>
          <w:noProof/>
        </w:rPr>
        <w:fldChar w:fldCharType="separate"/>
      </w:r>
      <w:r>
        <w:rPr>
          <w:noProof/>
        </w:rPr>
        <w:t>281</w:t>
      </w:r>
      <w:r>
        <w:rPr>
          <w:noProof/>
        </w:rPr>
        <w:fldChar w:fldCharType="end"/>
      </w:r>
    </w:p>
    <w:p w14:paraId="0B7E651E" w14:textId="433CD136" w:rsidR="00E5256C" w:rsidRDefault="00E5256C">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_Toc106202667 \h </w:instrText>
      </w:r>
      <w:r>
        <w:rPr>
          <w:noProof/>
        </w:rPr>
      </w:r>
      <w:r>
        <w:rPr>
          <w:noProof/>
        </w:rPr>
        <w:fldChar w:fldCharType="separate"/>
      </w:r>
      <w:r>
        <w:rPr>
          <w:noProof/>
        </w:rPr>
        <w:t>281</w:t>
      </w:r>
      <w:r>
        <w:rPr>
          <w:noProof/>
        </w:rPr>
        <w:fldChar w:fldCharType="end"/>
      </w:r>
    </w:p>
    <w:p w14:paraId="0AF9DB83" w14:textId="5E38F158" w:rsidR="00E5256C" w:rsidRDefault="00E5256C">
      <w:pPr>
        <w:pStyle w:val="TOC1"/>
        <w:rPr>
          <w:rFonts w:asciiTheme="minorHAnsi" w:eastAsiaTheme="minorEastAsia" w:hAnsiTheme="minorHAnsi" w:cstheme="minorBidi"/>
          <w:noProof/>
          <w:szCs w:val="22"/>
          <w:lang w:eastAsia="en-GB"/>
        </w:rPr>
      </w:pPr>
      <w:r>
        <w:rPr>
          <w:noProof/>
        </w:rPr>
        <w:t>A.</w:t>
      </w:r>
      <w:r w:rsidRPr="00D853CD">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_Toc106202668 \h </w:instrText>
      </w:r>
      <w:r>
        <w:rPr>
          <w:noProof/>
        </w:rPr>
      </w:r>
      <w:r>
        <w:rPr>
          <w:noProof/>
        </w:rPr>
        <w:fldChar w:fldCharType="separate"/>
      </w:r>
      <w:r>
        <w:rPr>
          <w:noProof/>
        </w:rPr>
        <w:t>282</w:t>
      </w:r>
      <w:r>
        <w:rPr>
          <w:noProof/>
        </w:rPr>
        <w:fldChar w:fldCharType="end"/>
      </w:r>
    </w:p>
    <w:p w14:paraId="2E66D921" w14:textId="5E293368" w:rsidR="00E5256C" w:rsidRDefault="00E5256C">
      <w:pPr>
        <w:pStyle w:val="TOC1"/>
        <w:rPr>
          <w:rFonts w:asciiTheme="minorHAnsi" w:eastAsiaTheme="minorEastAsia" w:hAnsiTheme="minorHAnsi" w:cstheme="minorBidi"/>
          <w:noProof/>
          <w:szCs w:val="22"/>
          <w:lang w:eastAsia="en-GB"/>
        </w:rPr>
      </w:pPr>
      <w:r>
        <w:rPr>
          <w:noProof/>
        </w:rPr>
        <w:t>A.</w:t>
      </w:r>
      <w:r w:rsidRPr="00D853CD">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_Toc106202669 \h </w:instrText>
      </w:r>
      <w:r>
        <w:rPr>
          <w:noProof/>
        </w:rPr>
      </w:r>
      <w:r>
        <w:rPr>
          <w:noProof/>
        </w:rPr>
        <w:fldChar w:fldCharType="separate"/>
      </w:r>
      <w:r>
        <w:rPr>
          <w:noProof/>
        </w:rPr>
        <w:t>282</w:t>
      </w:r>
      <w:r>
        <w:rPr>
          <w:noProof/>
        </w:rPr>
        <w:fldChar w:fldCharType="end"/>
      </w:r>
    </w:p>
    <w:p w14:paraId="3AA484BB" w14:textId="466EC4C1" w:rsidR="00E5256C" w:rsidRDefault="00E5256C">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_Toc106202670 \h </w:instrText>
      </w:r>
      <w:r>
        <w:rPr>
          <w:noProof/>
        </w:rPr>
      </w:r>
      <w:r>
        <w:rPr>
          <w:noProof/>
        </w:rPr>
        <w:fldChar w:fldCharType="separate"/>
      </w:r>
      <w:r>
        <w:rPr>
          <w:noProof/>
        </w:rPr>
        <w:t>282</w:t>
      </w:r>
      <w:r>
        <w:rPr>
          <w:noProof/>
        </w:rPr>
        <w:fldChar w:fldCharType="end"/>
      </w:r>
    </w:p>
    <w:p w14:paraId="5484C72F" w14:textId="2086EDFF" w:rsidR="00E5256C" w:rsidRDefault="00E5256C">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_Toc106202671 \h </w:instrText>
      </w:r>
      <w:r>
        <w:rPr>
          <w:noProof/>
        </w:rPr>
      </w:r>
      <w:r>
        <w:rPr>
          <w:noProof/>
        </w:rPr>
        <w:fldChar w:fldCharType="separate"/>
      </w:r>
      <w:r>
        <w:rPr>
          <w:noProof/>
        </w:rPr>
        <w:t>282</w:t>
      </w:r>
      <w:r>
        <w:rPr>
          <w:noProof/>
        </w:rPr>
        <w:fldChar w:fldCharType="end"/>
      </w:r>
    </w:p>
    <w:p w14:paraId="04DA3A55" w14:textId="472FC97D" w:rsidR="00E5256C" w:rsidRDefault="00E5256C">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_Toc106202672 \h </w:instrText>
      </w:r>
      <w:r>
        <w:rPr>
          <w:noProof/>
        </w:rPr>
      </w:r>
      <w:r>
        <w:rPr>
          <w:noProof/>
        </w:rPr>
        <w:fldChar w:fldCharType="separate"/>
      </w:r>
      <w:r>
        <w:rPr>
          <w:noProof/>
        </w:rPr>
        <w:t>282</w:t>
      </w:r>
      <w:r>
        <w:rPr>
          <w:noProof/>
        </w:rPr>
        <w:fldChar w:fldCharType="end"/>
      </w:r>
    </w:p>
    <w:p w14:paraId="42FC83B4" w14:textId="12F5142D" w:rsidR="00E5256C" w:rsidRDefault="00E5256C">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_Toc106202673 \h </w:instrText>
      </w:r>
      <w:r>
        <w:rPr>
          <w:noProof/>
        </w:rPr>
      </w:r>
      <w:r>
        <w:rPr>
          <w:noProof/>
        </w:rPr>
        <w:fldChar w:fldCharType="separate"/>
      </w:r>
      <w:r>
        <w:rPr>
          <w:noProof/>
        </w:rPr>
        <w:t>283</w:t>
      </w:r>
      <w:r>
        <w:rPr>
          <w:noProof/>
        </w:rPr>
        <w:fldChar w:fldCharType="end"/>
      </w:r>
    </w:p>
    <w:p w14:paraId="6C556C66" w14:textId="3377D0BB" w:rsidR="00E5256C" w:rsidRDefault="00E5256C">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_Toc106202674 \h </w:instrText>
      </w:r>
      <w:r>
        <w:rPr>
          <w:noProof/>
        </w:rPr>
      </w:r>
      <w:r>
        <w:rPr>
          <w:noProof/>
        </w:rPr>
        <w:fldChar w:fldCharType="separate"/>
      </w:r>
      <w:r>
        <w:rPr>
          <w:noProof/>
        </w:rPr>
        <w:t>283</w:t>
      </w:r>
      <w:r>
        <w:rPr>
          <w:noProof/>
        </w:rPr>
        <w:fldChar w:fldCharType="end"/>
      </w:r>
    </w:p>
    <w:p w14:paraId="242C875B" w14:textId="5C8F0337"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_Toc106202675 \h </w:instrText>
      </w:r>
      <w:r>
        <w:rPr>
          <w:noProof/>
        </w:rPr>
      </w:r>
      <w:r>
        <w:rPr>
          <w:noProof/>
        </w:rPr>
        <w:fldChar w:fldCharType="separate"/>
      </w:r>
      <w:r>
        <w:rPr>
          <w:noProof/>
        </w:rPr>
        <w:t>283</w:t>
      </w:r>
      <w:r>
        <w:rPr>
          <w:noProof/>
        </w:rPr>
        <w:fldChar w:fldCharType="end"/>
      </w:r>
    </w:p>
    <w:p w14:paraId="5B51831A" w14:textId="36F3322B" w:rsidR="00E5256C" w:rsidRDefault="00E5256C">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_Toc106202676 \h </w:instrText>
      </w:r>
      <w:r>
        <w:rPr>
          <w:noProof/>
        </w:rPr>
      </w:r>
      <w:r>
        <w:rPr>
          <w:noProof/>
        </w:rPr>
        <w:fldChar w:fldCharType="separate"/>
      </w:r>
      <w:r>
        <w:rPr>
          <w:noProof/>
        </w:rPr>
        <w:t>283</w:t>
      </w:r>
      <w:r>
        <w:rPr>
          <w:noProof/>
        </w:rPr>
        <w:fldChar w:fldCharType="end"/>
      </w:r>
    </w:p>
    <w:p w14:paraId="611F5C80" w14:textId="35DC3981" w:rsidR="00E5256C" w:rsidRDefault="00E5256C">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_Toc106202677 \h </w:instrText>
      </w:r>
      <w:r>
        <w:rPr>
          <w:noProof/>
        </w:rPr>
      </w:r>
      <w:r>
        <w:rPr>
          <w:noProof/>
        </w:rPr>
        <w:fldChar w:fldCharType="separate"/>
      </w:r>
      <w:r>
        <w:rPr>
          <w:noProof/>
        </w:rPr>
        <w:t>283</w:t>
      </w:r>
      <w:r>
        <w:rPr>
          <w:noProof/>
        </w:rPr>
        <w:fldChar w:fldCharType="end"/>
      </w:r>
    </w:p>
    <w:p w14:paraId="0B2C9576" w14:textId="0B7D8D11" w:rsidR="00E5256C" w:rsidRDefault="00E5256C">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_Toc106202678 \h </w:instrText>
      </w:r>
      <w:r>
        <w:rPr>
          <w:noProof/>
        </w:rPr>
      </w:r>
      <w:r>
        <w:rPr>
          <w:noProof/>
        </w:rPr>
        <w:fldChar w:fldCharType="separate"/>
      </w:r>
      <w:r>
        <w:rPr>
          <w:noProof/>
        </w:rPr>
        <w:t>284</w:t>
      </w:r>
      <w:r>
        <w:rPr>
          <w:noProof/>
        </w:rPr>
        <w:fldChar w:fldCharType="end"/>
      </w:r>
    </w:p>
    <w:p w14:paraId="486E861D" w14:textId="19973956" w:rsidR="00E5256C" w:rsidRDefault="00E5256C">
      <w:pPr>
        <w:pStyle w:val="TOC1"/>
        <w:rPr>
          <w:rFonts w:asciiTheme="minorHAnsi" w:eastAsiaTheme="minorEastAsia" w:hAnsiTheme="minorHAnsi" w:cstheme="minorBidi"/>
          <w:noProof/>
          <w:szCs w:val="22"/>
          <w:lang w:eastAsia="en-GB"/>
        </w:rPr>
      </w:pPr>
      <w:r>
        <w:rPr>
          <w:noProof/>
          <w:lang w:eastAsia="zh-CN"/>
        </w:rPr>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_Toc106202679 \h </w:instrText>
      </w:r>
      <w:r>
        <w:rPr>
          <w:noProof/>
        </w:rPr>
      </w:r>
      <w:r>
        <w:rPr>
          <w:noProof/>
        </w:rPr>
        <w:fldChar w:fldCharType="separate"/>
      </w:r>
      <w:r>
        <w:rPr>
          <w:noProof/>
        </w:rPr>
        <w:t>285</w:t>
      </w:r>
      <w:r>
        <w:rPr>
          <w:noProof/>
        </w:rPr>
        <w:fldChar w:fldCharType="end"/>
      </w:r>
    </w:p>
    <w:p w14:paraId="531BF3DB" w14:textId="379D6AF1" w:rsidR="00E5256C" w:rsidRDefault="00E5256C">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_Toc106202680 \h </w:instrText>
      </w:r>
      <w:r>
        <w:rPr>
          <w:noProof/>
        </w:rPr>
      </w:r>
      <w:r>
        <w:rPr>
          <w:noProof/>
        </w:rPr>
        <w:fldChar w:fldCharType="separate"/>
      </w:r>
      <w:r>
        <w:rPr>
          <w:noProof/>
        </w:rPr>
        <w:t>285</w:t>
      </w:r>
      <w:r>
        <w:rPr>
          <w:noProof/>
        </w:rPr>
        <w:fldChar w:fldCharType="end"/>
      </w:r>
    </w:p>
    <w:p w14:paraId="7266F2EB" w14:textId="353AA84E" w:rsidR="00E5256C" w:rsidRDefault="00E5256C">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_Toc106202681 \h </w:instrText>
      </w:r>
      <w:r>
        <w:rPr>
          <w:noProof/>
        </w:rPr>
      </w:r>
      <w:r>
        <w:rPr>
          <w:noProof/>
        </w:rPr>
        <w:fldChar w:fldCharType="separate"/>
      </w:r>
      <w:r>
        <w:rPr>
          <w:noProof/>
        </w:rPr>
        <w:t>285</w:t>
      </w:r>
      <w:r>
        <w:rPr>
          <w:noProof/>
        </w:rPr>
        <w:fldChar w:fldCharType="end"/>
      </w:r>
    </w:p>
    <w:p w14:paraId="728223D2" w14:textId="6929D5C1" w:rsidR="00E5256C" w:rsidRDefault="00E5256C">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_Toc106202682 \h </w:instrText>
      </w:r>
      <w:r>
        <w:rPr>
          <w:noProof/>
        </w:rPr>
      </w:r>
      <w:r>
        <w:rPr>
          <w:noProof/>
        </w:rPr>
        <w:fldChar w:fldCharType="separate"/>
      </w:r>
      <w:r>
        <w:rPr>
          <w:noProof/>
        </w:rPr>
        <w:t>285</w:t>
      </w:r>
      <w:r>
        <w:rPr>
          <w:noProof/>
        </w:rPr>
        <w:fldChar w:fldCharType="end"/>
      </w:r>
    </w:p>
    <w:p w14:paraId="05A51246" w14:textId="1522BE3C" w:rsidR="00E5256C" w:rsidRDefault="00E5256C">
      <w:pPr>
        <w:pStyle w:val="TOC1"/>
        <w:rPr>
          <w:rFonts w:asciiTheme="minorHAnsi" w:eastAsiaTheme="minorEastAsia" w:hAnsiTheme="minorHAnsi" w:cstheme="minorBidi"/>
          <w:noProof/>
          <w:szCs w:val="22"/>
          <w:lang w:eastAsia="en-GB"/>
        </w:rPr>
      </w:pPr>
      <w:r>
        <w:rPr>
          <w:noProof/>
        </w:rPr>
        <w:t>A.</w:t>
      </w:r>
      <w:r w:rsidRPr="00D853CD">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D853CD">
        <w:rPr>
          <w:noProof/>
          <w:lang w:val="en-US" w:eastAsia="zh-CN"/>
        </w:rPr>
        <w:t xml:space="preserve"> DL</w:t>
      </w:r>
      <w:r>
        <w:rPr>
          <w:noProof/>
          <w:lang w:eastAsia="zh-CN"/>
        </w:rPr>
        <w:t xml:space="preserve"> </w:t>
      </w:r>
      <w:r w:rsidRPr="00D853CD">
        <w:rPr>
          <w:noProof/>
          <w:lang w:val="en-US" w:eastAsia="zh-CN"/>
        </w:rPr>
        <w:t>PDCP</w:t>
      </w:r>
      <w:r>
        <w:rPr>
          <w:noProof/>
          <w:lang w:eastAsia="zh-CN"/>
        </w:rPr>
        <w:t xml:space="preserve"> </w:t>
      </w:r>
      <w:r w:rsidRPr="00D853CD">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_Toc106202683 \h </w:instrText>
      </w:r>
      <w:r>
        <w:rPr>
          <w:noProof/>
        </w:rPr>
      </w:r>
      <w:r>
        <w:rPr>
          <w:noProof/>
        </w:rPr>
        <w:fldChar w:fldCharType="separate"/>
      </w:r>
      <w:r>
        <w:rPr>
          <w:noProof/>
        </w:rPr>
        <w:t>286</w:t>
      </w:r>
      <w:r>
        <w:rPr>
          <w:noProof/>
        </w:rPr>
        <w:fldChar w:fldCharType="end"/>
      </w:r>
    </w:p>
    <w:p w14:paraId="28BAB8F6" w14:textId="206D029D" w:rsidR="00E5256C" w:rsidRDefault="00E5256C">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_Toc106202684 \h </w:instrText>
      </w:r>
      <w:r>
        <w:rPr>
          <w:noProof/>
        </w:rPr>
      </w:r>
      <w:r>
        <w:rPr>
          <w:noProof/>
        </w:rPr>
        <w:fldChar w:fldCharType="separate"/>
      </w:r>
      <w:r>
        <w:rPr>
          <w:noProof/>
        </w:rPr>
        <w:t>286</w:t>
      </w:r>
      <w:r>
        <w:rPr>
          <w:noProof/>
        </w:rPr>
        <w:fldChar w:fldCharType="end"/>
      </w:r>
    </w:p>
    <w:p w14:paraId="1E566B51" w14:textId="00A41A9A" w:rsidR="00E5256C" w:rsidRDefault="00E5256C">
      <w:pPr>
        <w:pStyle w:val="TOC1"/>
        <w:rPr>
          <w:rFonts w:asciiTheme="minorHAnsi" w:eastAsiaTheme="minorEastAsia" w:hAnsiTheme="minorHAnsi" w:cstheme="minorBidi"/>
          <w:noProof/>
          <w:szCs w:val="22"/>
          <w:lang w:eastAsia="en-GB"/>
        </w:rPr>
      </w:pPr>
      <w:r>
        <w:rPr>
          <w:noProof/>
          <w:lang w:eastAsia="zh-CN"/>
        </w:rPr>
        <w:lastRenderedPageBreak/>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_Toc106202685 \h </w:instrText>
      </w:r>
      <w:r>
        <w:rPr>
          <w:noProof/>
        </w:rPr>
      </w:r>
      <w:r>
        <w:rPr>
          <w:noProof/>
        </w:rPr>
        <w:fldChar w:fldCharType="separate"/>
      </w:r>
      <w:r>
        <w:rPr>
          <w:noProof/>
        </w:rPr>
        <w:t>286</w:t>
      </w:r>
      <w:r>
        <w:rPr>
          <w:noProof/>
        </w:rPr>
        <w:fldChar w:fldCharType="end"/>
      </w:r>
    </w:p>
    <w:p w14:paraId="745FD3DF" w14:textId="7EA6086B"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_Toc106202686 \h </w:instrText>
      </w:r>
      <w:r>
        <w:rPr>
          <w:noProof/>
        </w:rPr>
      </w:r>
      <w:r>
        <w:rPr>
          <w:noProof/>
        </w:rPr>
        <w:fldChar w:fldCharType="separate"/>
      </w:r>
      <w:r>
        <w:rPr>
          <w:noProof/>
        </w:rPr>
        <w:t>286</w:t>
      </w:r>
      <w:r>
        <w:rPr>
          <w:noProof/>
        </w:rPr>
        <w:fldChar w:fldCharType="end"/>
      </w:r>
    </w:p>
    <w:p w14:paraId="1B4FFCDD" w14:textId="1A46E891" w:rsidR="00E5256C" w:rsidRDefault="00E5256C">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_Toc106202687 \h </w:instrText>
      </w:r>
      <w:r>
        <w:rPr>
          <w:noProof/>
        </w:rPr>
      </w:r>
      <w:r>
        <w:rPr>
          <w:noProof/>
        </w:rPr>
        <w:fldChar w:fldCharType="separate"/>
      </w:r>
      <w:r>
        <w:rPr>
          <w:noProof/>
        </w:rPr>
        <w:t>286</w:t>
      </w:r>
      <w:r>
        <w:rPr>
          <w:noProof/>
        </w:rPr>
        <w:fldChar w:fldCharType="end"/>
      </w:r>
    </w:p>
    <w:p w14:paraId="66A45EA8" w14:textId="6CDDB745" w:rsidR="00E5256C" w:rsidRDefault="00E5256C">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D853CD">
        <w:rPr>
          <w:noProof/>
          <w:lang w:val="en-US" w:eastAsia="zh-CN"/>
        </w:rPr>
        <w:t>suming</w:t>
      </w:r>
      <w:r>
        <w:rPr>
          <w:noProof/>
        </w:rPr>
        <w:tab/>
      </w:r>
      <w:r>
        <w:rPr>
          <w:noProof/>
        </w:rPr>
        <w:fldChar w:fldCharType="begin" w:fldLock="1"/>
      </w:r>
      <w:r>
        <w:rPr>
          <w:noProof/>
        </w:rPr>
        <w:instrText xml:space="preserve"> PAGEREF _Toc106202688 \h </w:instrText>
      </w:r>
      <w:r>
        <w:rPr>
          <w:noProof/>
        </w:rPr>
      </w:r>
      <w:r>
        <w:rPr>
          <w:noProof/>
        </w:rPr>
        <w:fldChar w:fldCharType="separate"/>
      </w:r>
      <w:r>
        <w:rPr>
          <w:noProof/>
        </w:rPr>
        <w:t>287</w:t>
      </w:r>
      <w:r>
        <w:rPr>
          <w:noProof/>
        </w:rPr>
        <w:fldChar w:fldCharType="end"/>
      </w:r>
    </w:p>
    <w:p w14:paraId="4AD051F6" w14:textId="3750C6A7" w:rsidR="00E5256C" w:rsidRDefault="00E5256C">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_Toc106202689 \h </w:instrText>
      </w:r>
      <w:r>
        <w:rPr>
          <w:noProof/>
        </w:rPr>
      </w:r>
      <w:r>
        <w:rPr>
          <w:noProof/>
        </w:rPr>
        <w:fldChar w:fldCharType="separate"/>
      </w:r>
      <w:r>
        <w:rPr>
          <w:noProof/>
        </w:rPr>
        <w:t>287</w:t>
      </w:r>
      <w:r>
        <w:rPr>
          <w:noProof/>
        </w:rPr>
        <w:fldChar w:fldCharType="end"/>
      </w:r>
    </w:p>
    <w:p w14:paraId="34E518AB" w14:textId="1D53423A"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A.40</w:t>
      </w:r>
      <w:r>
        <w:rPr>
          <w:rFonts w:asciiTheme="minorHAnsi" w:eastAsiaTheme="minorEastAsia" w:hAnsiTheme="minorHAnsi" w:cstheme="minorBidi"/>
          <w:noProof/>
          <w:szCs w:val="22"/>
          <w:lang w:eastAsia="en-GB"/>
        </w:rPr>
        <w:tab/>
      </w:r>
      <w:r w:rsidRPr="00D853CD">
        <w:rPr>
          <w:noProof/>
          <w:color w:val="000000"/>
          <w:lang w:eastAsia="zh-CN"/>
        </w:rPr>
        <w:t>Monitoring of incoming/outgoing GTP packet loss on N3</w:t>
      </w:r>
      <w:r>
        <w:rPr>
          <w:noProof/>
        </w:rPr>
        <w:tab/>
      </w:r>
      <w:r>
        <w:rPr>
          <w:noProof/>
        </w:rPr>
        <w:fldChar w:fldCharType="begin" w:fldLock="1"/>
      </w:r>
      <w:r>
        <w:rPr>
          <w:noProof/>
        </w:rPr>
        <w:instrText xml:space="preserve"> PAGEREF _Toc106202690 \h </w:instrText>
      </w:r>
      <w:r>
        <w:rPr>
          <w:noProof/>
        </w:rPr>
      </w:r>
      <w:r>
        <w:rPr>
          <w:noProof/>
        </w:rPr>
        <w:fldChar w:fldCharType="separate"/>
      </w:r>
      <w:r>
        <w:rPr>
          <w:noProof/>
        </w:rPr>
        <w:t>287</w:t>
      </w:r>
      <w:r>
        <w:rPr>
          <w:noProof/>
        </w:rPr>
        <w:fldChar w:fldCharType="end"/>
      </w:r>
    </w:p>
    <w:p w14:paraId="53F02AD7" w14:textId="546FC429"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A.41</w:t>
      </w:r>
      <w:r>
        <w:rPr>
          <w:rFonts w:asciiTheme="minorHAnsi" w:eastAsiaTheme="minorEastAsia" w:hAnsiTheme="minorHAnsi" w:cstheme="minorBidi"/>
          <w:noProof/>
          <w:szCs w:val="22"/>
          <w:lang w:eastAsia="en-GB"/>
        </w:rPr>
        <w:tab/>
      </w:r>
      <w:r w:rsidRPr="00D853CD">
        <w:rPr>
          <w:noProof/>
          <w:color w:val="000000"/>
          <w:lang w:eastAsia="zh-CN"/>
        </w:rPr>
        <w:t>Monitoring of round-trip GTP packet delay on N3</w:t>
      </w:r>
      <w:r>
        <w:rPr>
          <w:noProof/>
        </w:rPr>
        <w:tab/>
      </w:r>
      <w:r>
        <w:rPr>
          <w:noProof/>
        </w:rPr>
        <w:fldChar w:fldCharType="begin" w:fldLock="1"/>
      </w:r>
      <w:r>
        <w:rPr>
          <w:noProof/>
        </w:rPr>
        <w:instrText xml:space="preserve"> PAGEREF _Toc106202691 \h </w:instrText>
      </w:r>
      <w:r>
        <w:rPr>
          <w:noProof/>
        </w:rPr>
      </w:r>
      <w:r>
        <w:rPr>
          <w:noProof/>
        </w:rPr>
        <w:fldChar w:fldCharType="separate"/>
      </w:r>
      <w:r>
        <w:rPr>
          <w:noProof/>
        </w:rPr>
        <w:t>287</w:t>
      </w:r>
      <w:r>
        <w:rPr>
          <w:noProof/>
        </w:rPr>
        <w:fldChar w:fldCharType="end"/>
      </w:r>
    </w:p>
    <w:p w14:paraId="3FA86853" w14:textId="609A663F" w:rsidR="00E5256C" w:rsidRDefault="00E5256C">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D853CD">
        <w:rPr>
          <w:rFonts w:eastAsia="Batang"/>
          <w:noProof/>
        </w:rPr>
        <w:t>for untrusted non-3GPP access</w:t>
      </w:r>
      <w:r>
        <w:rPr>
          <w:noProof/>
        </w:rPr>
        <w:tab/>
      </w:r>
      <w:r>
        <w:rPr>
          <w:noProof/>
        </w:rPr>
        <w:fldChar w:fldCharType="begin" w:fldLock="1"/>
      </w:r>
      <w:r>
        <w:rPr>
          <w:noProof/>
        </w:rPr>
        <w:instrText xml:space="preserve"> PAGEREF _Toc106202692 \h </w:instrText>
      </w:r>
      <w:r>
        <w:rPr>
          <w:noProof/>
        </w:rPr>
      </w:r>
      <w:r>
        <w:rPr>
          <w:noProof/>
        </w:rPr>
        <w:fldChar w:fldCharType="separate"/>
      </w:r>
      <w:r>
        <w:rPr>
          <w:noProof/>
        </w:rPr>
        <w:t>287</w:t>
      </w:r>
      <w:r>
        <w:rPr>
          <w:noProof/>
        </w:rPr>
        <w:fldChar w:fldCharType="end"/>
      </w:r>
    </w:p>
    <w:p w14:paraId="3AB71969" w14:textId="35F62A9F" w:rsidR="00E5256C" w:rsidRDefault="00E5256C">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_Toc106202693 \h </w:instrText>
      </w:r>
      <w:r>
        <w:rPr>
          <w:noProof/>
        </w:rPr>
      </w:r>
      <w:r>
        <w:rPr>
          <w:noProof/>
        </w:rPr>
        <w:fldChar w:fldCharType="separate"/>
      </w:r>
      <w:r>
        <w:rPr>
          <w:noProof/>
        </w:rPr>
        <w:t>288</w:t>
      </w:r>
      <w:r>
        <w:rPr>
          <w:noProof/>
        </w:rPr>
        <w:fldChar w:fldCharType="end"/>
      </w:r>
    </w:p>
    <w:p w14:paraId="1D56A225" w14:textId="57C4A242" w:rsidR="00E5256C" w:rsidRDefault="00E5256C">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_Toc106202694 \h </w:instrText>
      </w:r>
      <w:r>
        <w:rPr>
          <w:noProof/>
        </w:rPr>
      </w:r>
      <w:r>
        <w:rPr>
          <w:noProof/>
        </w:rPr>
        <w:fldChar w:fldCharType="separate"/>
      </w:r>
      <w:r>
        <w:rPr>
          <w:noProof/>
        </w:rPr>
        <w:t>288</w:t>
      </w:r>
      <w:r>
        <w:rPr>
          <w:noProof/>
        </w:rPr>
        <w:fldChar w:fldCharType="end"/>
      </w:r>
    </w:p>
    <w:p w14:paraId="1F97267B" w14:textId="2ECC4147" w:rsidR="00E5256C" w:rsidRDefault="00E5256C">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_Toc106202695 \h </w:instrText>
      </w:r>
      <w:r>
        <w:rPr>
          <w:noProof/>
        </w:rPr>
      </w:r>
      <w:r>
        <w:rPr>
          <w:noProof/>
        </w:rPr>
        <w:fldChar w:fldCharType="separate"/>
      </w:r>
      <w:r>
        <w:rPr>
          <w:noProof/>
        </w:rPr>
        <w:t>289</w:t>
      </w:r>
      <w:r>
        <w:rPr>
          <w:noProof/>
        </w:rPr>
        <w:fldChar w:fldCharType="end"/>
      </w:r>
    </w:p>
    <w:p w14:paraId="04AC09A4" w14:textId="2F9068A8"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A.46</w:t>
      </w:r>
      <w:r>
        <w:rPr>
          <w:rFonts w:asciiTheme="minorHAnsi" w:eastAsiaTheme="minorEastAsia" w:hAnsiTheme="minorHAnsi" w:cstheme="minorBidi"/>
          <w:noProof/>
          <w:szCs w:val="22"/>
          <w:lang w:eastAsia="en-GB"/>
        </w:rPr>
        <w:tab/>
      </w:r>
      <w:r w:rsidRPr="00D853CD">
        <w:rPr>
          <w:noProof/>
          <w:color w:val="000000"/>
          <w:lang w:eastAsia="zh-CN"/>
        </w:rPr>
        <w:t>Monitoring of round-trip GTP packet delay on N9</w:t>
      </w:r>
      <w:r>
        <w:rPr>
          <w:noProof/>
        </w:rPr>
        <w:tab/>
      </w:r>
      <w:r>
        <w:rPr>
          <w:noProof/>
        </w:rPr>
        <w:fldChar w:fldCharType="begin" w:fldLock="1"/>
      </w:r>
      <w:r>
        <w:rPr>
          <w:noProof/>
        </w:rPr>
        <w:instrText xml:space="preserve"> PAGEREF _Toc106202696 \h </w:instrText>
      </w:r>
      <w:r>
        <w:rPr>
          <w:noProof/>
        </w:rPr>
      </w:r>
      <w:r>
        <w:rPr>
          <w:noProof/>
        </w:rPr>
        <w:fldChar w:fldCharType="separate"/>
      </w:r>
      <w:r>
        <w:rPr>
          <w:noProof/>
        </w:rPr>
        <w:t>289</w:t>
      </w:r>
      <w:r>
        <w:rPr>
          <w:noProof/>
        </w:rPr>
        <w:fldChar w:fldCharType="end"/>
      </w:r>
    </w:p>
    <w:p w14:paraId="56FA7A98" w14:textId="578293A7"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A.47</w:t>
      </w:r>
      <w:r>
        <w:rPr>
          <w:rFonts w:asciiTheme="minorHAnsi" w:eastAsiaTheme="minorEastAsia" w:hAnsiTheme="minorHAnsi" w:cstheme="minorBidi"/>
          <w:noProof/>
          <w:szCs w:val="22"/>
          <w:lang w:eastAsia="en-GB"/>
        </w:rPr>
        <w:tab/>
      </w:r>
      <w:r w:rsidRPr="00D853CD">
        <w:rPr>
          <w:noProof/>
          <w:color w:val="000000"/>
          <w:lang w:eastAsia="zh-CN"/>
        </w:rPr>
        <w:t>Monitoring of GTP packets delay in UPF</w:t>
      </w:r>
      <w:r>
        <w:rPr>
          <w:noProof/>
        </w:rPr>
        <w:tab/>
      </w:r>
      <w:r>
        <w:rPr>
          <w:noProof/>
        </w:rPr>
        <w:fldChar w:fldCharType="begin" w:fldLock="1"/>
      </w:r>
      <w:r>
        <w:rPr>
          <w:noProof/>
        </w:rPr>
        <w:instrText xml:space="preserve"> PAGEREF _Toc106202697 \h </w:instrText>
      </w:r>
      <w:r>
        <w:rPr>
          <w:noProof/>
        </w:rPr>
      </w:r>
      <w:r>
        <w:rPr>
          <w:noProof/>
        </w:rPr>
        <w:fldChar w:fldCharType="separate"/>
      </w:r>
      <w:r>
        <w:rPr>
          <w:noProof/>
        </w:rPr>
        <w:t>289</w:t>
      </w:r>
      <w:r>
        <w:rPr>
          <w:noProof/>
        </w:rPr>
        <w:fldChar w:fldCharType="end"/>
      </w:r>
    </w:p>
    <w:p w14:paraId="623E04E4" w14:textId="1D936055"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A.48</w:t>
      </w:r>
      <w:r>
        <w:rPr>
          <w:rFonts w:asciiTheme="minorHAnsi" w:eastAsiaTheme="minorEastAsia" w:hAnsiTheme="minorHAnsi" w:cstheme="minorBidi"/>
          <w:noProof/>
          <w:szCs w:val="22"/>
          <w:lang w:eastAsia="en-GB"/>
        </w:rPr>
        <w:tab/>
      </w:r>
      <w:r w:rsidRPr="00D853CD">
        <w:rPr>
          <w:noProof/>
          <w:color w:val="000000"/>
          <w:lang w:eastAsia="zh-CN"/>
        </w:rPr>
        <w:t>Monitoring of round-trip delay between PSA UPF and UE</w:t>
      </w:r>
      <w:r>
        <w:rPr>
          <w:noProof/>
        </w:rPr>
        <w:tab/>
      </w:r>
      <w:r>
        <w:rPr>
          <w:noProof/>
        </w:rPr>
        <w:fldChar w:fldCharType="begin" w:fldLock="1"/>
      </w:r>
      <w:r>
        <w:rPr>
          <w:noProof/>
        </w:rPr>
        <w:instrText xml:space="preserve"> PAGEREF _Toc106202698 \h </w:instrText>
      </w:r>
      <w:r>
        <w:rPr>
          <w:noProof/>
        </w:rPr>
      </w:r>
      <w:r>
        <w:rPr>
          <w:noProof/>
        </w:rPr>
        <w:fldChar w:fldCharType="separate"/>
      </w:r>
      <w:r>
        <w:rPr>
          <w:noProof/>
        </w:rPr>
        <w:t>289</w:t>
      </w:r>
      <w:r>
        <w:rPr>
          <w:noProof/>
        </w:rPr>
        <w:fldChar w:fldCharType="end"/>
      </w:r>
    </w:p>
    <w:p w14:paraId="004E7959" w14:textId="0EE5CC3F" w:rsidR="00E5256C" w:rsidRDefault="00E5256C">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_Toc106202699 \h </w:instrText>
      </w:r>
      <w:r>
        <w:rPr>
          <w:noProof/>
        </w:rPr>
      </w:r>
      <w:r>
        <w:rPr>
          <w:noProof/>
        </w:rPr>
        <w:fldChar w:fldCharType="separate"/>
      </w:r>
      <w:r>
        <w:rPr>
          <w:noProof/>
        </w:rPr>
        <w:t>289</w:t>
      </w:r>
      <w:r>
        <w:rPr>
          <w:noProof/>
        </w:rPr>
        <w:fldChar w:fldCharType="end"/>
      </w:r>
    </w:p>
    <w:p w14:paraId="5D91E8A1" w14:textId="0A0D2664"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D853CD">
        <w:rPr>
          <w:rFonts w:eastAsia="Malgun Gothic"/>
          <w:noProof/>
          <w:lang w:eastAsia="ko-KR"/>
        </w:rPr>
        <w:t>UE configuration update</w:t>
      </w:r>
      <w:r>
        <w:rPr>
          <w:noProof/>
        </w:rPr>
        <w:tab/>
      </w:r>
      <w:r>
        <w:rPr>
          <w:noProof/>
        </w:rPr>
        <w:fldChar w:fldCharType="begin" w:fldLock="1"/>
      </w:r>
      <w:r>
        <w:rPr>
          <w:noProof/>
        </w:rPr>
        <w:instrText xml:space="preserve"> PAGEREF _Toc106202700 \h </w:instrText>
      </w:r>
      <w:r>
        <w:rPr>
          <w:noProof/>
        </w:rPr>
      </w:r>
      <w:r>
        <w:rPr>
          <w:noProof/>
        </w:rPr>
        <w:fldChar w:fldCharType="separate"/>
      </w:r>
      <w:r>
        <w:rPr>
          <w:noProof/>
        </w:rPr>
        <w:t>290</w:t>
      </w:r>
      <w:r>
        <w:rPr>
          <w:noProof/>
        </w:rPr>
        <w:fldChar w:fldCharType="end"/>
      </w:r>
    </w:p>
    <w:p w14:paraId="41964327" w14:textId="1569C201" w:rsidR="00E5256C" w:rsidRDefault="00E5256C">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_Toc106202701 \h </w:instrText>
      </w:r>
      <w:r>
        <w:rPr>
          <w:noProof/>
        </w:rPr>
      </w:r>
      <w:r>
        <w:rPr>
          <w:noProof/>
        </w:rPr>
        <w:fldChar w:fldCharType="separate"/>
      </w:r>
      <w:r>
        <w:rPr>
          <w:noProof/>
        </w:rPr>
        <w:t>290</w:t>
      </w:r>
      <w:r>
        <w:rPr>
          <w:noProof/>
        </w:rPr>
        <w:fldChar w:fldCharType="end"/>
      </w:r>
    </w:p>
    <w:p w14:paraId="3C9B0F27" w14:textId="158E2882" w:rsidR="00E5256C" w:rsidRDefault="00E5256C">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_Toc106202702 \h </w:instrText>
      </w:r>
      <w:r>
        <w:rPr>
          <w:noProof/>
        </w:rPr>
      </w:r>
      <w:r>
        <w:rPr>
          <w:noProof/>
        </w:rPr>
        <w:fldChar w:fldCharType="separate"/>
      </w:r>
      <w:r>
        <w:rPr>
          <w:noProof/>
        </w:rPr>
        <w:t>290</w:t>
      </w:r>
      <w:r>
        <w:rPr>
          <w:noProof/>
        </w:rPr>
        <w:fldChar w:fldCharType="end"/>
      </w:r>
    </w:p>
    <w:p w14:paraId="23A118CC" w14:textId="2B526B18" w:rsidR="00E5256C" w:rsidRDefault="00E5256C">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_Toc106202703 \h </w:instrText>
      </w:r>
      <w:r>
        <w:rPr>
          <w:noProof/>
        </w:rPr>
      </w:r>
      <w:r>
        <w:rPr>
          <w:noProof/>
        </w:rPr>
        <w:fldChar w:fldCharType="separate"/>
      </w:r>
      <w:r>
        <w:rPr>
          <w:noProof/>
        </w:rPr>
        <w:t>290</w:t>
      </w:r>
      <w:r>
        <w:rPr>
          <w:noProof/>
        </w:rPr>
        <w:fldChar w:fldCharType="end"/>
      </w:r>
    </w:p>
    <w:p w14:paraId="7641047A" w14:textId="36A5F85C" w:rsidR="00E5256C" w:rsidRDefault="00E5256C">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_Toc106202704 \h </w:instrText>
      </w:r>
      <w:r>
        <w:rPr>
          <w:noProof/>
        </w:rPr>
      </w:r>
      <w:r>
        <w:rPr>
          <w:noProof/>
        </w:rPr>
        <w:fldChar w:fldCharType="separate"/>
      </w:r>
      <w:r>
        <w:rPr>
          <w:noProof/>
        </w:rPr>
        <w:t>290</w:t>
      </w:r>
      <w:r>
        <w:rPr>
          <w:noProof/>
        </w:rPr>
        <w:fldChar w:fldCharType="end"/>
      </w:r>
    </w:p>
    <w:p w14:paraId="3755A944" w14:textId="64455284" w:rsidR="00E5256C" w:rsidRDefault="00E5256C">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_Toc106202705 \h </w:instrText>
      </w:r>
      <w:r>
        <w:rPr>
          <w:noProof/>
        </w:rPr>
      </w:r>
      <w:r>
        <w:rPr>
          <w:noProof/>
        </w:rPr>
        <w:fldChar w:fldCharType="separate"/>
      </w:r>
      <w:r>
        <w:rPr>
          <w:noProof/>
        </w:rPr>
        <w:t>291</w:t>
      </w:r>
      <w:r>
        <w:rPr>
          <w:noProof/>
        </w:rPr>
        <w:fldChar w:fldCharType="end"/>
      </w:r>
    </w:p>
    <w:p w14:paraId="6C4B73BC" w14:textId="43AFAC75" w:rsidR="00E5256C" w:rsidRDefault="00E5256C">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_Toc106202706 \h </w:instrText>
      </w:r>
      <w:r>
        <w:rPr>
          <w:noProof/>
        </w:rPr>
      </w:r>
      <w:r>
        <w:rPr>
          <w:noProof/>
        </w:rPr>
        <w:fldChar w:fldCharType="separate"/>
      </w:r>
      <w:r>
        <w:rPr>
          <w:noProof/>
        </w:rPr>
        <w:t>291</w:t>
      </w:r>
      <w:r>
        <w:rPr>
          <w:noProof/>
        </w:rPr>
        <w:fldChar w:fldCharType="end"/>
      </w:r>
    </w:p>
    <w:p w14:paraId="25A3F1ED" w14:textId="6A0781DB" w:rsidR="00E5256C" w:rsidRDefault="00E5256C">
      <w:pPr>
        <w:pStyle w:val="TOC1"/>
        <w:rPr>
          <w:rFonts w:asciiTheme="minorHAnsi" w:eastAsiaTheme="minorEastAsia" w:hAnsiTheme="minorHAnsi" w:cstheme="minorBidi"/>
          <w:noProof/>
          <w:szCs w:val="22"/>
          <w:lang w:eastAsia="en-GB"/>
        </w:rPr>
      </w:pPr>
      <w:r w:rsidRPr="00D853CD">
        <w:rPr>
          <w:noProof/>
          <w:color w:val="000000"/>
        </w:rPr>
        <w:t>A.57</w:t>
      </w:r>
      <w:r>
        <w:rPr>
          <w:rFonts w:asciiTheme="minorHAnsi" w:eastAsiaTheme="minorEastAsia" w:hAnsiTheme="minorHAnsi" w:cstheme="minorBidi"/>
          <w:noProof/>
          <w:szCs w:val="22"/>
          <w:lang w:eastAsia="en-GB"/>
        </w:rPr>
        <w:tab/>
      </w:r>
      <w:r w:rsidRPr="00D853CD">
        <w:rPr>
          <w:noProof/>
          <w:color w:val="000000"/>
        </w:rPr>
        <w:t>Monitoring of incoming GTP packet out-of-order on N3 interface</w:t>
      </w:r>
      <w:r>
        <w:rPr>
          <w:noProof/>
        </w:rPr>
        <w:tab/>
      </w:r>
      <w:r>
        <w:rPr>
          <w:noProof/>
        </w:rPr>
        <w:fldChar w:fldCharType="begin" w:fldLock="1"/>
      </w:r>
      <w:r>
        <w:rPr>
          <w:noProof/>
        </w:rPr>
        <w:instrText xml:space="preserve"> PAGEREF _Toc106202707 \h </w:instrText>
      </w:r>
      <w:r>
        <w:rPr>
          <w:noProof/>
        </w:rPr>
      </w:r>
      <w:r>
        <w:rPr>
          <w:noProof/>
        </w:rPr>
        <w:fldChar w:fldCharType="separate"/>
      </w:r>
      <w:r>
        <w:rPr>
          <w:noProof/>
        </w:rPr>
        <w:t>291</w:t>
      </w:r>
      <w:r>
        <w:rPr>
          <w:noProof/>
        </w:rPr>
        <w:fldChar w:fldCharType="end"/>
      </w:r>
    </w:p>
    <w:p w14:paraId="1D84EA0A" w14:textId="74D3AF60" w:rsidR="00E5256C" w:rsidRDefault="00E5256C">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_Toc106202708 \h </w:instrText>
      </w:r>
      <w:r>
        <w:rPr>
          <w:noProof/>
        </w:rPr>
      </w:r>
      <w:r>
        <w:rPr>
          <w:noProof/>
        </w:rPr>
        <w:fldChar w:fldCharType="separate"/>
      </w:r>
      <w:r>
        <w:rPr>
          <w:noProof/>
        </w:rPr>
        <w:t>291</w:t>
      </w:r>
      <w:r>
        <w:rPr>
          <w:noProof/>
        </w:rPr>
        <w:fldChar w:fldCharType="end"/>
      </w:r>
    </w:p>
    <w:p w14:paraId="0F134C6A" w14:textId="4F027F62"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A.59</w:t>
      </w:r>
      <w:r>
        <w:rPr>
          <w:rFonts w:asciiTheme="minorHAnsi" w:eastAsiaTheme="minorEastAsia" w:hAnsiTheme="minorHAnsi" w:cstheme="minorBidi"/>
          <w:noProof/>
          <w:szCs w:val="22"/>
          <w:lang w:eastAsia="en-GB"/>
        </w:rPr>
        <w:tab/>
      </w:r>
      <w:r w:rsidRPr="00D853CD">
        <w:rPr>
          <w:noProof/>
          <w:color w:val="000000"/>
          <w:lang w:eastAsia="zh-CN"/>
        </w:rPr>
        <w:t>Monitoring</w:t>
      </w:r>
      <w:r w:rsidRPr="00D853CD">
        <w:rPr>
          <w:noProof/>
          <w:color w:val="000000"/>
        </w:rPr>
        <w:t xml:space="preserve"> of RACH usage</w:t>
      </w:r>
      <w:r>
        <w:rPr>
          <w:noProof/>
        </w:rPr>
        <w:tab/>
      </w:r>
      <w:r>
        <w:rPr>
          <w:noProof/>
        </w:rPr>
        <w:fldChar w:fldCharType="begin" w:fldLock="1"/>
      </w:r>
      <w:r>
        <w:rPr>
          <w:noProof/>
        </w:rPr>
        <w:instrText xml:space="preserve"> PAGEREF _Toc106202709 \h </w:instrText>
      </w:r>
      <w:r>
        <w:rPr>
          <w:noProof/>
        </w:rPr>
      </w:r>
      <w:r>
        <w:rPr>
          <w:noProof/>
        </w:rPr>
        <w:fldChar w:fldCharType="separate"/>
      </w:r>
      <w:r>
        <w:rPr>
          <w:noProof/>
        </w:rPr>
        <w:t>292</w:t>
      </w:r>
      <w:r>
        <w:rPr>
          <w:noProof/>
        </w:rPr>
        <w:fldChar w:fldCharType="end"/>
      </w:r>
    </w:p>
    <w:p w14:paraId="72673C9F" w14:textId="08048E55"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_Toc106202710 \h </w:instrText>
      </w:r>
      <w:r>
        <w:rPr>
          <w:noProof/>
        </w:rPr>
      </w:r>
      <w:r>
        <w:rPr>
          <w:noProof/>
        </w:rPr>
        <w:fldChar w:fldCharType="separate"/>
      </w:r>
      <w:r>
        <w:rPr>
          <w:noProof/>
        </w:rPr>
        <w:t>293</w:t>
      </w:r>
      <w:r>
        <w:rPr>
          <w:noProof/>
        </w:rPr>
        <w:fldChar w:fldCharType="end"/>
      </w:r>
    </w:p>
    <w:p w14:paraId="7D8D8FDA" w14:textId="587852F2"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A.61</w:t>
      </w:r>
      <w:r>
        <w:rPr>
          <w:rFonts w:asciiTheme="minorHAnsi" w:eastAsiaTheme="minorEastAsia" w:hAnsiTheme="minorHAnsi" w:cstheme="minorBidi"/>
          <w:noProof/>
          <w:szCs w:val="22"/>
          <w:lang w:eastAsia="en-GB"/>
        </w:rPr>
        <w:tab/>
      </w:r>
      <w:r w:rsidRPr="00D853CD">
        <w:rPr>
          <w:noProof/>
          <w:color w:val="000000"/>
          <w:lang w:eastAsia="zh-CN"/>
        </w:rPr>
        <w:t>Monitoring of one way delay between PSA UPF and NG-RAN</w:t>
      </w:r>
      <w:r>
        <w:rPr>
          <w:noProof/>
        </w:rPr>
        <w:tab/>
      </w:r>
      <w:r>
        <w:rPr>
          <w:noProof/>
        </w:rPr>
        <w:fldChar w:fldCharType="begin" w:fldLock="1"/>
      </w:r>
      <w:r>
        <w:rPr>
          <w:noProof/>
        </w:rPr>
        <w:instrText xml:space="preserve"> PAGEREF _Toc106202711 \h </w:instrText>
      </w:r>
      <w:r>
        <w:rPr>
          <w:noProof/>
        </w:rPr>
      </w:r>
      <w:r>
        <w:rPr>
          <w:noProof/>
        </w:rPr>
        <w:fldChar w:fldCharType="separate"/>
      </w:r>
      <w:r>
        <w:rPr>
          <w:noProof/>
        </w:rPr>
        <w:t>293</w:t>
      </w:r>
      <w:r>
        <w:rPr>
          <w:noProof/>
        </w:rPr>
        <w:fldChar w:fldCharType="end"/>
      </w:r>
    </w:p>
    <w:p w14:paraId="3AD49435" w14:textId="79F0AB7B"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A.62</w:t>
      </w:r>
      <w:r>
        <w:rPr>
          <w:rFonts w:asciiTheme="minorHAnsi" w:eastAsiaTheme="minorEastAsia" w:hAnsiTheme="minorHAnsi" w:cstheme="minorBidi"/>
          <w:noProof/>
          <w:szCs w:val="22"/>
          <w:lang w:eastAsia="en-GB"/>
        </w:rPr>
        <w:tab/>
      </w:r>
      <w:r w:rsidRPr="00D853CD">
        <w:rPr>
          <w:noProof/>
          <w:color w:val="000000"/>
          <w:lang w:eastAsia="zh-CN"/>
        </w:rPr>
        <w:t>Monitoring of round-trip delay between PSA UPF and NG-RAN</w:t>
      </w:r>
      <w:r>
        <w:rPr>
          <w:noProof/>
        </w:rPr>
        <w:tab/>
      </w:r>
      <w:r>
        <w:rPr>
          <w:noProof/>
        </w:rPr>
        <w:fldChar w:fldCharType="begin" w:fldLock="1"/>
      </w:r>
      <w:r>
        <w:rPr>
          <w:noProof/>
        </w:rPr>
        <w:instrText xml:space="preserve"> PAGEREF _Toc106202712 \h </w:instrText>
      </w:r>
      <w:r>
        <w:rPr>
          <w:noProof/>
        </w:rPr>
      </w:r>
      <w:r>
        <w:rPr>
          <w:noProof/>
        </w:rPr>
        <w:fldChar w:fldCharType="separate"/>
      </w:r>
      <w:r>
        <w:rPr>
          <w:noProof/>
        </w:rPr>
        <w:t>293</w:t>
      </w:r>
      <w:r>
        <w:rPr>
          <w:noProof/>
        </w:rPr>
        <w:fldChar w:fldCharType="end"/>
      </w:r>
    </w:p>
    <w:p w14:paraId="08469265" w14:textId="5D176D51" w:rsidR="00E5256C" w:rsidRDefault="00E5256C">
      <w:pPr>
        <w:pStyle w:val="TOC1"/>
        <w:rPr>
          <w:rFonts w:asciiTheme="minorHAnsi" w:eastAsiaTheme="minorEastAsia" w:hAnsiTheme="minorHAnsi" w:cstheme="minorBidi"/>
          <w:noProof/>
          <w:szCs w:val="22"/>
          <w:lang w:eastAsia="en-GB"/>
        </w:rPr>
      </w:pPr>
      <w:r>
        <w:rPr>
          <w:noProof/>
        </w:rPr>
        <w:t>A.</w:t>
      </w:r>
      <w:r w:rsidRPr="00D853CD">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_Toc106202713 \h </w:instrText>
      </w:r>
      <w:r>
        <w:rPr>
          <w:noProof/>
        </w:rPr>
      </w:r>
      <w:r>
        <w:rPr>
          <w:noProof/>
        </w:rPr>
        <w:fldChar w:fldCharType="separate"/>
      </w:r>
      <w:r>
        <w:rPr>
          <w:noProof/>
        </w:rPr>
        <w:t>293</w:t>
      </w:r>
      <w:r>
        <w:rPr>
          <w:noProof/>
        </w:rPr>
        <w:fldChar w:fldCharType="end"/>
      </w:r>
    </w:p>
    <w:p w14:paraId="166AD7B4" w14:textId="7A14B2F3" w:rsidR="00E5256C" w:rsidRDefault="00E5256C">
      <w:pPr>
        <w:pStyle w:val="TOC1"/>
        <w:rPr>
          <w:rFonts w:asciiTheme="minorHAnsi" w:eastAsiaTheme="minorEastAsia" w:hAnsiTheme="minorHAnsi" w:cstheme="minorBidi"/>
          <w:noProof/>
          <w:szCs w:val="22"/>
          <w:lang w:eastAsia="en-GB"/>
        </w:rPr>
      </w:pPr>
      <w:r>
        <w:rPr>
          <w:noProof/>
        </w:rPr>
        <w:t>A.</w:t>
      </w:r>
      <w:r w:rsidRPr="00D853CD">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_Toc106202714 \h </w:instrText>
      </w:r>
      <w:r>
        <w:rPr>
          <w:noProof/>
        </w:rPr>
      </w:r>
      <w:r>
        <w:rPr>
          <w:noProof/>
        </w:rPr>
        <w:fldChar w:fldCharType="separate"/>
      </w:r>
      <w:r>
        <w:rPr>
          <w:noProof/>
        </w:rPr>
        <w:t>293</w:t>
      </w:r>
      <w:r>
        <w:rPr>
          <w:noProof/>
        </w:rPr>
        <w:fldChar w:fldCharType="end"/>
      </w:r>
    </w:p>
    <w:p w14:paraId="1BE1D1E9" w14:textId="5B5924D5"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A.65</w:t>
      </w:r>
      <w:r>
        <w:rPr>
          <w:rFonts w:asciiTheme="minorHAnsi" w:eastAsiaTheme="minorEastAsia" w:hAnsiTheme="minorHAnsi" w:cstheme="minorBidi"/>
          <w:noProof/>
          <w:szCs w:val="22"/>
          <w:lang w:eastAsia="en-GB"/>
        </w:rPr>
        <w:tab/>
      </w:r>
      <w:r w:rsidRPr="00D853CD">
        <w:rPr>
          <w:noProof/>
          <w:color w:val="000000"/>
          <w:lang w:eastAsia="zh-CN"/>
        </w:rPr>
        <w:t>Monitoring of one way delay between PSA UPF and UE</w:t>
      </w:r>
      <w:r>
        <w:rPr>
          <w:noProof/>
        </w:rPr>
        <w:tab/>
      </w:r>
      <w:r>
        <w:rPr>
          <w:noProof/>
        </w:rPr>
        <w:fldChar w:fldCharType="begin" w:fldLock="1"/>
      </w:r>
      <w:r>
        <w:rPr>
          <w:noProof/>
        </w:rPr>
        <w:instrText xml:space="preserve"> PAGEREF _Toc106202715 \h </w:instrText>
      </w:r>
      <w:r>
        <w:rPr>
          <w:noProof/>
        </w:rPr>
      </w:r>
      <w:r>
        <w:rPr>
          <w:noProof/>
        </w:rPr>
        <w:fldChar w:fldCharType="separate"/>
      </w:r>
      <w:r>
        <w:rPr>
          <w:noProof/>
        </w:rPr>
        <w:t>294</w:t>
      </w:r>
      <w:r>
        <w:rPr>
          <w:noProof/>
        </w:rPr>
        <w:fldChar w:fldCharType="end"/>
      </w:r>
    </w:p>
    <w:p w14:paraId="413E8FFE" w14:textId="479A6AC4" w:rsidR="00E5256C" w:rsidRDefault="00E5256C">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_Toc106202716 \h </w:instrText>
      </w:r>
      <w:r>
        <w:rPr>
          <w:noProof/>
        </w:rPr>
      </w:r>
      <w:r>
        <w:rPr>
          <w:noProof/>
        </w:rPr>
        <w:fldChar w:fldCharType="separate"/>
      </w:r>
      <w:r>
        <w:rPr>
          <w:noProof/>
        </w:rPr>
        <w:t>294</w:t>
      </w:r>
      <w:r>
        <w:rPr>
          <w:noProof/>
        </w:rPr>
        <w:fldChar w:fldCharType="end"/>
      </w:r>
    </w:p>
    <w:p w14:paraId="1826CD88" w14:textId="250B26FD"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A.67</w:t>
      </w:r>
      <w:r>
        <w:rPr>
          <w:rFonts w:asciiTheme="minorHAnsi" w:eastAsiaTheme="minorEastAsia" w:hAnsiTheme="minorHAnsi" w:cstheme="minorBidi"/>
          <w:noProof/>
          <w:szCs w:val="22"/>
          <w:lang w:eastAsia="en-GB"/>
        </w:rPr>
        <w:tab/>
      </w:r>
      <w:r w:rsidRPr="00D853CD">
        <w:rPr>
          <w:noProof/>
          <w:color w:val="000000"/>
          <w:lang w:eastAsia="zh-CN"/>
        </w:rPr>
        <w:t>Monitoring</w:t>
      </w:r>
      <w:r w:rsidRPr="00D853CD">
        <w:rPr>
          <w:noProof/>
          <w:color w:val="000000"/>
        </w:rPr>
        <w:t xml:space="preserve"> of distribution of integrated delay in NG-RAN</w:t>
      </w:r>
      <w:r>
        <w:rPr>
          <w:noProof/>
        </w:rPr>
        <w:tab/>
      </w:r>
      <w:r>
        <w:rPr>
          <w:noProof/>
        </w:rPr>
        <w:fldChar w:fldCharType="begin" w:fldLock="1"/>
      </w:r>
      <w:r>
        <w:rPr>
          <w:noProof/>
        </w:rPr>
        <w:instrText xml:space="preserve"> PAGEREF _Toc106202717 \h </w:instrText>
      </w:r>
      <w:r>
        <w:rPr>
          <w:noProof/>
        </w:rPr>
      </w:r>
      <w:r>
        <w:rPr>
          <w:noProof/>
        </w:rPr>
        <w:fldChar w:fldCharType="separate"/>
      </w:r>
      <w:r>
        <w:rPr>
          <w:noProof/>
        </w:rPr>
        <w:t>294</w:t>
      </w:r>
      <w:r>
        <w:rPr>
          <w:noProof/>
        </w:rPr>
        <w:fldChar w:fldCharType="end"/>
      </w:r>
    </w:p>
    <w:p w14:paraId="23A78E1C" w14:textId="36F24CFD"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_Toc106202718 \h </w:instrText>
      </w:r>
      <w:r>
        <w:rPr>
          <w:noProof/>
        </w:rPr>
      </w:r>
      <w:r>
        <w:rPr>
          <w:noProof/>
        </w:rPr>
        <w:fldChar w:fldCharType="separate"/>
      </w:r>
      <w:r>
        <w:rPr>
          <w:noProof/>
        </w:rPr>
        <w:t>294</w:t>
      </w:r>
      <w:r>
        <w:rPr>
          <w:noProof/>
        </w:rPr>
        <w:fldChar w:fldCharType="end"/>
      </w:r>
    </w:p>
    <w:p w14:paraId="6E038862" w14:textId="54558772"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_Toc106202719 \h </w:instrText>
      </w:r>
      <w:r>
        <w:rPr>
          <w:noProof/>
        </w:rPr>
      </w:r>
      <w:r>
        <w:rPr>
          <w:noProof/>
        </w:rPr>
        <w:fldChar w:fldCharType="separate"/>
      </w:r>
      <w:r>
        <w:rPr>
          <w:noProof/>
        </w:rPr>
        <w:t>295</w:t>
      </w:r>
      <w:r>
        <w:rPr>
          <w:noProof/>
        </w:rPr>
        <w:fldChar w:fldCharType="end"/>
      </w:r>
    </w:p>
    <w:p w14:paraId="18940AFE" w14:textId="5779BA04"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_Toc106202720 \h </w:instrText>
      </w:r>
      <w:r>
        <w:rPr>
          <w:noProof/>
        </w:rPr>
      </w:r>
      <w:r>
        <w:rPr>
          <w:noProof/>
        </w:rPr>
        <w:fldChar w:fldCharType="separate"/>
      </w:r>
      <w:r>
        <w:rPr>
          <w:noProof/>
        </w:rPr>
        <w:t>295</w:t>
      </w:r>
      <w:r>
        <w:rPr>
          <w:noProof/>
        </w:rPr>
        <w:fldChar w:fldCharType="end"/>
      </w:r>
    </w:p>
    <w:p w14:paraId="027681A0" w14:textId="23AA883B"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71</w:t>
      </w:r>
      <w:r>
        <w:rPr>
          <w:rFonts w:asciiTheme="minorHAnsi" w:eastAsiaTheme="minorEastAsia" w:hAnsiTheme="minorHAnsi" w:cstheme="minorBidi"/>
          <w:noProof/>
          <w:szCs w:val="22"/>
          <w:lang w:eastAsia="en-GB"/>
        </w:rPr>
        <w:tab/>
      </w:r>
      <w:r w:rsidRPr="00D853CD">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_Toc106202721 \h </w:instrText>
      </w:r>
      <w:r>
        <w:rPr>
          <w:noProof/>
        </w:rPr>
      </w:r>
      <w:r>
        <w:rPr>
          <w:noProof/>
        </w:rPr>
        <w:fldChar w:fldCharType="separate"/>
      </w:r>
      <w:r>
        <w:rPr>
          <w:noProof/>
        </w:rPr>
        <w:t>295</w:t>
      </w:r>
      <w:r>
        <w:rPr>
          <w:noProof/>
        </w:rPr>
        <w:fldChar w:fldCharType="end"/>
      </w:r>
    </w:p>
    <w:p w14:paraId="17579851" w14:textId="33F79B01" w:rsidR="00E5256C" w:rsidRDefault="00E5256C">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_Toc106202722 \h </w:instrText>
      </w:r>
      <w:r>
        <w:rPr>
          <w:noProof/>
        </w:rPr>
      </w:r>
      <w:r>
        <w:rPr>
          <w:noProof/>
        </w:rPr>
        <w:fldChar w:fldCharType="separate"/>
      </w:r>
      <w:r>
        <w:rPr>
          <w:noProof/>
        </w:rPr>
        <w:t>295</w:t>
      </w:r>
      <w:r>
        <w:rPr>
          <w:noProof/>
        </w:rPr>
        <w:fldChar w:fldCharType="end"/>
      </w:r>
    </w:p>
    <w:p w14:paraId="167B0FF5" w14:textId="07357484" w:rsidR="00E5256C" w:rsidRDefault="00E5256C">
      <w:pPr>
        <w:pStyle w:val="TOC1"/>
        <w:rPr>
          <w:rFonts w:asciiTheme="minorHAnsi" w:eastAsiaTheme="minorEastAsia" w:hAnsiTheme="minorHAnsi" w:cstheme="minorBidi"/>
          <w:noProof/>
          <w:szCs w:val="22"/>
          <w:lang w:eastAsia="en-GB"/>
        </w:rPr>
      </w:pPr>
      <w:r>
        <w:rPr>
          <w:noProof/>
          <w:lang w:eastAsia="zh-CN"/>
        </w:rPr>
        <w:lastRenderedPageBreak/>
        <w:t>A.</w:t>
      </w:r>
      <w:r w:rsidRPr="00D853CD">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D853CD">
        <w:rPr>
          <w:noProof/>
          <w:lang w:val="en-US" w:eastAsia="zh-CN"/>
        </w:rPr>
        <w:t>EPS fallback monitor</w:t>
      </w:r>
      <w:r>
        <w:rPr>
          <w:noProof/>
        </w:rPr>
        <w:tab/>
      </w:r>
      <w:r>
        <w:rPr>
          <w:noProof/>
        </w:rPr>
        <w:fldChar w:fldCharType="begin" w:fldLock="1"/>
      </w:r>
      <w:r>
        <w:rPr>
          <w:noProof/>
        </w:rPr>
        <w:instrText xml:space="preserve"> PAGEREF _Toc106202723 \h </w:instrText>
      </w:r>
      <w:r>
        <w:rPr>
          <w:noProof/>
        </w:rPr>
      </w:r>
      <w:r>
        <w:rPr>
          <w:noProof/>
        </w:rPr>
        <w:fldChar w:fldCharType="separate"/>
      </w:r>
      <w:r>
        <w:rPr>
          <w:noProof/>
        </w:rPr>
        <w:t>296</w:t>
      </w:r>
      <w:r>
        <w:rPr>
          <w:noProof/>
        </w:rPr>
        <w:fldChar w:fldCharType="end"/>
      </w:r>
    </w:p>
    <w:p w14:paraId="0A1FDAC9" w14:textId="08DD3E41"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D853CD">
        <w:rPr>
          <w:noProof/>
          <w:lang w:val="en-US" w:eastAsia="zh-CN"/>
        </w:rPr>
        <w:t>EPS fallback handover time monitor</w:t>
      </w:r>
      <w:r>
        <w:rPr>
          <w:noProof/>
        </w:rPr>
        <w:tab/>
      </w:r>
      <w:r>
        <w:rPr>
          <w:noProof/>
        </w:rPr>
        <w:fldChar w:fldCharType="begin" w:fldLock="1"/>
      </w:r>
      <w:r>
        <w:rPr>
          <w:noProof/>
        </w:rPr>
        <w:instrText xml:space="preserve"> PAGEREF _Toc106202724 \h </w:instrText>
      </w:r>
      <w:r>
        <w:rPr>
          <w:noProof/>
        </w:rPr>
      </w:r>
      <w:r>
        <w:rPr>
          <w:noProof/>
        </w:rPr>
        <w:fldChar w:fldCharType="separate"/>
      </w:r>
      <w:r>
        <w:rPr>
          <w:noProof/>
        </w:rPr>
        <w:t>296</w:t>
      </w:r>
      <w:r>
        <w:rPr>
          <w:noProof/>
        </w:rPr>
        <w:fldChar w:fldCharType="end"/>
      </w:r>
    </w:p>
    <w:p w14:paraId="03190E04" w14:textId="29C255BF" w:rsidR="00E5256C" w:rsidRDefault="00E5256C">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_Toc106202725 \h </w:instrText>
      </w:r>
      <w:r>
        <w:rPr>
          <w:noProof/>
        </w:rPr>
      </w:r>
      <w:r>
        <w:rPr>
          <w:noProof/>
        </w:rPr>
        <w:fldChar w:fldCharType="separate"/>
      </w:r>
      <w:r>
        <w:rPr>
          <w:noProof/>
        </w:rPr>
        <w:t>296</w:t>
      </w:r>
      <w:r>
        <w:rPr>
          <w:noProof/>
        </w:rPr>
        <w:fldChar w:fldCharType="end"/>
      </w:r>
    </w:p>
    <w:p w14:paraId="733B5D62" w14:textId="0539196B"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76</w:t>
      </w:r>
      <w:r>
        <w:rPr>
          <w:rFonts w:asciiTheme="minorHAnsi" w:eastAsiaTheme="minorEastAsia" w:hAnsiTheme="minorHAnsi" w:cstheme="minorBidi"/>
          <w:noProof/>
          <w:szCs w:val="22"/>
          <w:lang w:eastAsia="en-GB"/>
        </w:rPr>
        <w:tab/>
      </w:r>
      <w:r w:rsidRPr="00D853CD">
        <w:rPr>
          <w:noProof/>
          <w:lang w:val="en-US" w:eastAsia="zh-CN"/>
        </w:rPr>
        <w:t>Monitoring of subscriber profile sizes in UDM</w:t>
      </w:r>
      <w:r>
        <w:rPr>
          <w:noProof/>
        </w:rPr>
        <w:tab/>
      </w:r>
      <w:r>
        <w:rPr>
          <w:noProof/>
        </w:rPr>
        <w:fldChar w:fldCharType="begin" w:fldLock="1"/>
      </w:r>
      <w:r>
        <w:rPr>
          <w:noProof/>
        </w:rPr>
        <w:instrText xml:space="preserve"> PAGEREF _Toc106202726 \h </w:instrText>
      </w:r>
      <w:r>
        <w:rPr>
          <w:noProof/>
        </w:rPr>
      </w:r>
      <w:r>
        <w:rPr>
          <w:noProof/>
        </w:rPr>
        <w:fldChar w:fldCharType="separate"/>
      </w:r>
      <w:r>
        <w:rPr>
          <w:noProof/>
        </w:rPr>
        <w:t>296</w:t>
      </w:r>
      <w:r>
        <w:rPr>
          <w:noProof/>
        </w:rPr>
        <w:fldChar w:fldCharType="end"/>
      </w:r>
    </w:p>
    <w:p w14:paraId="477A5FB5" w14:textId="2B7212C9"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_Toc106202727 \h </w:instrText>
      </w:r>
      <w:r>
        <w:rPr>
          <w:noProof/>
        </w:rPr>
      </w:r>
      <w:r>
        <w:rPr>
          <w:noProof/>
        </w:rPr>
        <w:fldChar w:fldCharType="separate"/>
      </w:r>
      <w:r>
        <w:rPr>
          <w:noProof/>
        </w:rPr>
        <w:t>296</w:t>
      </w:r>
      <w:r>
        <w:rPr>
          <w:noProof/>
        </w:rPr>
        <w:fldChar w:fldCharType="end"/>
      </w:r>
    </w:p>
    <w:p w14:paraId="3CB66AE9" w14:textId="29D9D4B7"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_Toc106202728 \h </w:instrText>
      </w:r>
      <w:r>
        <w:rPr>
          <w:noProof/>
        </w:rPr>
      </w:r>
      <w:r>
        <w:rPr>
          <w:noProof/>
        </w:rPr>
        <w:fldChar w:fldCharType="separate"/>
      </w:r>
      <w:r>
        <w:rPr>
          <w:noProof/>
        </w:rPr>
        <w:t>296</w:t>
      </w:r>
      <w:r>
        <w:rPr>
          <w:noProof/>
        </w:rPr>
        <w:fldChar w:fldCharType="end"/>
      </w:r>
    </w:p>
    <w:p w14:paraId="3D304369" w14:textId="793AADC1"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_Toc106202729 \h </w:instrText>
      </w:r>
      <w:r>
        <w:rPr>
          <w:noProof/>
        </w:rPr>
      </w:r>
      <w:r>
        <w:rPr>
          <w:noProof/>
        </w:rPr>
        <w:fldChar w:fldCharType="separate"/>
      </w:r>
      <w:r>
        <w:rPr>
          <w:noProof/>
        </w:rPr>
        <w:t>297</w:t>
      </w:r>
      <w:r>
        <w:rPr>
          <w:noProof/>
        </w:rPr>
        <w:fldChar w:fldCharType="end"/>
      </w:r>
    </w:p>
    <w:p w14:paraId="7F96FA04" w14:textId="765357EC" w:rsidR="00E5256C" w:rsidRDefault="00E5256C">
      <w:pPr>
        <w:pStyle w:val="TOC1"/>
        <w:rPr>
          <w:rFonts w:asciiTheme="minorHAnsi" w:eastAsiaTheme="minorEastAsia" w:hAnsiTheme="minorHAnsi" w:cstheme="minorBidi"/>
          <w:noProof/>
          <w:szCs w:val="22"/>
          <w:lang w:eastAsia="en-GB"/>
        </w:rPr>
      </w:pPr>
      <w:r w:rsidRPr="00D853CD">
        <w:rPr>
          <w:rFonts w:eastAsia="Times New Roman"/>
          <w:noProof/>
          <w:lang w:eastAsia="zh-CN"/>
        </w:rPr>
        <w:t>A.</w:t>
      </w:r>
      <w:r w:rsidRPr="00D853CD">
        <w:rPr>
          <w:rFonts w:eastAsia="Times New Roman"/>
          <w:noProof/>
          <w:lang w:val="en-US" w:eastAsia="zh-CN"/>
        </w:rPr>
        <w:t>80</w:t>
      </w:r>
      <w:r>
        <w:rPr>
          <w:rFonts w:asciiTheme="minorHAnsi" w:eastAsiaTheme="minorEastAsia" w:hAnsiTheme="minorHAnsi" w:cstheme="minorBidi"/>
          <w:noProof/>
          <w:szCs w:val="22"/>
          <w:lang w:eastAsia="en-GB"/>
        </w:rPr>
        <w:tab/>
      </w:r>
      <w:r w:rsidRPr="00D853CD">
        <w:rPr>
          <w:rFonts w:eastAsia="Times New Roman"/>
          <w:noProof/>
          <w:lang w:eastAsia="zh-CN"/>
        </w:rPr>
        <w:t>Monitoring of SMS</w:t>
      </w:r>
      <w:r w:rsidRPr="00D853CD">
        <w:rPr>
          <w:rFonts w:eastAsia="Times New Roman" w:cs="Arial"/>
          <w:noProof/>
          <w:color w:val="000000"/>
        </w:rPr>
        <w:t xml:space="preserve"> </w:t>
      </w:r>
      <w:r w:rsidRPr="00D853CD">
        <w:rPr>
          <w:rFonts w:eastAsia="Times New Roman"/>
          <w:noProof/>
          <w:lang w:eastAsia="zh-CN"/>
        </w:rPr>
        <w:t>delivery procedure</w:t>
      </w:r>
      <w:r w:rsidRPr="00D853CD">
        <w:rPr>
          <w:rFonts w:eastAsia="Times New Roman"/>
          <w:noProof/>
          <w:lang w:val="en-US" w:eastAsia="zh-CN"/>
        </w:rPr>
        <w:t>s</w:t>
      </w:r>
      <w:r>
        <w:rPr>
          <w:noProof/>
        </w:rPr>
        <w:tab/>
      </w:r>
      <w:r>
        <w:rPr>
          <w:noProof/>
        </w:rPr>
        <w:fldChar w:fldCharType="begin" w:fldLock="1"/>
      </w:r>
      <w:r>
        <w:rPr>
          <w:noProof/>
        </w:rPr>
        <w:instrText xml:space="preserve"> PAGEREF _Toc106202730 \h </w:instrText>
      </w:r>
      <w:r>
        <w:rPr>
          <w:noProof/>
        </w:rPr>
      </w:r>
      <w:r>
        <w:rPr>
          <w:noProof/>
        </w:rPr>
        <w:fldChar w:fldCharType="separate"/>
      </w:r>
      <w:r>
        <w:rPr>
          <w:noProof/>
        </w:rPr>
        <w:t>297</w:t>
      </w:r>
      <w:r>
        <w:rPr>
          <w:noProof/>
        </w:rPr>
        <w:fldChar w:fldCharType="end"/>
      </w:r>
    </w:p>
    <w:p w14:paraId="5E027AB7" w14:textId="4B124B78"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D853CD">
        <w:rPr>
          <w:noProof/>
          <w:color w:val="000000"/>
        </w:rPr>
        <w:t>egistration and de-registration procedure for SMS</w:t>
      </w:r>
      <w:r>
        <w:rPr>
          <w:noProof/>
        </w:rPr>
        <w:tab/>
      </w:r>
      <w:r>
        <w:rPr>
          <w:noProof/>
        </w:rPr>
        <w:fldChar w:fldCharType="begin" w:fldLock="1"/>
      </w:r>
      <w:r>
        <w:rPr>
          <w:noProof/>
        </w:rPr>
        <w:instrText xml:space="preserve"> PAGEREF _Toc106202731 \h </w:instrText>
      </w:r>
      <w:r>
        <w:rPr>
          <w:noProof/>
        </w:rPr>
      </w:r>
      <w:r>
        <w:rPr>
          <w:noProof/>
        </w:rPr>
        <w:fldChar w:fldCharType="separate"/>
      </w:r>
      <w:r>
        <w:rPr>
          <w:noProof/>
        </w:rPr>
        <w:t>297</w:t>
      </w:r>
      <w:r>
        <w:rPr>
          <w:noProof/>
        </w:rPr>
        <w:fldChar w:fldCharType="end"/>
      </w:r>
    </w:p>
    <w:p w14:paraId="202AA3B6" w14:textId="035842D2" w:rsidR="00E5256C" w:rsidRDefault="00E5256C">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_Toc106202732 \h </w:instrText>
      </w:r>
      <w:r>
        <w:rPr>
          <w:noProof/>
        </w:rPr>
      </w:r>
      <w:r>
        <w:rPr>
          <w:noProof/>
        </w:rPr>
        <w:fldChar w:fldCharType="separate"/>
      </w:r>
      <w:r>
        <w:rPr>
          <w:noProof/>
        </w:rPr>
        <w:t>297</w:t>
      </w:r>
      <w:r>
        <w:rPr>
          <w:noProof/>
        </w:rPr>
        <w:fldChar w:fldCharType="end"/>
      </w:r>
    </w:p>
    <w:p w14:paraId="1ED73FCE" w14:textId="6C263BAB" w:rsidR="00E5256C" w:rsidRDefault="00E5256C">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_Toc106202733 \h </w:instrText>
      </w:r>
      <w:r>
        <w:rPr>
          <w:noProof/>
        </w:rPr>
      </w:r>
      <w:r>
        <w:rPr>
          <w:noProof/>
        </w:rPr>
        <w:fldChar w:fldCharType="separate"/>
      </w:r>
      <w:r>
        <w:rPr>
          <w:noProof/>
        </w:rPr>
        <w:t>297</w:t>
      </w:r>
      <w:r>
        <w:rPr>
          <w:noProof/>
        </w:rPr>
        <w:fldChar w:fldCharType="end"/>
      </w:r>
    </w:p>
    <w:p w14:paraId="42B78EA3" w14:textId="7F36811F" w:rsidR="00E5256C" w:rsidRDefault="00E5256C">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_Toc106202734 \h </w:instrText>
      </w:r>
      <w:r>
        <w:rPr>
          <w:noProof/>
        </w:rPr>
      </w:r>
      <w:r>
        <w:rPr>
          <w:noProof/>
        </w:rPr>
        <w:fldChar w:fldCharType="separate"/>
      </w:r>
      <w:r>
        <w:rPr>
          <w:noProof/>
        </w:rPr>
        <w:t>298</w:t>
      </w:r>
      <w:r>
        <w:rPr>
          <w:noProof/>
        </w:rPr>
        <w:fldChar w:fldCharType="end"/>
      </w:r>
    </w:p>
    <w:p w14:paraId="16E7E406" w14:textId="483E7CF7"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_Toc106202735 \h </w:instrText>
      </w:r>
      <w:r>
        <w:rPr>
          <w:noProof/>
        </w:rPr>
      </w:r>
      <w:r>
        <w:rPr>
          <w:noProof/>
        </w:rPr>
        <w:fldChar w:fldCharType="separate"/>
      </w:r>
      <w:r>
        <w:rPr>
          <w:noProof/>
        </w:rPr>
        <w:t>298</w:t>
      </w:r>
      <w:r>
        <w:rPr>
          <w:noProof/>
        </w:rPr>
        <w:fldChar w:fldCharType="end"/>
      </w:r>
    </w:p>
    <w:p w14:paraId="592387BB" w14:textId="14C8F262"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_Toc106202736 \h </w:instrText>
      </w:r>
      <w:r>
        <w:rPr>
          <w:noProof/>
        </w:rPr>
      </w:r>
      <w:r>
        <w:rPr>
          <w:noProof/>
        </w:rPr>
        <w:fldChar w:fldCharType="separate"/>
      </w:r>
      <w:r>
        <w:rPr>
          <w:noProof/>
        </w:rPr>
        <w:t>298</w:t>
      </w:r>
      <w:r>
        <w:rPr>
          <w:noProof/>
        </w:rPr>
        <w:fldChar w:fldCharType="end"/>
      </w:r>
    </w:p>
    <w:p w14:paraId="431AEAB3" w14:textId="369097FB"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D853CD">
        <w:rPr>
          <w:noProof/>
          <w:color w:val="000000"/>
        </w:rPr>
        <w:t xml:space="preserve"> policy negotiation and application</w:t>
      </w:r>
      <w:r>
        <w:rPr>
          <w:noProof/>
        </w:rPr>
        <w:tab/>
      </w:r>
      <w:r>
        <w:rPr>
          <w:noProof/>
        </w:rPr>
        <w:fldChar w:fldCharType="begin" w:fldLock="1"/>
      </w:r>
      <w:r>
        <w:rPr>
          <w:noProof/>
        </w:rPr>
        <w:instrText xml:space="preserve"> PAGEREF _Toc106202737 \h </w:instrText>
      </w:r>
      <w:r>
        <w:rPr>
          <w:noProof/>
        </w:rPr>
      </w:r>
      <w:r>
        <w:rPr>
          <w:noProof/>
        </w:rPr>
        <w:fldChar w:fldCharType="separate"/>
      </w:r>
      <w:r>
        <w:rPr>
          <w:noProof/>
        </w:rPr>
        <w:t>298</w:t>
      </w:r>
      <w:r>
        <w:rPr>
          <w:noProof/>
        </w:rPr>
        <w:fldChar w:fldCharType="end"/>
      </w:r>
    </w:p>
    <w:p w14:paraId="7AAA9FBA" w14:textId="2E6A8801"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_Toc106202738 \h </w:instrText>
      </w:r>
      <w:r>
        <w:rPr>
          <w:noProof/>
        </w:rPr>
      </w:r>
      <w:r>
        <w:rPr>
          <w:noProof/>
        </w:rPr>
        <w:fldChar w:fldCharType="separate"/>
      </w:r>
      <w:r>
        <w:rPr>
          <w:noProof/>
        </w:rPr>
        <w:t>298</w:t>
      </w:r>
      <w:r>
        <w:rPr>
          <w:noProof/>
        </w:rPr>
        <w:fldChar w:fldCharType="end"/>
      </w:r>
    </w:p>
    <w:p w14:paraId="7EBEA671" w14:textId="019D2CC4" w:rsidR="00E5256C" w:rsidRDefault="00E5256C">
      <w:pPr>
        <w:pStyle w:val="TOC1"/>
        <w:rPr>
          <w:rFonts w:asciiTheme="minorHAnsi" w:eastAsiaTheme="minorEastAsia" w:hAnsiTheme="minorHAnsi" w:cstheme="minorBidi"/>
          <w:noProof/>
          <w:szCs w:val="22"/>
          <w:lang w:eastAsia="en-GB"/>
        </w:rPr>
      </w:pPr>
      <w:r>
        <w:rPr>
          <w:noProof/>
          <w:lang w:eastAsia="zh-CN"/>
        </w:rPr>
        <w:t>A.</w:t>
      </w:r>
      <w:r w:rsidRPr="00D853CD">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_Toc106202739 \h </w:instrText>
      </w:r>
      <w:r>
        <w:rPr>
          <w:noProof/>
        </w:rPr>
      </w:r>
      <w:r>
        <w:rPr>
          <w:noProof/>
        </w:rPr>
        <w:fldChar w:fldCharType="separate"/>
      </w:r>
      <w:r>
        <w:rPr>
          <w:noProof/>
        </w:rPr>
        <w:t>299</w:t>
      </w:r>
      <w:r>
        <w:rPr>
          <w:noProof/>
        </w:rPr>
        <w:fldChar w:fldCharType="end"/>
      </w:r>
    </w:p>
    <w:p w14:paraId="73043143" w14:textId="0DE1C128" w:rsidR="00E5256C" w:rsidRDefault="00E5256C">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_Toc106202740 \h </w:instrText>
      </w:r>
      <w:r>
        <w:rPr>
          <w:noProof/>
        </w:rPr>
      </w:r>
      <w:r>
        <w:rPr>
          <w:noProof/>
        </w:rPr>
        <w:fldChar w:fldCharType="separate"/>
      </w:r>
      <w:r>
        <w:rPr>
          <w:noProof/>
        </w:rPr>
        <w:t>299</w:t>
      </w:r>
      <w:r>
        <w:rPr>
          <w:noProof/>
        </w:rPr>
        <w:fldChar w:fldCharType="end"/>
      </w:r>
    </w:p>
    <w:p w14:paraId="02E2CD0E" w14:textId="1CFCA0E6" w:rsidR="00E5256C" w:rsidRDefault="00E5256C">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_Toc106202741 \h </w:instrText>
      </w:r>
      <w:r>
        <w:rPr>
          <w:noProof/>
        </w:rPr>
      </w:r>
      <w:r>
        <w:rPr>
          <w:noProof/>
        </w:rPr>
        <w:fldChar w:fldCharType="separate"/>
      </w:r>
      <w:r>
        <w:rPr>
          <w:noProof/>
        </w:rPr>
        <w:t>299</w:t>
      </w:r>
      <w:r>
        <w:rPr>
          <w:noProof/>
        </w:rPr>
        <w:fldChar w:fldCharType="end"/>
      </w:r>
    </w:p>
    <w:p w14:paraId="51E15359" w14:textId="1E9B6064"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A.92</w:t>
      </w:r>
      <w:r>
        <w:rPr>
          <w:rFonts w:asciiTheme="minorHAnsi" w:eastAsiaTheme="minorEastAsia" w:hAnsiTheme="minorHAnsi" w:cstheme="minorBidi"/>
          <w:noProof/>
          <w:szCs w:val="22"/>
          <w:lang w:eastAsia="en-GB"/>
        </w:rPr>
        <w:tab/>
      </w:r>
      <w:r w:rsidRPr="00D853CD">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_Toc106202742 \h </w:instrText>
      </w:r>
      <w:r>
        <w:rPr>
          <w:noProof/>
        </w:rPr>
      </w:r>
      <w:r>
        <w:rPr>
          <w:noProof/>
        </w:rPr>
        <w:fldChar w:fldCharType="separate"/>
      </w:r>
      <w:r>
        <w:rPr>
          <w:noProof/>
        </w:rPr>
        <w:t>299</w:t>
      </w:r>
      <w:r>
        <w:rPr>
          <w:noProof/>
        </w:rPr>
        <w:fldChar w:fldCharType="end"/>
      </w:r>
    </w:p>
    <w:p w14:paraId="4C475F31" w14:textId="325421AC" w:rsidR="00E5256C" w:rsidRDefault="00E5256C">
      <w:pPr>
        <w:pStyle w:val="TOC1"/>
        <w:rPr>
          <w:rFonts w:asciiTheme="minorHAnsi" w:eastAsiaTheme="minorEastAsia" w:hAnsiTheme="minorHAnsi" w:cstheme="minorBidi"/>
          <w:noProof/>
          <w:szCs w:val="22"/>
          <w:lang w:eastAsia="en-GB"/>
        </w:rPr>
      </w:pPr>
      <w:r w:rsidRPr="00D853CD">
        <w:rPr>
          <w:noProof/>
          <w:color w:val="000000"/>
          <w:lang w:eastAsia="zh-CN"/>
        </w:rPr>
        <w:t>A.93</w:t>
      </w:r>
      <w:r>
        <w:rPr>
          <w:rFonts w:asciiTheme="minorHAnsi" w:eastAsiaTheme="minorEastAsia" w:hAnsiTheme="minorHAnsi" w:cstheme="minorBidi"/>
          <w:noProof/>
          <w:szCs w:val="22"/>
          <w:lang w:eastAsia="en-GB"/>
        </w:rPr>
        <w:tab/>
      </w:r>
      <w:r w:rsidRPr="00D853CD">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_Toc106202743 \h </w:instrText>
      </w:r>
      <w:r>
        <w:rPr>
          <w:noProof/>
        </w:rPr>
      </w:r>
      <w:r>
        <w:rPr>
          <w:noProof/>
        </w:rPr>
        <w:fldChar w:fldCharType="separate"/>
      </w:r>
      <w:r>
        <w:rPr>
          <w:noProof/>
        </w:rPr>
        <w:t>299</w:t>
      </w:r>
      <w:r>
        <w:rPr>
          <w:noProof/>
        </w:rPr>
        <w:fldChar w:fldCharType="end"/>
      </w:r>
    </w:p>
    <w:p w14:paraId="691BADD2" w14:textId="21C49B3A" w:rsidR="00E5256C" w:rsidRDefault="00E5256C">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_Toc106202744 \h </w:instrText>
      </w:r>
      <w:r>
        <w:rPr>
          <w:noProof/>
        </w:rPr>
      </w:r>
      <w:r>
        <w:rPr>
          <w:noProof/>
        </w:rPr>
        <w:fldChar w:fldCharType="separate"/>
      </w:r>
      <w:r>
        <w:rPr>
          <w:noProof/>
        </w:rPr>
        <w:t>300</w:t>
      </w:r>
      <w:r>
        <w:rPr>
          <w:noProof/>
        </w:rPr>
        <w:fldChar w:fldCharType="end"/>
      </w:r>
    </w:p>
    <w:p w14:paraId="65E83504" w14:textId="00050499" w:rsidR="00E5256C" w:rsidRDefault="00E5256C">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_Toc106202745 \h </w:instrText>
      </w:r>
      <w:r>
        <w:rPr>
          <w:noProof/>
        </w:rPr>
      </w:r>
      <w:r>
        <w:rPr>
          <w:noProof/>
        </w:rPr>
        <w:fldChar w:fldCharType="separate"/>
      </w:r>
      <w:r>
        <w:rPr>
          <w:noProof/>
        </w:rPr>
        <w:t>300</w:t>
      </w:r>
      <w:r>
        <w:rPr>
          <w:noProof/>
        </w:rPr>
        <w:fldChar w:fldCharType="end"/>
      </w:r>
    </w:p>
    <w:p w14:paraId="1846D198" w14:textId="4C541144" w:rsidR="00E5256C" w:rsidRDefault="00E5256C">
      <w:pPr>
        <w:pStyle w:val="TOC1"/>
        <w:rPr>
          <w:rFonts w:asciiTheme="minorHAnsi" w:eastAsiaTheme="minorEastAsia" w:hAnsiTheme="minorHAnsi" w:cstheme="minorBidi"/>
          <w:noProof/>
          <w:szCs w:val="22"/>
          <w:lang w:eastAsia="en-GB"/>
        </w:rPr>
      </w:pPr>
      <w:r w:rsidRPr="00D853CD">
        <w:rPr>
          <w:rFonts w:eastAsia="Arial Unicode MS" w:cs="Arial"/>
          <w:noProof/>
          <w:color w:val="000000"/>
        </w:rPr>
        <w:t>A.96</w:t>
      </w:r>
      <w:r>
        <w:rPr>
          <w:rFonts w:asciiTheme="minorHAnsi" w:eastAsiaTheme="minorEastAsia" w:hAnsiTheme="minorHAnsi" w:cstheme="minorBidi"/>
          <w:noProof/>
          <w:szCs w:val="22"/>
          <w:lang w:eastAsia="en-GB"/>
        </w:rPr>
        <w:tab/>
      </w:r>
      <w:r w:rsidRPr="00D853CD">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_Toc106202746 \h </w:instrText>
      </w:r>
      <w:r>
        <w:rPr>
          <w:noProof/>
        </w:rPr>
      </w:r>
      <w:r>
        <w:rPr>
          <w:noProof/>
        </w:rPr>
        <w:fldChar w:fldCharType="separate"/>
      </w:r>
      <w:r>
        <w:rPr>
          <w:noProof/>
        </w:rPr>
        <w:t>300</w:t>
      </w:r>
      <w:r>
        <w:rPr>
          <w:noProof/>
        </w:rPr>
        <w:fldChar w:fldCharType="end"/>
      </w:r>
    </w:p>
    <w:p w14:paraId="6FE36059" w14:textId="686DCCB1" w:rsidR="00E5256C" w:rsidRDefault="00E5256C">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D853CD">
        <w:rPr>
          <w:noProof/>
          <w:color w:val="000000"/>
        </w:rPr>
        <w:t>subscriber data management at UDM</w:t>
      </w:r>
      <w:r>
        <w:rPr>
          <w:noProof/>
        </w:rPr>
        <w:tab/>
      </w:r>
      <w:r>
        <w:rPr>
          <w:noProof/>
        </w:rPr>
        <w:fldChar w:fldCharType="begin" w:fldLock="1"/>
      </w:r>
      <w:r>
        <w:rPr>
          <w:noProof/>
        </w:rPr>
        <w:instrText xml:space="preserve"> PAGEREF _Toc106202747 \h </w:instrText>
      </w:r>
      <w:r>
        <w:rPr>
          <w:noProof/>
        </w:rPr>
      </w:r>
      <w:r>
        <w:rPr>
          <w:noProof/>
        </w:rPr>
        <w:fldChar w:fldCharType="separate"/>
      </w:r>
      <w:r>
        <w:rPr>
          <w:noProof/>
        </w:rPr>
        <w:t>300</w:t>
      </w:r>
      <w:r>
        <w:rPr>
          <w:noProof/>
        </w:rPr>
        <w:fldChar w:fldCharType="end"/>
      </w:r>
    </w:p>
    <w:p w14:paraId="00F43604" w14:textId="1B98238B" w:rsidR="00E5256C" w:rsidRDefault="00E5256C">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Monitoring of parameter provisioning at UDM</w:t>
      </w:r>
      <w:r>
        <w:rPr>
          <w:noProof/>
        </w:rPr>
        <w:tab/>
      </w:r>
      <w:r>
        <w:rPr>
          <w:noProof/>
        </w:rPr>
        <w:fldChar w:fldCharType="begin" w:fldLock="1"/>
      </w:r>
      <w:r>
        <w:rPr>
          <w:noProof/>
        </w:rPr>
        <w:instrText xml:space="preserve"> PAGEREF _Toc106202748 \h </w:instrText>
      </w:r>
      <w:r>
        <w:rPr>
          <w:noProof/>
        </w:rPr>
      </w:r>
      <w:r>
        <w:rPr>
          <w:noProof/>
        </w:rPr>
        <w:fldChar w:fldCharType="separate"/>
      </w:r>
      <w:r>
        <w:rPr>
          <w:noProof/>
        </w:rPr>
        <w:t>300</w:t>
      </w:r>
      <w:r>
        <w:rPr>
          <w:noProof/>
        </w:rPr>
        <w:fldChar w:fldCharType="end"/>
      </w:r>
    </w:p>
    <w:p w14:paraId="33C8D859" w14:textId="07CCDA4C" w:rsidR="00E5256C" w:rsidRDefault="00E5256C">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_Toc106202749 \h </w:instrText>
      </w:r>
      <w:r>
        <w:rPr>
          <w:noProof/>
        </w:rPr>
      </w:r>
      <w:r>
        <w:rPr>
          <w:noProof/>
        </w:rPr>
        <w:fldChar w:fldCharType="separate"/>
      </w:r>
      <w:r>
        <w:rPr>
          <w:noProof/>
        </w:rPr>
        <w:t>301</w:t>
      </w:r>
      <w:r>
        <w:rPr>
          <w:noProof/>
        </w:rPr>
        <w:fldChar w:fldCharType="end"/>
      </w:r>
    </w:p>
    <w:p w14:paraId="3B209E35" w14:textId="770CA2A2" w:rsidR="00E5256C" w:rsidRDefault="00E5256C">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_Toc106202750 \h </w:instrText>
      </w:r>
      <w:r>
        <w:rPr>
          <w:noProof/>
        </w:rPr>
      </w:r>
      <w:r>
        <w:rPr>
          <w:noProof/>
        </w:rPr>
        <w:fldChar w:fldCharType="separate"/>
      </w:r>
      <w:r>
        <w:rPr>
          <w:noProof/>
        </w:rPr>
        <w:t>3</w:t>
      </w:r>
      <w:r>
        <w:rPr>
          <w:noProof/>
        </w:rPr>
        <w:t>0</w:t>
      </w:r>
      <w:r>
        <w:rPr>
          <w:noProof/>
        </w:rPr>
        <w:t>1</w:t>
      </w:r>
      <w:r>
        <w:rPr>
          <w:noProof/>
        </w:rPr>
        <w:fldChar w:fldCharType="end"/>
      </w:r>
    </w:p>
    <w:p w14:paraId="6D622E5B" w14:textId="15071D1E" w:rsidR="00E5256C" w:rsidRDefault="00E5256C">
      <w:pPr>
        <w:pStyle w:val="TOC1"/>
        <w:rPr>
          <w:rFonts w:asciiTheme="minorHAnsi" w:eastAsiaTheme="minorEastAsia" w:hAnsiTheme="minorHAnsi" w:cstheme="minorBidi"/>
          <w:noProof/>
          <w:szCs w:val="22"/>
          <w:lang w:eastAsia="en-GB"/>
        </w:rPr>
      </w:pPr>
      <w:r>
        <w:rPr>
          <w:noProof/>
        </w:rPr>
        <w:t>A.</w:t>
      </w:r>
      <w:r w:rsidRPr="00D853CD">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_Toc106202751 \h </w:instrText>
      </w:r>
      <w:r>
        <w:rPr>
          <w:noProof/>
        </w:rPr>
      </w:r>
      <w:r>
        <w:rPr>
          <w:noProof/>
        </w:rPr>
        <w:fldChar w:fldCharType="separate"/>
      </w:r>
      <w:r>
        <w:rPr>
          <w:noProof/>
        </w:rPr>
        <w:t>301</w:t>
      </w:r>
      <w:r>
        <w:rPr>
          <w:noProof/>
        </w:rPr>
        <w:fldChar w:fldCharType="end"/>
      </w:r>
    </w:p>
    <w:p w14:paraId="6A994C25" w14:textId="3034AE1A" w:rsidR="00E5256C" w:rsidRDefault="00E5256C">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_Toc106202752 \h </w:instrText>
      </w:r>
      <w:r>
        <w:rPr>
          <w:noProof/>
        </w:rPr>
      </w:r>
      <w:r>
        <w:rPr>
          <w:noProof/>
        </w:rPr>
        <w:fldChar w:fldCharType="separate"/>
      </w:r>
      <w:r>
        <w:rPr>
          <w:noProof/>
        </w:rPr>
        <w:t>301</w:t>
      </w:r>
      <w:r>
        <w:rPr>
          <w:noProof/>
        </w:rPr>
        <w:fldChar w:fldCharType="end"/>
      </w:r>
    </w:p>
    <w:p w14:paraId="160B27A6" w14:textId="1CA80970" w:rsidR="00E5256C" w:rsidRDefault="00E5256C">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_Toc106202753 \h </w:instrText>
      </w:r>
      <w:r>
        <w:rPr>
          <w:noProof/>
        </w:rPr>
      </w:r>
      <w:r>
        <w:rPr>
          <w:noProof/>
        </w:rPr>
        <w:fldChar w:fldCharType="separate"/>
      </w:r>
      <w:r>
        <w:rPr>
          <w:noProof/>
        </w:rPr>
        <w:t>302</w:t>
      </w:r>
      <w:r>
        <w:rPr>
          <w:noProof/>
        </w:rPr>
        <w:fldChar w:fldCharType="end"/>
      </w:r>
    </w:p>
    <w:p w14:paraId="44FCB69D" w14:textId="6B76CB64" w:rsidR="00E5256C" w:rsidRDefault="00E5256C" w:rsidP="00E5256C">
      <w:pPr>
        <w:pStyle w:val="TOC8"/>
        <w:rPr>
          <w:rFonts w:asciiTheme="minorHAnsi" w:eastAsiaTheme="minorEastAsia" w:hAnsiTheme="minorHAnsi" w:cstheme="minorBidi"/>
          <w:b w:val="0"/>
          <w:noProof/>
          <w:szCs w:val="22"/>
          <w:lang w:eastAsia="en-GB"/>
        </w:rPr>
      </w:pPr>
      <w:r w:rsidRPr="00D853CD">
        <w:rPr>
          <w:noProof/>
          <w:color w:val="000000"/>
        </w:rPr>
        <w:t>Annex B (informative): Change history</w:t>
      </w:r>
      <w:r>
        <w:rPr>
          <w:noProof/>
        </w:rPr>
        <w:tab/>
      </w:r>
      <w:r>
        <w:rPr>
          <w:noProof/>
        </w:rPr>
        <w:fldChar w:fldCharType="begin" w:fldLock="1"/>
      </w:r>
      <w:r>
        <w:rPr>
          <w:noProof/>
        </w:rPr>
        <w:instrText xml:space="preserve"> PAGEREF _Toc106202754 \h </w:instrText>
      </w:r>
      <w:r>
        <w:rPr>
          <w:noProof/>
        </w:rPr>
      </w:r>
      <w:r>
        <w:rPr>
          <w:noProof/>
        </w:rPr>
        <w:fldChar w:fldCharType="separate"/>
      </w:r>
      <w:r>
        <w:rPr>
          <w:noProof/>
        </w:rPr>
        <w:t>303</w:t>
      </w:r>
      <w:r>
        <w:rPr>
          <w:noProof/>
        </w:rPr>
        <w:fldChar w:fldCharType="end"/>
      </w:r>
    </w:p>
    <w:p w14:paraId="2458364C" w14:textId="2DF67E6D"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15" w:name="_Toc20132197"/>
      <w:bookmarkStart w:id="16" w:name="_Toc27473232"/>
      <w:bookmarkStart w:id="17" w:name="_Toc35955885"/>
      <w:bookmarkStart w:id="18" w:name="_Toc44491849"/>
      <w:bookmarkStart w:id="19" w:name="_Toc51689776"/>
      <w:bookmarkStart w:id="20" w:name="_Toc51750450"/>
      <w:bookmarkStart w:id="21" w:name="_Toc51774710"/>
      <w:bookmarkStart w:id="22" w:name="_Toc51775324"/>
      <w:bookmarkStart w:id="23" w:name="_Toc51775940"/>
      <w:bookmarkStart w:id="24" w:name="_Toc58515323"/>
      <w:bookmarkStart w:id="25" w:name="_Toc106201789"/>
      <w:r w:rsidRPr="00420600">
        <w:lastRenderedPageBreak/>
        <w:t>Foreword</w:t>
      </w:r>
      <w:bookmarkEnd w:id="15"/>
      <w:bookmarkEnd w:id="16"/>
      <w:bookmarkEnd w:id="17"/>
      <w:bookmarkEnd w:id="18"/>
      <w:bookmarkEnd w:id="19"/>
      <w:bookmarkEnd w:id="20"/>
      <w:bookmarkEnd w:id="21"/>
      <w:bookmarkEnd w:id="22"/>
      <w:bookmarkEnd w:id="23"/>
      <w:bookmarkEnd w:id="24"/>
      <w:bookmarkEnd w:id="25"/>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26" w:name="_Toc20132198"/>
      <w:bookmarkStart w:id="27" w:name="_Toc27473233"/>
      <w:bookmarkStart w:id="28" w:name="_Toc35955886"/>
      <w:bookmarkStart w:id="29" w:name="_Toc44491850"/>
      <w:bookmarkStart w:id="30" w:name="_Toc51689777"/>
      <w:bookmarkStart w:id="31" w:name="_Toc51750451"/>
      <w:bookmarkStart w:id="32" w:name="_Toc51774711"/>
      <w:bookmarkStart w:id="33" w:name="_Toc51775325"/>
      <w:bookmarkStart w:id="34" w:name="_Toc51775941"/>
      <w:bookmarkStart w:id="35" w:name="_Toc58515324"/>
      <w:bookmarkStart w:id="36" w:name="_Toc106201790"/>
      <w:r w:rsidRPr="006534CE">
        <w:rPr>
          <w:color w:val="000000"/>
        </w:rPr>
        <w:lastRenderedPageBreak/>
        <w:t>1</w:t>
      </w:r>
      <w:r w:rsidRPr="006534CE">
        <w:rPr>
          <w:color w:val="000000"/>
        </w:rPr>
        <w:tab/>
        <w:t>Scope</w:t>
      </w:r>
      <w:bookmarkEnd w:id="26"/>
      <w:bookmarkEnd w:id="27"/>
      <w:bookmarkEnd w:id="28"/>
      <w:bookmarkEnd w:id="29"/>
      <w:bookmarkEnd w:id="30"/>
      <w:bookmarkEnd w:id="31"/>
      <w:bookmarkEnd w:id="32"/>
      <w:bookmarkEnd w:id="33"/>
      <w:bookmarkEnd w:id="34"/>
      <w:bookmarkEnd w:id="35"/>
      <w:bookmarkEnd w:id="36"/>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37" w:name="_Toc20132199"/>
      <w:bookmarkStart w:id="38" w:name="_Toc27473234"/>
      <w:bookmarkStart w:id="39" w:name="_Toc35955887"/>
      <w:bookmarkStart w:id="40" w:name="_Toc44491851"/>
      <w:bookmarkStart w:id="41" w:name="_Toc51689778"/>
      <w:bookmarkStart w:id="42" w:name="_Toc51750452"/>
      <w:bookmarkStart w:id="43" w:name="_Toc51774712"/>
      <w:bookmarkStart w:id="44" w:name="_Toc51775326"/>
      <w:bookmarkStart w:id="45" w:name="_Toc51775942"/>
      <w:bookmarkStart w:id="46" w:name="_Toc58515325"/>
      <w:bookmarkStart w:id="47" w:name="_Toc106201791"/>
      <w:r w:rsidRPr="006534CE">
        <w:rPr>
          <w:color w:val="000000"/>
        </w:rPr>
        <w:t>2</w:t>
      </w:r>
      <w:r w:rsidRPr="006534CE">
        <w:rPr>
          <w:color w:val="000000"/>
        </w:rPr>
        <w:tab/>
        <w:t>References</w:t>
      </w:r>
      <w:bookmarkEnd w:id="37"/>
      <w:bookmarkEnd w:id="38"/>
      <w:bookmarkEnd w:id="39"/>
      <w:bookmarkEnd w:id="40"/>
      <w:bookmarkEnd w:id="41"/>
      <w:bookmarkEnd w:id="42"/>
      <w:bookmarkEnd w:id="43"/>
      <w:bookmarkEnd w:id="44"/>
      <w:bookmarkEnd w:id="45"/>
      <w:bookmarkEnd w:id="46"/>
      <w:bookmarkEnd w:id="47"/>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8" w:name="OLE_LINK1"/>
      <w:bookmarkStart w:id="49" w:name="OLE_LINK2"/>
      <w:bookmarkStart w:id="50" w:name="OLE_LINK3"/>
      <w:bookmarkStart w:id="51"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8"/>
    <w:bookmarkEnd w:id="49"/>
    <w:bookmarkEnd w:id="50"/>
    <w:bookmarkEnd w:id="51"/>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52" w:name="docversion"/>
      <w:r w:rsidRPr="005E14ED">
        <w:t>v</w:t>
      </w:r>
      <w:r>
        <w:t>2.4</w:t>
      </w:r>
      <w:r w:rsidRPr="005E14ED">
        <w:t>.</w:t>
      </w:r>
      <w:bookmarkEnd w:id="52"/>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53" w:name="_Toc20132200"/>
      <w:bookmarkStart w:id="54" w:name="_Toc27473235"/>
      <w:bookmarkStart w:id="55"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rPr>
          <w:ins w:id="56" w:author="28.552_CR0374_(Rel-17)_ECM" w:date="2022-06-08T10:28:00Z"/>
        </w:rPr>
      </w:pPr>
      <w:r>
        <w:t>[54]</w:t>
      </w:r>
      <w:r>
        <w:tab/>
        <w:t>3GPP TS 29.572: "5G System (5GS); Location Management Services; Stage 3".</w:t>
      </w:r>
    </w:p>
    <w:p w14:paraId="1AA6CC4D" w14:textId="3DEE0649" w:rsidR="00885AF7" w:rsidRDefault="00885AF7" w:rsidP="00443518">
      <w:pPr>
        <w:pStyle w:val="EX"/>
        <w:rPr>
          <w:sz w:val="21"/>
          <w:szCs w:val="21"/>
        </w:rPr>
      </w:pPr>
      <w:ins w:id="57" w:author="28.552_CR0374_(Rel-17)_ECM" w:date="2022-06-08T10:28:00Z">
        <w:r>
          <w:t>[55]</w:t>
        </w:r>
        <w:r>
          <w:tab/>
          <w:t>3GPP TS 23.558: "</w:t>
        </w:r>
        <w:r w:rsidRPr="00F477AF">
          <w:t>Architecture for enabling Edge Applications</w:t>
        </w:r>
        <w:r>
          <w:t>".</w:t>
        </w:r>
      </w:ins>
    </w:p>
    <w:p w14:paraId="00931DA9" w14:textId="77777777" w:rsidR="00080512" w:rsidRPr="006534CE" w:rsidRDefault="00080512">
      <w:pPr>
        <w:pStyle w:val="Heading1"/>
        <w:rPr>
          <w:color w:val="000000"/>
        </w:rPr>
      </w:pPr>
      <w:bookmarkStart w:id="58" w:name="_Toc44491852"/>
      <w:bookmarkStart w:id="59" w:name="_Toc51689779"/>
      <w:bookmarkStart w:id="60" w:name="_Toc51750453"/>
      <w:bookmarkStart w:id="61" w:name="_Toc51774713"/>
      <w:bookmarkStart w:id="62" w:name="_Toc51775327"/>
      <w:bookmarkStart w:id="63" w:name="_Toc51775943"/>
      <w:bookmarkStart w:id="64" w:name="_Toc58515326"/>
      <w:bookmarkStart w:id="65" w:name="_Toc106201792"/>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53"/>
      <w:bookmarkEnd w:id="54"/>
      <w:bookmarkEnd w:id="55"/>
      <w:bookmarkEnd w:id="58"/>
      <w:bookmarkEnd w:id="59"/>
      <w:bookmarkEnd w:id="60"/>
      <w:bookmarkEnd w:id="61"/>
      <w:bookmarkEnd w:id="62"/>
      <w:bookmarkEnd w:id="63"/>
      <w:bookmarkEnd w:id="64"/>
      <w:bookmarkEnd w:id="65"/>
    </w:p>
    <w:p w14:paraId="26E5859B" w14:textId="77777777" w:rsidR="00080512" w:rsidRPr="006534CE" w:rsidRDefault="00080512">
      <w:pPr>
        <w:pStyle w:val="Heading2"/>
        <w:rPr>
          <w:color w:val="000000"/>
        </w:rPr>
      </w:pPr>
      <w:bookmarkStart w:id="66" w:name="_Toc20132201"/>
      <w:bookmarkStart w:id="67" w:name="_Toc27473236"/>
      <w:bookmarkStart w:id="68" w:name="_Toc35955889"/>
      <w:bookmarkStart w:id="69" w:name="_Toc44491853"/>
      <w:bookmarkStart w:id="70" w:name="_Toc51689780"/>
      <w:bookmarkStart w:id="71" w:name="_Toc51750454"/>
      <w:bookmarkStart w:id="72" w:name="_Toc51774714"/>
      <w:bookmarkStart w:id="73" w:name="_Toc51775328"/>
      <w:bookmarkStart w:id="74" w:name="_Toc51775944"/>
      <w:bookmarkStart w:id="75" w:name="_Toc58515327"/>
      <w:bookmarkStart w:id="76" w:name="_Toc106201793"/>
      <w:r w:rsidRPr="006534CE">
        <w:rPr>
          <w:color w:val="000000"/>
        </w:rPr>
        <w:t>3.1</w:t>
      </w:r>
      <w:r w:rsidRPr="006534CE">
        <w:rPr>
          <w:color w:val="000000"/>
        </w:rPr>
        <w:tab/>
        <w:t>Definitions</w:t>
      </w:r>
      <w:bookmarkEnd w:id="66"/>
      <w:bookmarkEnd w:id="67"/>
      <w:bookmarkEnd w:id="68"/>
      <w:bookmarkEnd w:id="69"/>
      <w:bookmarkEnd w:id="70"/>
      <w:bookmarkEnd w:id="71"/>
      <w:bookmarkEnd w:id="72"/>
      <w:bookmarkEnd w:id="73"/>
      <w:bookmarkEnd w:id="74"/>
      <w:bookmarkEnd w:id="75"/>
      <w:bookmarkEnd w:id="7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7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7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78" w:name="_Toc20132202"/>
      <w:bookmarkStart w:id="79" w:name="_Toc27473237"/>
      <w:bookmarkStart w:id="80" w:name="_Toc35955890"/>
      <w:bookmarkStart w:id="81" w:name="_Toc44491854"/>
      <w:bookmarkStart w:id="82" w:name="_Toc51689781"/>
      <w:bookmarkStart w:id="83" w:name="_Toc51750455"/>
      <w:bookmarkStart w:id="84" w:name="_Toc51774715"/>
      <w:bookmarkStart w:id="85" w:name="_Toc51775329"/>
      <w:bookmarkStart w:id="86" w:name="_Toc51775945"/>
      <w:bookmarkStart w:id="87" w:name="_Toc58515328"/>
      <w:bookmarkStart w:id="88" w:name="_Hlk532545985"/>
      <w:bookmarkStart w:id="89" w:name="_Toc106201794"/>
      <w:r w:rsidRPr="006534CE">
        <w:rPr>
          <w:color w:val="000000"/>
        </w:rPr>
        <w:t>3.</w:t>
      </w:r>
      <w:r w:rsidR="00816D86">
        <w:rPr>
          <w:color w:val="000000"/>
        </w:rPr>
        <w:t>2</w:t>
      </w:r>
      <w:r w:rsidRPr="006534CE">
        <w:rPr>
          <w:color w:val="000000"/>
        </w:rPr>
        <w:tab/>
        <w:t>Abbreviations</w:t>
      </w:r>
      <w:bookmarkEnd w:id="78"/>
      <w:bookmarkEnd w:id="79"/>
      <w:bookmarkEnd w:id="80"/>
      <w:bookmarkEnd w:id="81"/>
      <w:bookmarkEnd w:id="82"/>
      <w:bookmarkEnd w:id="83"/>
      <w:bookmarkEnd w:id="84"/>
      <w:bookmarkEnd w:id="85"/>
      <w:bookmarkEnd w:id="86"/>
      <w:bookmarkEnd w:id="87"/>
      <w:bookmarkEnd w:id="89"/>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90" w:name="_Toc20132203"/>
      <w:bookmarkStart w:id="91" w:name="_Toc27473238"/>
      <w:bookmarkStart w:id="92" w:name="_Toc35955891"/>
      <w:bookmarkStart w:id="93" w:name="_Toc44491855"/>
      <w:bookmarkStart w:id="94" w:name="_Toc51689782"/>
      <w:bookmarkStart w:id="95" w:name="_Toc51750456"/>
      <w:bookmarkStart w:id="96" w:name="_Toc51774716"/>
      <w:bookmarkStart w:id="97" w:name="_Toc51775330"/>
      <w:bookmarkStart w:id="98" w:name="_Toc51775946"/>
      <w:bookmarkStart w:id="99" w:name="_Toc58515329"/>
      <w:bookmarkStart w:id="100" w:name="_Toc106201795"/>
      <w:bookmarkEnd w:id="88"/>
      <w:r w:rsidRPr="006534CE">
        <w:t>3.</w:t>
      </w:r>
      <w:r w:rsidR="0098645F">
        <w:t>3</w:t>
      </w:r>
      <w:r w:rsidRPr="006534CE">
        <w:tab/>
        <w:t>Measurement family</w:t>
      </w:r>
      <w:bookmarkEnd w:id="90"/>
      <w:bookmarkEnd w:id="91"/>
      <w:bookmarkEnd w:id="92"/>
      <w:bookmarkEnd w:id="93"/>
      <w:bookmarkEnd w:id="94"/>
      <w:bookmarkEnd w:id="95"/>
      <w:bookmarkEnd w:id="96"/>
      <w:bookmarkEnd w:id="97"/>
      <w:bookmarkEnd w:id="98"/>
      <w:bookmarkEnd w:id="99"/>
      <w:bookmarkEnd w:id="10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lastRenderedPageBreak/>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7321468A" w14:textId="0256D9F7" w:rsidR="00F93A36" w:rsidDel="00B312FB" w:rsidRDefault="00F93A36" w:rsidP="00D31718">
      <w:pPr>
        <w:pStyle w:val="B10"/>
        <w:rPr>
          <w:del w:id="101" w:author="28.552_CR0365R1_(Rel-17)_TEI17" w:date="2022-06-08T10:06:00Z"/>
        </w:rPr>
      </w:pPr>
      <w:r>
        <w:rPr>
          <w:rFonts w:hint="eastAsia"/>
          <w:lang w:eastAsia="zh-CN"/>
        </w:rPr>
        <w:t>-</w:t>
      </w:r>
      <w:r>
        <w:tab/>
      </w:r>
      <w:r>
        <w:rPr>
          <w:rFonts w:hint="eastAsia"/>
          <w:lang w:eastAsia="zh-CN"/>
        </w:rPr>
        <w:t>DM</w:t>
      </w:r>
      <w:r>
        <w:t xml:space="preserve"> (measurements related to Data Management)</w:t>
      </w:r>
      <w:r w:rsidR="00E957B7">
        <w:t>.</w:t>
      </w:r>
    </w:p>
    <w:p w14:paraId="5E9C1DE8" w14:textId="4A50C0A5" w:rsidR="0051795F" w:rsidRDefault="0051795F" w:rsidP="00104F7E">
      <w:pPr>
        <w:pStyle w:val="B10"/>
      </w:pPr>
      <w:del w:id="102" w:author="28.552_CR0365R1_(Rel-17)_TEI17" w:date="2022-06-08T10:06:00Z">
        <w:r w:rsidDel="00B312FB">
          <w:delText>-</w:delText>
        </w:r>
        <w:r w:rsidDel="00B312FB">
          <w:tab/>
          <w:delText>BDTP (measurements related to</w:delText>
        </w:r>
        <w:r w:rsidDel="00B312FB">
          <w:rPr>
            <w:rFonts w:hint="eastAsia"/>
            <w:lang w:val="en-US" w:eastAsia="zh-CN"/>
          </w:rPr>
          <w:delText xml:space="preserve"> </w:delText>
        </w:r>
        <w:r w:rsidDel="00B312FB">
          <w:rPr>
            <w:lang w:val="en-US" w:eastAsia="zh-CN"/>
          </w:rPr>
          <w:delText>Background Data Transfer Policy</w:delText>
        </w:r>
        <w:r w:rsidDel="00B312FB">
          <w:delText>)</w:delText>
        </w:r>
        <w:r w:rsidR="00E957B7" w:rsidDel="00B312FB">
          <w:delText>.</w:delText>
        </w:r>
      </w:del>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rPr>
          <w:ins w:id="103" w:author="28.552_CR0374_(Rel-17)_ECM" w:date="2022-06-08T10:28:00Z"/>
        </w:rPr>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ins w:id="104" w:author="28.552_CR0374_(Rel-17)_ECM" w:date="2022-06-08T10:28:00Z">
        <w:r>
          <w:t>-</w:t>
        </w:r>
        <w:r>
          <w:tab/>
          <w:t>SP (measurement related to service provisioning)</w:t>
        </w:r>
      </w:ins>
      <w:ins w:id="105" w:author="28.552_CR0374_(Rel-17)_ECM" w:date="2022-06-08T10:29:00Z">
        <w:r>
          <w:t>.</w:t>
        </w:r>
      </w:ins>
    </w:p>
    <w:p w14:paraId="26343E33" w14:textId="77777777" w:rsidR="00B20328" w:rsidRPr="006534CE" w:rsidRDefault="00B20328" w:rsidP="00B20328">
      <w:pPr>
        <w:pStyle w:val="Heading1"/>
        <w:rPr>
          <w:color w:val="000000"/>
        </w:rPr>
      </w:pPr>
      <w:bookmarkStart w:id="106" w:name="_Toc20132204"/>
      <w:bookmarkStart w:id="107" w:name="_Toc27473239"/>
      <w:bookmarkStart w:id="108" w:name="_Toc35955892"/>
      <w:bookmarkStart w:id="109" w:name="_Toc44491856"/>
      <w:bookmarkStart w:id="110" w:name="_Toc51689783"/>
      <w:bookmarkStart w:id="111" w:name="_Toc51750457"/>
      <w:bookmarkStart w:id="112" w:name="_Toc51774717"/>
      <w:bookmarkStart w:id="113" w:name="_Toc51775331"/>
      <w:bookmarkStart w:id="114" w:name="_Toc51775947"/>
      <w:bookmarkStart w:id="115" w:name="_Toc58515330"/>
      <w:bookmarkStart w:id="116" w:name="_Toc106201796"/>
      <w:r w:rsidRPr="006534CE">
        <w:rPr>
          <w:color w:val="000000"/>
        </w:rPr>
        <w:t>4</w:t>
      </w:r>
      <w:r w:rsidRPr="006534CE">
        <w:rPr>
          <w:color w:val="000000"/>
        </w:rPr>
        <w:tab/>
        <w:t>Concepts and overview</w:t>
      </w:r>
      <w:bookmarkEnd w:id="106"/>
      <w:bookmarkEnd w:id="107"/>
      <w:bookmarkEnd w:id="108"/>
      <w:bookmarkEnd w:id="109"/>
      <w:bookmarkEnd w:id="110"/>
      <w:bookmarkEnd w:id="111"/>
      <w:bookmarkEnd w:id="112"/>
      <w:bookmarkEnd w:id="113"/>
      <w:bookmarkEnd w:id="114"/>
      <w:bookmarkEnd w:id="115"/>
      <w:bookmarkEnd w:id="116"/>
    </w:p>
    <w:p w14:paraId="3D42FA1A" w14:textId="77777777" w:rsidR="003A4B24" w:rsidRPr="00F83582" w:rsidRDefault="003A4B24" w:rsidP="003A4B24">
      <w:pPr>
        <w:pStyle w:val="Heading2"/>
        <w:rPr>
          <w:lang w:val="en-US"/>
        </w:rPr>
      </w:pPr>
      <w:bookmarkStart w:id="117" w:name="_Toc20132205"/>
      <w:bookmarkStart w:id="118" w:name="_Toc27473240"/>
      <w:bookmarkStart w:id="119" w:name="_Toc35955893"/>
      <w:bookmarkStart w:id="120" w:name="_Toc44491857"/>
      <w:bookmarkStart w:id="121" w:name="_Toc51689784"/>
      <w:bookmarkStart w:id="122" w:name="_Toc51750458"/>
      <w:bookmarkStart w:id="123" w:name="_Toc51774718"/>
      <w:bookmarkStart w:id="124" w:name="_Toc51775332"/>
      <w:bookmarkStart w:id="125" w:name="_Toc51775948"/>
      <w:bookmarkStart w:id="126" w:name="_Toc58515331"/>
      <w:bookmarkStart w:id="127" w:name="_Toc106201797"/>
      <w:r>
        <w:rPr>
          <w:lang w:val="en-US"/>
        </w:rPr>
        <w:t>4.1</w:t>
      </w:r>
      <w:r>
        <w:rPr>
          <w:lang w:val="en-US"/>
        </w:rPr>
        <w:tab/>
        <w:t>Performance indicators</w:t>
      </w:r>
      <w:bookmarkEnd w:id="117"/>
      <w:bookmarkEnd w:id="118"/>
      <w:bookmarkEnd w:id="119"/>
      <w:bookmarkEnd w:id="120"/>
      <w:bookmarkEnd w:id="121"/>
      <w:bookmarkEnd w:id="122"/>
      <w:bookmarkEnd w:id="123"/>
      <w:bookmarkEnd w:id="124"/>
      <w:bookmarkEnd w:id="125"/>
      <w:bookmarkEnd w:id="126"/>
      <w:bookmarkEnd w:id="127"/>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28" w:name="_Toc106201798"/>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28"/>
    </w:p>
    <w:p w14:paraId="57EC6A27" w14:textId="77777777" w:rsidR="00A56EC7" w:rsidRPr="00034589" w:rsidRDefault="00A56EC7" w:rsidP="00034589">
      <w:pPr>
        <w:pStyle w:val="Heading3"/>
      </w:pPr>
      <w:bookmarkStart w:id="129" w:name="_Toc106201799"/>
      <w:r>
        <w:t>4.2.0</w:t>
      </w:r>
      <w:r>
        <w:tab/>
        <w:t>General</w:t>
      </w:r>
      <w:bookmarkEnd w:id="129"/>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30" w:name="_Toc106201800"/>
      <w:r w:rsidRPr="008B7752">
        <w:t>4.</w:t>
      </w:r>
      <w:r>
        <w:t>2</w:t>
      </w:r>
      <w:r w:rsidRPr="008B7752">
        <w:t>.1</w:t>
      </w:r>
      <w:r>
        <w:tab/>
      </w:r>
      <w:r w:rsidRPr="008B7752">
        <w:t>Filters</w:t>
      </w:r>
      <w:bookmarkEnd w:id="130"/>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lastRenderedPageBreak/>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31" w:name="_Hlk64873304"/>
      <w:r w:rsidRPr="001E4BC3">
        <w:rPr>
          <w:i/>
          <w:iCs/>
          <w:lang w:val="en-US"/>
        </w:rPr>
        <w:t>Filter</w:t>
      </w:r>
      <w:r w:rsidRPr="001E4BC3">
        <w:rPr>
          <w:lang w:val="en-US"/>
        </w:rPr>
        <w:t xml:space="preserve"> </w:t>
      </w:r>
      <w:r w:rsidRPr="00A00A82">
        <w:rPr>
          <w:lang w:val="en-US"/>
        </w:rPr>
        <w:t>values</w:t>
      </w:r>
      <w:bookmarkEnd w:id="131"/>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32" w:name="_Toc106201801"/>
      <w:r w:rsidRPr="008B7752">
        <w:t>4.</w:t>
      </w:r>
      <w:r>
        <w:t>2</w:t>
      </w:r>
      <w:r w:rsidRPr="008B7752">
        <w:t>.2</w:t>
      </w:r>
      <w:r>
        <w:tab/>
      </w:r>
      <w:r w:rsidRPr="008B7752">
        <w:t>Filter naming</w:t>
      </w:r>
      <w:bookmarkEnd w:id="132"/>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33" w:name="_Hlk64617829"/>
      <w:r>
        <w:rPr>
          <w:lang w:eastAsia="zh-CN"/>
        </w:rPr>
        <w:t>the name will take the form</w:t>
      </w:r>
      <w:bookmarkEnd w:id="133"/>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34"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34"/>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35" w:name="_Toc20132206"/>
      <w:bookmarkStart w:id="136" w:name="_Toc27473241"/>
      <w:bookmarkStart w:id="137" w:name="_Toc35955894"/>
      <w:bookmarkStart w:id="138" w:name="_Toc44491858"/>
      <w:bookmarkStart w:id="139" w:name="_Toc51689785"/>
      <w:bookmarkStart w:id="140" w:name="_Toc51750459"/>
      <w:bookmarkStart w:id="141" w:name="_Toc51774719"/>
      <w:bookmarkStart w:id="142" w:name="_Toc51775333"/>
      <w:bookmarkStart w:id="143" w:name="_Toc51775949"/>
      <w:bookmarkStart w:id="144" w:name="_Toc58515332"/>
      <w:bookmarkStart w:id="145" w:name="_Toc106201802"/>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35"/>
      <w:bookmarkEnd w:id="136"/>
      <w:r w:rsidR="004C0BF1">
        <w:rPr>
          <w:color w:val="000000"/>
        </w:rPr>
        <w:t>f</w:t>
      </w:r>
      <w:r w:rsidR="004C0BF1" w:rsidRPr="006534CE">
        <w:rPr>
          <w:color w:val="000000"/>
        </w:rPr>
        <w:t>unctions</w:t>
      </w:r>
      <w:bookmarkEnd w:id="137"/>
      <w:bookmarkEnd w:id="138"/>
      <w:bookmarkEnd w:id="139"/>
      <w:bookmarkEnd w:id="140"/>
      <w:bookmarkEnd w:id="141"/>
      <w:bookmarkEnd w:id="142"/>
      <w:bookmarkEnd w:id="143"/>
      <w:bookmarkEnd w:id="144"/>
      <w:bookmarkEnd w:id="145"/>
    </w:p>
    <w:p w14:paraId="2992808C" w14:textId="77777777" w:rsidR="00FF5AEB" w:rsidRDefault="00FF5AEB" w:rsidP="00FF5AEB">
      <w:pPr>
        <w:pStyle w:val="Heading2"/>
        <w:rPr>
          <w:color w:val="000000"/>
        </w:rPr>
      </w:pPr>
      <w:bookmarkStart w:id="146" w:name="_Toc20132207"/>
      <w:bookmarkStart w:id="147" w:name="_Toc27473242"/>
      <w:bookmarkStart w:id="148" w:name="_Toc35955895"/>
      <w:bookmarkStart w:id="149" w:name="_Toc44491859"/>
      <w:bookmarkStart w:id="150" w:name="_Toc51689786"/>
      <w:bookmarkStart w:id="151" w:name="_Toc51750460"/>
      <w:bookmarkStart w:id="152" w:name="_Toc51774720"/>
      <w:bookmarkStart w:id="153" w:name="_Toc51775334"/>
      <w:bookmarkStart w:id="154" w:name="_Toc51775950"/>
      <w:bookmarkStart w:id="155" w:name="_Toc58515333"/>
      <w:bookmarkStart w:id="156" w:name="_Toc106201803"/>
      <w:r w:rsidRPr="00AC22D1">
        <w:rPr>
          <w:color w:val="000000"/>
        </w:rPr>
        <w:t>5.1</w:t>
      </w:r>
      <w:r w:rsidRPr="00AC22D1">
        <w:rPr>
          <w:color w:val="000000"/>
        </w:rPr>
        <w:tab/>
        <w:t>Performance measurements for gNB</w:t>
      </w:r>
      <w:bookmarkEnd w:id="146"/>
      <w:bookmarkEnd w:id="147"/>
      <w:bookmarkEnd w:id="148"/>
      <w:bookmarkEnd w:id="149"/>
      <w:bookmarkEnd w:id="150"/>
      <w:bookmarkEnd w:id="151"/>
      <w:bookmarkEnd w:id="152"/>
      <w:bookmarkEnd w:id="153"/>
      <w:bookmarkEnd w:id="154"/>
      <w:bookmarkEnd w:id="155"/>
      <w:bookmarkEnd w:id="156"/>
    </w:p>
    <w:p w14:paraId="745A5033" w14:textId="77777777" w:rsidR="009F15B7" w:rsidRPr="00B102D2" w:rsidRDefault="009F15B7" w:rsidP="00A15CA6">
      <w:pPr>
        <w:pStyle w:val="Heading3"/>
      </w:pPr>
      <w:bookmarkStart w:id="157" w:name="_Toc35955896"/>
      <w:bookmarkStart w:id="158" w:name="_Toc44491860"/>
      <w:bookmarkStart w:id="159" w:name="_Toc51689787"/>
      <w:bookmarkStart w:id="160" w:name="_Toc51750461"/>
      <w:bookmarkStart w:id="161" w:name="_Toc51774721"/>
      <w:bookmarkStart w:id="162" w:name="_Toc51775335"/>
      <w:bookmarkStart w:id="163" w:name="_Toc51775951"/>
      <w:bookmarkStart w:id="164" w:name="_Toc58515334"/>
      <w:bookmarkStart w:id="165" w:name="_Toc106201804"/>
      <w:r w:rsidRPr="00B102D2">
        <w:t>5.1.</w:t>
      </w:r>
      <w:r>
        <w:t>0</w:t>
      </w:r>
      <w:r w:rsidRPr="00B102D2">
        <w:tab/>
        <w:t>Relation to RAN L2 measurement specification</w:t>
      </w:r>
      <w:bookmarkEnd w:id="157"/>
      <w:bookmarkEnd w:id="158"/>
      <w:bookmarkEnd w:id="159"/>
      <w:bookmarkEnd w:id="160"/>
      <w:bookmarkEnd w:id="161"/>
      <w:bookmarkEnd w:id="162"/>
      <w:bookmarkEnd w:id="163"/>
      <w:bookmarkEnd w:id="164"/>
      <w:bookmarkEnd w:id="165"/>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66" w:name="_Toc20132208"/>
      <w:bookmarkStart w:id="167" w:name="_Toc27473243"/>
      <w:bookmarkStart w:id="168" w:name="_Toc35955897"/>
      <w:bookmarkStart w:id="169" w:name="_Toc44491861"/>
      <w:bookmarkStart w:id="170" w:name="_Toc51689788"/>
      <w:bookmarkStart w:id="171" w:name="_Toc51750462"/>
      <w:bookmarkStart w:id="172" w:name="_Toc51774722"/>
      <w:bookmarkStart w:id="173" w:name="_Toc51775336"/>
      <w:bookmarkStart w:id="174" w:name="_Toc51775952"/>
      <w:bookmarkStart w:id="175" w:name="_Toc58515335"/>
      <w:bookmarkStart w:id="176" w:name="_Toc106201805"/>
      <w:r w:rsidRPr="00AC22D1">
        <w:lastRenderedPageBreak/>
        <w:t>5.1.</w:t>
      </w:r>
      <w:r>
        <w:t>1</w:t>
      </w:r>
      <w:r w:rsidRPr="00AC22D1">
        <w:tab/>
      </w:r>
      <w:r w:rsidRPr="00327E15">
        <w:rPr>
          <w:color w:val="000000"/>
        </w:rPr>
        <w:t>Performance measurements valid for all gNB deployment scenarios</w:t>
      </w:r>
      <w:bookmarkEnd w:id="166"/>
      <w:bookmarkEnd w:id="167"/>
      <w:bookmarkEnd w:id="168"/>
      <w:bookmarkEnd w:id="169"/>
      <w:bookmarkEnd w:id="170"/>
      <w:bookmarkEnd w:id="171"/>
      <w:bookmarkEnd w:id="172"/>
      <w:bookmarkEnd w:id="173"/>
      <w:bookmarkEnd w:id="174"/>
      <w:bookmarkEnd w:id="175"/>
      <w:bookmarkEnd w:id="176"/>
    </w:p>
    <w:p w14:paraId="46DA6332" w14:textId="77777777" w:rsidR="00FF5AEB" w:rsidRPr="00AC22D1" w:rsidRDefault="00FF5AEB" w:rsidP="00FF5AEB">
      <w:pPr>
        <w:pStyle w:val="Heading4"/>
        <w:rPr>
          <w:color w:val="000000"/>
          <w:lang w:eastAsia="zh-CN"/>
        </w:rPr>
      </w:pPr>
      <w:bookmarkStart w:id="177" w:name="_Toc20132209"/>
      <w:bookmarkStart w:id="178" w:name="_Toc27473244"/>
      <w:bookmarkStart w:id="179" w:name="_Toc35955898"/>
      <w:bookmarkStart w:id="180" w:name="_Toc44491862"/>
      <w:bookmarkStart w:id="181" w:name="_Toc51689789"/>
      <w:bookmarkStart w:id="182" w:name="_Toc51750463"/>
      <w:bookmarkStart w:id="183" w:name="_Toc51774723"/>
      <w:bookmarkStart w:id="184" w:name="_Toc51775337"/>
      <w:bookmarkStart w:id="185" w:name="_Toc51775953"/>
      <w:bookmarkStart w:id="186" w:name="_Toc58515336"/>
      <w:bookmarkStart w:id="187" w:name="_Toc106201806"/>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77"/>
      <w:bookmarkEnd w:id="178"/>
      <w:bookmarkEnd w:id="179"/>
      <w:bookmarkEnd w:id="180"/>
      <w:bookmarkEnd w:id="181"/>
      <w:bookmarkEnd w:id="182"/>
      <w:bookmarkEnd w:id="183"/>
      <w:bookmarkEnd w:id="184"/>
      <w:bookmarkEnd w:id="185"/>
      <w:bookmarkEnd w:id="186"/>
      <w:bookmarkEnd w:id="187"/>
    </w:p>
    <w:p w14:paraId="431C5B97" w14:textId="77777777" w:rsidR="00FF5AEB" w:rsidRPr="00AC22D1" w:rsidRDefault="00FF5AEB" w:rsidP="00FF5AEB">
      <w:pPr>
        <w:pStyle w:val="Heading5"/>
        <w:rPr>
          <w:color w:val="000000"/>
        </w:rPr>
      </w:pPr>
      <w:bookmarkStart w:id="188" w:name="_Toc20132210"/>
      <w:bookmarkStart w:id="189" w:name="_Toc27473245"/>
      <w:bookmarkStart w:id="190" w:name="_Toc35955899"/>
      <w:bookmarkStart w:id="191" w:name="_Toc44491863"/>
      <w:bookmarkStart w:id="192" w:name="_Toc51689790"/>
      <w:bookmarkStart w:id="193" w:name="_Toc51750464"/>
      <w:bookmarkStart w:id="194" w:name="_Toc51774724"/>
      <w:bookmarkStart w:id="195" w:name="_Toc51775338"/>
      <w:bookmarkStart w:id="196" w:name="_Toc51775954"/>
      <w:bookmarkStart w:id="197" w:name="_Toc58515337"/>
      <w:bookmarkStart w:id="198" w:name="_Toc106201807"/>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88"/>
      <w:bookmarkEnd w:id="189"/>
      <w:bookmarkEnd w:id="190"/>
      <w:bookmarkEnd w:id="191"/>
      <w:bookmarkEnd w:id="192"/>
      <w:bookmarkEnd w:id="193"/>
      <w:bookmarkEnd w:id="194"/>
      <w:bookmarkEnd w:id="195"/>
      <w:bookmarkEnd w:id="196"/>
      <w:bookmarkEnd w:id="197"/>
      <w:bookmarkEnd w:id="198"/>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99" w:name="_Toc20132211"/>
      <w:bookmarkStart w:id="200" w:name="_Toc27473246"/>
      <w:bookmarkStart w:id="201" w:name="_Toc35955900"/>
      <w:bookmarkStart w:id="202" w:name="_Toc44491864"/>
      <w:bookmarkStart w:id="203" w:name="_Toc51689791"/>
      <w:bookmarkStart w:id="204" w:name="_Toc51750465"/>
      <w:bookmarkStart w:id="205" w:name="_Toc51774725"/>
      <w:bookmarkStart w:id="206" w:name="_Toc51775339"/>
      <w:bookmarkStart w:id="207" w:name="_Toc51775955"/>
      <w:bookmarkStart w:id="208" w:name="_Toc58515338"/>
      <w:bookmarkStart w:id="209" w:name="_Toc106201808"/>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99"/>
      <w:bookmarkEnd w:id="200"/>
      <w:bookmarkEnd w:id="201"/>
      <w:bookmarkEnd w:id="202"/>
      <w:bookmarkEnd w:id="203"/>
      <w:bookmarkEnd w:id="204"/>
      <w:bookmarkEnd w:id="205"/>
      <w:bookmarkEnd w:id="206"/>
      <w:bookmarkEnd w:id="207"/>
      <w:bookmarkEnd w:id="208"/>
      <w:bookmarkEnd w:id="209"/>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210" w:name="_Toc35955901"/>
      <w:bookmarkStart w:id="211" w:name="_Toc44491865"/>
      <w:bookmarkStart w:id="212" w:name="_Toc51689792"/>
      <w:bookmarkStart w:id="213" w:name="_Toc51750466"/>
      <w:bookmarkStart w:id="214" w:name="_Toc51774726"/>
      <w:bookmarkStart w:id="215" w:name="_Toc51775340"/>
      <w:bookmarkStart w:id="216" w:name="_Toc51775956"/>
      <w:bookmarkStart w:id="217" w:name="_Toc58515339"/>
      <w:bookmarkStart w:id="218" w:name="_Toc106201809"/>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210"/>
      <w:bookmarkEnd w:id="211"/>
      <w:bookmarkEnd w:id="212"/>
      <w:bookmarkEnd w:id="213"/>
      <w:bookmarkEnd w:id="214"/>
      <w:bookmarkEnd w:id="215"/>
      <w:bookmarkEnd w:id="216"/>
      <w:bookmarkEnd w:id="217"/>
      <w:bookmarkEnd w:id="218"/>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19" w:name="_Toc44491866"/>
      <w:bookmarkStart w:id="220" w:name="_Toc51689793"/>
      <w:bookmarkStart w:id="221" w:name="_Toc51750467"/>
      <w:bookmarkStart w:id="222" w:name="_Toc51774727"/>
      <w:bookmarkStart w:id="223" w:name="_Toc51775341"/>
      <w:bookmarkStart w:id="224" w:name="_Toc51775957"/>
      <w:bookmarkStart w:id="225" w:name="_Toc58515340"/>
      <w:bookmarkStart w:id="226" w:name="_Toc106201810"/>
      <w:r w:rsidRPr="00A005B5">
        <w:rPr>
          <w:color w:val="000000"/>
        </w:rPr>
        <w:t>5.1.</w:t>
      </w:r>
      <w:r>
        <w:rPr>
          <w:color w:val="000000"/>
        </w:rPr>
        <w:t>1.1.4</w:t>
      </w:r>
      <w:r w:rsidRPr="00A005B5">
        <w:rPr>
          <w:color w:val="000000"/>
        </w:rPr>
        <w:tab/>
      </w:r>
      <w:r w:rsidRPr="007B5BA0">
        <w:rPr>
          <w:noProof/>
          <w:lang w:eastAsia="ja-JP"/>
        </w:rPr>
        <w:t>Average RLC packet delay in the UL</w:t>
      </w:r>
      <w:bookmarkEnd w:id="219"/>
      <w:bookmarkEnd w:id="220"/>
      <w:bookmarkEnd w:id="221"/>
      <w:bookmarkEnd w:id="222"/>
      <w:bookmarkEnd w:id="223"/>
      <w:bookmarkEnd w:id="224"/>
      <w:bookmarkEnd w:id="225"/>
      <w:bookmarkEnd w:id="226"/>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27" w:name="_Toc44491867"/>
      <w:bookmarkStart w:id="228" w:name="_Toc51689794"/>
      <w:bookmarkStart w:id="229" w:name="_Toc51750468"/>
      <w:bookmarkStart w:id="230" w:name="_Toc51774728"/>
      <w:bookmarkStart w:id="231" w:name="_Toc51775342"/>
      <w:bookmarkStart w:id="232" w:name="_Toc51775958"/>
      <w:bookmarkStart w:id="233" w:name="_Toc58515341"/>
      <w:bookmarkStart w:id="234" w:name="_Toc106201811"/>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27"/>
      <w:bookmarkEnd w:id="228"/>
      <w:bookmarkEnd w:id="229"/>
      <w:bookmarkEnd w:id="230"/>
      <w:bookmarkEnd w:id="231"/>
      <w:bookmarkEnd w:id="232"/>
      <w:bookmarkEnd w:id="233"/>
      <w:bookmarkEnd w:id="234"/>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35" w:name="_Toc44491868"/>
      <w:bookmarkStart w:id="236" w:name="_Toc51689795"/>
      <w:bookmarkStart w:id="237" w:name="_Toc51750469"/>
      <w:bookmarkStart w:id="238" w:name="_Toc51774729"/>
      <w:bookmarkStart w:id="239" w:name="_Toc51775343"/>
      <w:bookmarkStart w:id="240" w:name="_Toc51775959"/>
      <w:bookmarkStart w:id="241" w:name="_Toc58515342"/>
      <w:bookmarkStart w:id="242" w:name="_Toc106201812"/>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35"/>
      <w:bookmarkEnd w:id="236"/>
      <w:bookmarkEnd w:id="237"/>
      <w:bookmarkEnd w:id="238"/>
      <w:bookmarkEnd w:id="239"/>
      <w:bookmarkEnd w:id="240"/>
      <w:bookmarkEnd w:id="241"/>
      <w:bookmarkEnd w:id="242"/>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43" w:name="_Toc44491869"/>
      <w:bookmarkStart w:id="244" w:name="_Toc51689796"/>
      <w:bookmarkStart w:id="245" w:name="_Toc51750470"/>
      <w:bookmarkStart w:id="246" w:name="_Toc51774730"/>
      <w:bookmarkStart w:id="247" w:name="_Toc51775344"/>
      <w:bookmarkStart w:id="248" w:name="_Toc51775960"/>
      <w:bookmarkStart w:id="249" w:name="_Toc58515343"/>
      <w:bookmarkStart w:id="250" w:name="_Toc10620181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43"/>
      <w:bookmarkEnd w:id="244"/>
      <w:bookmarkEnd w:id="245"/>
      <w:bookmarkEnd w:id="246"/>
      <w:bookmarkEnd w:id="247"/>
      <w:bookmarkEnd w:id="248"/>
      <w:bookmarkEnd w:id="249"/>
      <w:bookmarkEnd w:id="250"/>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51" w:name="_Toc44491870"/>
      <w:bookmarkStart w:id="252" w:name="_Toc51689797"/>
      <w:bookmarkStart w:id="253" w:name="_Toc51750471"/>
      <w:bookmarkStart w:id="254" w:name="_Toc51774731"/>
      <w:bookmarkStart w:id="255" w:name="_Toc51775345"/>
      <w:bookmarkStart w:id="256" w:name="_Toc51775961"/>
      <w:bookmarkStart w:id="257" w:name="_Toc58515344"/>
      <w:bookmarkStart w:id="258" w:name="_Toc106201814"/>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51"/>
      <w:bookmarkEnd w:id="252"/>
      <w:bookmarkEnd w:id="253"/>
      <w:bookmarkEnd w:id="254"/>
      <w:bookmarkEnd w:id="255"/>
      <w:bookmarkEnd w:id="256"/>
      <w:bookmarkEnd w:id="257"/>
      <w:bookmarkEnd w:id="258"/>
    </w:p>
    <w:p w14:paraId="07FF3756" w14:textId="77777777" w:rsidR="00DF5E93" w:rsidRPr="00DA0148" w:rsidRDefault="00DF5E93" w:rsidP="00BE14A4">
      <w:pPr>
        <w:pStyle w:val="H6"/>
      </w:pPr>
      <w:bookmarkStart w:id="259" w:name="_Toc44491871"/>
      <w:bookmarkStart w:id="260" w:name="_Toc51689798"/>
      <w:bookmarkStart w:id="261" w:name="_Toc51750472"/>
      <w:bookmarkStart w:id="262" w:name="_Toc51774732"/>
      <w:bookmarkStart w:id="263" w:name="_Toc51775346"/>
      <w:bookmarkStart w:id="264" w:name="_Toc51775962"/>
      <w:bookmarkStart w:id="265"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59"/>
      <w:bookmarkEnd w:id="260"/>
      <w:bookmarkEnd w:id="261"/>
      <w:bookmarkEnd w:id="262"/>
      <w:bookmarkEnd w:id="263"/>
      <w:bookmarkEnd w:id="264"/>
      <w:bookmarkEnd w:id="265"/>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C7789F"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66" w:name="_Toc44491872"/>
      <w:bookmarkStart w:id="267" w:name="_Toc51689799"/>
      <w:bookmarkStart w:id="268" w:name="_Toc51750473"/>
      <w:bookmarkStart w:id="269" w:name="_Toc51774733"/>
      <w:bookmarkStart w:id="270" w:name="_Toc51775347"/>
      <w:bookmarkStart w:id="271" w:name="_Toc51775963"/>
      <w:bookmarkStart w:id="272"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66"/>
      <w:bookmarkEnd w:id="267"/>
      <w:bookmarkEnd w:id="268"/>
      <w:bookmarkEnd w:id="269"/>
      <w:bookmarkEnd w:id="270"/>
      <w:bookmarkEnd w:id="271"/>
      <w:bookmarkEnd w:id="272"/>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C7789F"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73" w:name="_Toc20132212"/>
      <w:bookmarkStart w:id="274" w:name="_Toc27473247"/>
      <w:bookmarkStart w:id="275" w:name="_Toc35955902"/>
      <w:bookmarkStart w:id="276" w:name="_Toc44491873"/>
      <w:bookmarkStart w:id="277" w:name="_Toc51689800"/>
      <w:bookmarkStart w:id="278" w:name="_Toc51750474"/>
      <w:bookmarkStart w:id="279" w:name="_Toc51774734"/>
      <w:bookmarkStart w:id="280" w:name="_Toc51775348"/>
      <w:bookmarkStart w:id="281" w:name="_Toc51775964"/>
      <w:bookmarkStart w:id="282" w:name="_Toc58515347"/>
      <w:bookmarkStart w:id="283" w:name="_Toc106201815"/>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73"/>
      <w:bookmarkEnd w:id="274"/>
      <w:bookmarkEnd w:id="275"/>
      <w:bookmarkEnd w:id="276"/>
      <w:bookmarkEnd w:id="277"/>
      <w:bookmarkEnd w:id="278"/>
      <w:bookmarkEnd w:id="279"/>
      <w:bookmarkEnd w:id="280"/>
      <w:bookmarkEnd w:id="281"/>
      <w:bookmarkEnd w:id="282"/>
      <w:bookmarkEnd w:id="283"/>
    </w:p>
    <w:p w14:paraId="469B2D1E" w14:textId="77777777" w:rsidR="00FF5AEB" w:rsidRPr="00A94DC9" w:rsidRDefault="00FF5AEB" w:rsidP="00FF5AEB">
      <w:pPr>
        <w:pStyle w:val="Heading5"/>
        <w:rPr>
          <w:color w:val="000000"/>
        </w:rPr>
      </w:pPr>
      <w:bookmarkStart w:id="284" w:name="_Toc20132213"/>
      <w:bookmarkStart w:id="285" w:name="_Toc27473248"/>
      <w:bookmarkStart w:id="286" w:name="_Toc35955903"/>
      <w:bookmarkStart w:id="287" w:name="_Toc44491874"/>
      <w:bookmarkStart w:id="288" w:name="_Toc51689801"/>
      <w:bookmarkStart w:id="289" w:name="_Toc51750475"/>
      <w:bookmarkStart w:id="290" w:name="_Toc51774735"/>
      <w:bookmarkStart w:id="291" w:name="_Toc51775349"/>
      <w:bookmarkStart w:id="292" w:name="_Toc51775965"/>
      <w:bookmarkStart w:id="293" w:name="_Toc58515348"/>
      <w:bookmarkStart w:id="294" w:name="_Toc106201816"/>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84"/>
      <w:bookmarkEnd w:id="285"/>
      <w:bookmarkEnd w:id="286"/>
      <w:bookmarkEnd w:id="287"/>
      <w:bookmarkEnd w:id="288"/>
      <w:bookmarkEnd w:id="289"/>
      <w:bookmarkEnd w:id="290"/>
      <w:bookmarkEnd w:id="291"/>
      <w:bookmarkEnd w:id="292"/>
      <w:bookmarkEnd w:id="293"/>
      <w:bookmarkEnd w:id="294"/>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36.85pt" o:ole="">
            <v:imagedata r:id="rId11" o:title=""/>
          </v:shape>
          <o:OLEObject Type="Embed" ProgID="Equation.3" ShapeID="_x0000_i1025" DrawAspect="Content" ObjectID="_1716814971" r:id="rId12"/>
        </w:object>
      </w:r>
      <w:r w:rsidR="00FF5AEB" w:rsidRPr="00AC22D1">
        <w:t xml:space="preserve">, where </w:t>
      </w:r>
      <w:r w:rsidR="00FF5AEB" w:rsidRPr="00AC22D1">
        <w:rPr>
          <w:rFonts w:eastAsia="MS Mincho"/>
          <w:position w:val="-10"/>
        </w:rPr>
        <w:object w:dxaOrig="639" w:dyaOrig="320" w14:anchorId="44B01D84">
          <v:shape id="_x0000_i1026" type="#_x0000_t75" style="width:30.55pt;height:16.7pt" o:ole="">
            <v:imagedata r:id="rId13" o:title=""/>
          </v:shape>
          <o:OLEObject Type="Embed" ProgID="Equation.3" ShapeID="_x0000_i1026" DrawAspect="Content" ObjectID="_1716814972"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5pt;height:13.25pt" o:ole="">
            <v:imagedata r:id="rId15" o:title=""/>
          </v:shape>
          <o:OLEObject Type="Embed" ProgID="Equation.3" ShapeID="_x0000_i1027" DrawAspect="Content" ObjectID="_1716814973"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85pt;height:15.55pt" o:ole="">
            <v:imagedata r:id="rId17" o:title=""/>
          </v:shape>
          <o:OLEObject Type="Embed" ProgID="Equation.3" ShapeID="_x0000_i1028" DrawAspect="Content" ObjectID="_1716814974"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65pt;height:15.55pt" o:ole="">
            <v:imagedata r:id="rId19" o:title=""/>
          </v:shape>
          <o:OLEObject Type="Embed" ProgID="Equation.3" ShapeID="_x0000_i1029" DrawAspect="Content" ObjectID="_1716814975"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5pt;height:12.65pt" o:ole="">
            <v:imagedata r:id="rId15" o:title=""/>
          </v:shape>
          <o:OLEObject Type="Embed" ProgID="Equation.3" ShapeID="_x0000_i1030" DrawAspect="Content" ObjectID="_1716814976"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5pt;height:12.65pt" o:ole="">
            <v:imagedata r:id="rId15" o:title=""/>
          </v:shape>
          <o:OLEObject Type="Embed" ProgID="Equation.3" ShapeID="_x0000_i1031" DrawAspect="Content" ObjectID="_1716814977"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lastRenderedPageBreak/>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95" w:name="_Toc20132214"/>
      <w:bookmarkStart w:id="296" w:name="_Toc27473249"/>
      <w:bookmarkStart w:id="297" w:name="_Toc35955904"/>
      <w:bookmarkStart w:id="298" w:name="_Toc44491875"/>
      <w:bookmarkStart w:id="299" w:name="_Toc51689802"/>
      <w:bookmarkStart w:id="300" w:name="_Toc51750476"/>
      <w:bookmarkStart w:id="301" w:name="_Toc51774736"/>
      <w:bookmarkStart w:id="302" w:name="_Toc51775350"/>
      <w:bookmarkStart w:id="303" w:name="_Toc51775966"/>
      <w:bookmarkStart w:id="304" w:name="_Toc58515349"/>
      <w:bookmarkStart w:id="305" w:name="_Toc106201817"/>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95"/>
      <w:bookmarkEnd w:id="296"/>
      <w:bookmarkEnd w:id="297"/>
      <w:bookmarkEnd w:id="298"/>
      <w:bookmarkEnd w:id="299"/>
      <w:bookmarkEnd w:id="300"/>
      <w:bookmarkEnd w:id="301"/>
      <w:bookmarkEnd w:id="302"/>
      <w:bookmarkEnd w:id="303"/>
      <w:bookmarkEnd w:id="304"/>
      <w:bookmarkEnd w:id="305"/>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6pt;height:36.85pt" o:ole="">
            <v:imagedata r:id="rId11" o:title=""/>
          </v:shape>
          <o:OLEObject Type="Embed" ProgID="Equation.3" ShapeID="_x0000_i1032" DrawAspect="Content" ObjectID="_1716814978" r:id="rId23"/>
        </w:object>
      </w:r>
      <w:r w:rsidR="00FF5AEB" w:rsidRPr="00AC22D1">
        <w:t xml:space="preserve">, where </w:t>
      </w:r>
      <w:r w:rsidR="00FF5AEB" w:rsidRPr="00AC22D1">
        <w:rPr>
          <w:rFonts w:eastAsia="MS Mincho"/>
          <w:position w:val="-10"/>
        </w:rPr>
        <w:object w:dxaOrig="639" w:dyaOrig="320" w14:anchorId="67AAEFC5">
          <v:shape id="_x0000_i1033" type="#_x0000_t75" style="width:30.55pt;height:16.7pt" o:ole="">
            <v:imagedata r:id="rId13" o:title=""/>
          </v:shape>
          <o:OLEObject Type="Embed" ProgID="Equation.3" ShapeID="_x0000_i1033" DrawAspect="Content" ObjectID="_1716814979"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5pt;height:13.25pt" o:ole="">
            <v:imagedata r:id="rId15" o:title=""/>
          </v:shape>
          <o:OLEObject Type="Embed" ProgID="Equation.3" ShapeID="_x0000_i1034" DrawAspect="Content" ObjectID="_1716814980"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85pt;height:15.55pt" o:ole="">
            <v:imagedata r:id="rId17" o:title=""/>
          </v:shape>
          <o:OLEObject Type="Embed" ProgID="Equation.3" ShapeID="_x0000_i1035" DrawAspect="Content" ObjectID="_1716814981"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65pt;height:15.55pt" o:ole="">
            <v:imagedata r:id="rId19" o:title=""/>
          </v:shape>
          <o:OLEObject Type="Embed" ProgID="Equation.3" ShapeID="_x0000_i1036" DrawAspect="Content" ObjectID="_1716814982"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5pt;height:12.65pt" o:ole="">
            <v:imagedata r:id="rId15" o:title=""/>
          </v:shape>
          <o:OLEObject Type="Embed" ProgID="Equation.3" ShapeID="_x0000_i1037" DrawAspect="Content" ObjectID="_1716814983"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5pt;height:12.65pt" o:ole="">
            <v:imagedata r:id="rId15" o:title=""/>
          </v:shape>
          <o:OLEObject Type="Embed" ProgID="Equation.3" ShapeID="_x0000_i1038" DrawAspect="Content" ObjectID="_1716814984"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306" w:name="_Toc20132215"/>
      <w:bookmarkStart w:id="307" w:name="_Toc27473250"/>
      <w:bookmarkStart w:id="308" w:name="_Toc35955905"/>
      <w:bookmarkStart w:id="309" w:name="_Toc44491876"/>
      <w:bookmarkStart w:id="310" w:name="_Toc51689803"/>
      <w:bookmarkStart w:id="311" w:name="_Toc51750477"/>
      <w:bookmarkStart w:id="312" w:name="_Toc51774737"/>
      <w:bookmarkStart w:id="313" w:name="_Toc51775351"/>
      <w:bookmarkStart w:id="314" w:name="_Toc51775967"/>
      <w:bookmarkStart w:id="315" w:name="_Toc58515350"/>
      <w:bookmarkStart w:id="316" w:name="_Toc106201818"/>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306"/>
      <w:bookmarkEnd w:id="307"/>
      <w:bookmarkEnd w:id="308"/>
      <w:bookmarkEnd w:id="309"/>
      <w:bookmarkEnd w:id="310"/>
      <w:bookmarkEnd w:id="311"/>
      <w:bookmarkEnd w:id="312"/>
      <w:bookmarkEnd w:id="313"/>
      <w:bookmarkEnd w:id="314"/>
      <w:bookmarkEnd w:id="315"/>
      <w:bookmarkEnd w:id="316"/>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17" w:name="_Toc20132216"/>
      <w:bookmarkStart w:id="318" w:name="_Toc27473251"/>
      <w:bookmarkStart w:id="319" w:name="_Toc35955906"/>
      <w:bookmarkStart w:id="320" w:name="_Toc44491877"/>
      <w:bookmarkStart w:id="321" w:name="_Toc51689804"/>
      <w:bookmarkStart w:id="322" w:name="_Toc51750478"/>
      <w:bookmarkStart w:id="323" w:name="_Toc51774738"/>
      <w:bookmarkStart w:id="324" w:name="_Toc51775352"/>
      <w:bookmarkStart w:id="325" w:name="_Toc51775968"/>
      <w:bookmarkStart w:id="326" w:name="_Toc58515351"/>
      <w:bookmarkStart w:id="327" w:name="_Toc106201819"/>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17"/>
      <w:bookmarkEnd w:id="318"/>
      <w:bookmarkEnd w:id="319"/>
      <w:bookmarkEnd w:id="320"/>
      <w:bookmarkEnd w:id="321"/>
      <w:bookmarkEnd w:id="322"/>
      <w:bookmarkEnd w:id="323"/>
      <w:bookmarkEnd w:id="324"/>
      <w:bookmarkEnd w:id="325"/>
      <w:bookmarkEnd w:id="326"/>
      <w:bookmarkEnd w:id="327"/>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28" w:name="_Toc20132217"/>
      <w:bookmarkStart w:id="329" w:name="_Toc27473252"/>
      <w:bookmarkStart w:id="330" w:name="_Toc35955907"/>
      <w:bookmarkStart w:id="331" w:name="_Toc44491878"/>
      <w:bookmarkStart w:id="332" w:name="_Toc51689805"/>
      <w:bookmarkStart w:id="333" w:name="_Toc51750479"/>
      <w:bookmarkStart w:id="334" w:name="_Toc51774739"/>
      <w:bookmarkStart w:id="335" w:name="_Toc51775353"/>
      <w:bookmarkStart w:id="336" w:name="_Toc51775969"/>
      <w:bookmarkStart w:id="337" w:name="_Toc58515352"/>
      <w:bookmarkStart w:id="338" w:name="_Toc106201820"/>
      <w:r>
        <w:t>5.1.1.2.5</w:t>
      </w:r>
      <w:r>
        <w:tab/>
      </w:r>
      <w:r w:rsidR="003758D1" w:rsidRPr="003758D1">
        <w:t xml:space="preserve">Mean </w:t>
      </w:r>
      <w:r>
        <w:t xml:space="preserve">DL PRB </w:t>
      </w:r>
      <w:r w:rsidR="0014734E">
        <w:t>used for data traffic</w:t>
      </w:r>
      <w:bookmarkEnd w:id="328"/>
      <w:bookmarkEnd w:id="329"/>
      <w:bookmarkEnd w:id="330"/>
      <w:bookmarkEnd w:id="331"/>
      <w:bookmarkEnd w:id="332"/>
      <w:bookmarkEnd w:id="333"/>
      <w:bookmarkEnd w:id="334"/>
      <w:bookmarkEnd w:id="335"/>
      <w:bookmarkEnd w:id="336"/>
      <w:bookmarkEnd w:id="337"/>
      <w:bookmarkEnd w:id="338"/>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39" w:name="_Toc20132218"/>
      <w:bookmarkStart w:id="340" w:name="_Toc27473253"/>
      <w:bookmarkStart w:id="341" w:name="_Toc35955908"/>
      <w:bookmarkStart w:id="342" w:name="_Toc44491879"/>
      <w:bookmarkStart w:id="343" w:name="_Toc51689806"/>
      <w:bookmarkStart w:id="344" w:name="_Toc51750480"/>
      <w:bookmarkStart w:id="345" w:name="_Toc51774740"/>
      <w:bookmarkStart w:id="346" w:name="_Toc51775354"/>
      <w:bookmarkStart w:id="347" w:name="_Toc51775970"/>
      <w:bookmarkStart w:id="348" w:name="_Toc58515353"/>
      <w:bookmarkStart w:id="349" w:name="_Toc106201821"/>
      <w:r>
        <w:lastRenderedPageBreak/>
        <w:t>5.1.1.2.6</w:t>
      </w:r>
      <w:r>
        <w:tab/>
        <w:t xml:space="preserve">DL </w:t>
      </w:r>
      <w:r w:rsidR="0014734E">
        <w:t xml:space="preserve">total available </w:t>
      </w:r>
      <w:r>
        <w:t>PRB</w:t>
      </w:r>
      <w:bookmarkEnd w:id="339"/>
      <w:bookmarkEnd w:id="340"/>
      <w:bookmarkEnd w:id="341"/>
      <w:bookmarkEnd w:id="342"/>
      <w:bookmarkEnd w:id="343"/>
      <w:bookmarkEnd w:id="344"/>
      <w:bookmarkEnd w:id="345"/>
      <w:bookmarkEnd w:id="346"/>
      <w:bookmarkEnd w:id="347"/>
      <w:bookmarkEnd w:id="348"/>
      <w:bookmarkEnd w:id="349"/>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50" w:name="_Toc20132219"/>
      <w:bookmarkStart w:id="351" w:name="_Toc27473254"/>
      <w:bookmarkStart w:id="352" w:name="_Toc35955909"/>
      <w:bookmarkStart w:id="353" w:name="_Toc44491880"/>
      <w:bookmarkStart w:id="354" w:name="_Toc51689807"/>
      <w:bookmarkStart w:id="355" w:name="_Toc51750481"/>
      <w:bookmarkStart w:id="356" w:name="_Toc51774741"/>
      <w:bookmarkStart w:id="357" w:name="_Toc51775355"/>
      <w:bookmarkStart w:id="358" w:name="_Toc51775971"/>
      <w:bookmarkStart w:id="359" w:name="_Toc58515354"/>
      <w:bookmarkStart w:id="360" w:name="_Toc106201822"/>
      <w:r>
        <w:t>5.1.1.2.</w:t>
      </w:r>
      <w:r w:rsidR="005D5EC7">
        <w:t>7</w:t>
      </w:r>
      <w:r w:rsidR="005D5EC7">
        <w:tab/>
      </w:r>
      <w:r w:rsidR="00196EDB">
        <w:t xml:space="preserve">Mean </w:t>
      </w:r>
      <w:r>
        <w:t xml:space="preserve">UL PRB </w:t>
      </w:r>
      <w:r w:rsidR="00335F0F">
        <w:t xml:space="preserve">used </w:t>
      </w:r>
      <w:r w:rsidR="0014734E">
        <w:t>for data traffic</w:t>
      </w:r>
      <w:bookmarkEnd w:id="350"/>
      <w:bookmarkEnd w:id="351"/>
      <w:bookmarkEnd w:id="352"/>
      <w:bookmarkEnd w:id="353"/>
      <w:bookmarkEnd w:id="354"/>
      <w:bookmarkEnd w:id="355"/>
      <w:bookmarkEnd w:id="356"/>
      <w:bookmarkEnd w:id="357"/>
      <w:bookmarkEnd w:id="358"/>
      <w:bookmarkEnd w:id="359"/>
      <w:bookmarkEnd w:id="360"/>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61" w:name="_Toc20132220"/>
      <w:bookmarkStart w:id="362" w:name="_Toc27473255"/>
      <w:bookmarkStart w:id="363" w:name="_Toc35955910"/>
      <w:bookmarkStart w:id="364" w:name="_Toc44491881"/>
      <w:bookmarkStart w:id="365" w:name="_Toc51689808"/>
      <w:bookmarkStart w:id="366" w:name="_Toc51750482"/>
      <w:bookmarkStart w:id="367" w:name="_Toc51774742"/>
      <w:bookmarkStart w:id="368" w:name="_Toc51775356"/>
      <w:bookmarkStart w:id="369" w:name="_Toc51775972"/>
      <w:bookmarkStart w:id="370" w:name="_Toc58515355"/>
      <w:bookmarkStart w:id="371" w:name="_Toc106201823"/>
      <w:r>
        <w:t>5.1.1.2.</w:t>
      </w:r>
      <w:r w:rsidR="009A7D20">
        <w:t>8</w:t>
      </w:r>
      <w:r w:rsidR="009A7D20">
        <w:tab/>
      </w:r>
      <w:r>
        <w:t xml:space="preserve">UL </w:t>
      </w:r>
      <w:r w:rsidR="00335F0F">
        <w:t xml:space="preserve">total available </w:t>
      </w:r>
      <w:r>
        <w:t>PRB</w:t>
      </w:r>
      <w:bookmarkEnd w:id="361"/>
      <w:bookmarkEnd w:id="362"/>
      <w:bookmarkEnd w:id="363"/>
      <w:bookmarkEnd w:id="364"/>
      <w:bookmarkEnd w:id="365"/>
      <w:bookmarkEnd w:id="366"/>
      <w:bookmarkEnd w:id="367"/>
      <w:bookmarkEnd w:id="368"/>
      <w:bookmarkEnd w:id="369"/>
      <w:bookmarkEnd w:id="370"/>
      <w:bookmarkEnd w:id="371"/>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72" w:name="_Toc106201824"/>
      <w:r>
        <w:lastRenderedPageBreak/>
        <w:t>5.1.1.2.9</w:t>
      </w:r>
      <w:r>
        <w:tab/>
      </w:r>
      <w:bookmarkStart w:id="373" w:name="_Hlk79498208"/>
      <w:r>
        <w:t>Peak DL PRB used for data traffic</w:t>
      </w:r>
      <w:bookmarkEnd w:id="372"/>
      <w:bookmarkEnd w:id="373"/>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74" w:name="_Hlk75788365"/>
      <w:r>
        <w:rPr>
          <w:iCs/>
        </w:rPr>
        <w:t>selecting</w:t>
      </w:r>
      <w:r w:rsidRPr="00CE6075">
        <w:rPr>
          <w:iCs/>
        </w:rPr>
        <w:t xml:space="preserve"> the </w:t>
      </w:r>
      <w:r>
        <w:rPr>
          <w:iCs/>
        </w:rPr>
        <w:t>sample with the maximum value from the samples collected in a given period</w:t>
      </w:r>
      <w:bookmarkEnd w:id="374"/>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75" w:name="_Toc106201825"/>
      <w:r>
        <w:t>5.1.1.2.10</w:t>
      </w:r>
      <w:r>
        <w:tab/>
      </w:r>
      <w:bookmarkStart w:id="376" w:name="_Hlk79498222"/>
      <w:r>
        <w:t>Peak UL PRB used for data traffic</w:t>
      </w:r>
      <w:bookmarkEnd w:id="375"/>
      <w:bookmarkEnd w:id="376"/>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77" w:name="_Toc106201826"/>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77"/>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6pt;height:32.25pt" o:ole="">
            <v:imagedata r:id="rId30" o:title=""/>
          </v:shape>
          <o:OLEObject Type="Embed" ProgID="Equation.DSMT4" ShapeID="_x0000_i1039" DrawAspect="Content" ObjectID="_1716814985"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C7789F"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C7789F"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78" w:name="_Toc106201827"/>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78"/>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6pt;height:32.25pt" o:ole="">
            <v:imagedata r:id="rId32" o:title=""/>
          </v:shape>
          <o:OLEObject Type="Embed" ProgID="Equation.DSMT4" ShapeID="_x0000_i1040" DrawAspect="Content" ObjectID="_1716814986"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C7789F"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C7789F"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C7789F"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79" w:name="_Toc106201828"/>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79"/>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C7789F"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C7789F"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C7789F"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lastRenderedPageBreak/>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80" w:name="_Toc106201829"/>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80"/>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C7789F"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C7789F"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C7789F"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lastRenderedPageBreak/>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81" w:name="_Toc20132221"/>
      <w:bookmarkStart w:id="382" w:name="_Toc27473256"/>
      <w:bookmarkStart w:id="383" w:name="_Toc35955911"/>
      <w:bookmarkStart w:id="384" w:name="_Toc44491882"/>
      <w:bookmarkStart w:id="385" w:name="_Toc51689809"/>
      <w:bookmarkStart w:id="386" w:name="_Toc51750483"/>
      <w:bookmarkStart w:id="387" w:name="_Toc51774743"/>
      <w:bookmarkStart w:id="388" w:name="_Toc51775357"/>
      <w:bookmarkStart w:id="389" w:name="_Toc51775973"/>
      <w:bookmarkStart w:id="390" w:name="_Toc58515356"/>
      <w:bookmarkStart w:id="391" w:name="_Toc106201830"/>
      <w:r w:rsidRPr="00AC22D1">
        <w:t>5.1.</w:t>
      </w:r>
      <w:r>
        <w:rPr>
          <w:lang w:eastAsia="zh-CN"/>
        </w:rPr>
        <w:t>1</w:t>
      </w:r>
      <w:r w:rsidRPr="00AC22D1">
        <w:rPr>
          <w:lang w:eastAsia="zh-CN"/>
        </w:rPr>
        <w:t>.</w:t>
      </w:r>
      <w:r>
        <w:rPr>
          <w:lang w:eastAsia="zh-CN"/>
        </w:rPr>
        <w:t>3</w:t>
      </w:r>
      <w:r w:rsidRPr="00AC22D1">
        <w:tab/>
        <w:t>UE throughput</w:t>
      </w:r>
      <w:bookmarkEnd w:id="381"/>
      <w:bookmarkEnd w:id="382"/>
      <w:bookmarkEnd w:id="383"/>
      <w:bookmarkEnd w:id="384"/>
      <w:bookmarkEnd w:id="385"/>
      <w:bookmarkEnd w:id="386"/>
      <w:bookmarkEnd w:id="387"/>
      <w:bookmarkEnd w:id="388"/>
      <w:bookmarkEnd w:id="389"/>
      <w:bookmarkEnd w:id="390"/>
      <w:bookmarkEnd w:id="391"/>
    </w:p>
    <w:p w14:paraId="217515CA" w14:textId="77777777" w:rsidR="00FF5AEB" w:rsidRPr="002C5A2D" w:rsidRDefault="00FF5AEB" w:rsidP="00FF5AEB">
      <w:pPr>
        <w:pStyle w:val="Heading5"/>
      </w:pPr>
      <w:bookmarkStart w:id="392" w:name="_Toc20132222"/>
      <w:bookmarkStart w:id="393" w:name="_Toc27473257"/>
      <w:bookmarkStart w:id="394" w:name="_Toc35955912"/>
      <w:bookmarkStart w:id="395" w:name="_Toc44491883"/>
      <w:bookmarkStart w:id="396" w:name="_Toc51689810"/>
      <w:bookmarkStart w:id="397" w:name="_Toc51750484"/>
      <w:bookmarkStart w:id="398" w:name="_Toc51774744"/>
      <w:bookmarkStart w:id="399" w:name="_Toc51775358"/>
      <w:bookmarkStart w:id="400" w:name="_Toc51775974"/>
      <w:bookmarkStart w:id="401" w:name="_Toc58515357"/>
      <w:bookmarkStart w:id="402" w:name="_Toc106201831"/>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92"/>
      <w:bookmarkEnd w:id="393"/>
      <w:bookmarkEnd w:id="394"/>
      <w:bookmarkEnd w:id="395"/>
      <w:bookmarkEnd w:id="396"/>
      <w:bookmarkEnd w:id="397"/>
      <w:bookmarkEnd w:id="398"/>
      <w:bookmarkEnd w:id="399"/>
      <w:bookmarkEnd w:id="400"/>
      <w:bookmarkEnd w:id="401"/>
      <w:bookmarkEnd w:id="402"/>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7.75pt;height:15.55pt" o:ole="">
            <v:imagedata r:id="rId34" o:title=""/>
          </v:shape>
          <o:OLEObject Type="Embed" ProgID="Equation.3" ShapeID="_x0000_i1041" DrawAspect="Content" ObjectID="_1716814987" r:id="rId35"/>
        </w:object>
      </w:r>
      <w:r w:rsidRPr="00AC22D1">
        <w:t xml:space="preserve">, otherwise </w:t>
      </w:r>
      <w:r w:rsidRPr="00AC22D1">
        <w:rPr>
          <w:position w:val="-10"/>
        </w:rPr>
        <w:object w:dxaOrig="2540" w:dyaOrig="340" w14:anchorId="72632D07">
          <v:shape id="_x0000_i1042" type="#_x0000_t75" style="width:127.25pt;height:16.7pt" o:ole="">
            <v:imagedata r:id="rId36" o:title=""/>
          </v:shape>
          <o:OLEObject Type="Embed" ProgID="Equation.3" ShapeID="_x0000_i1042" DrawAspect="Content" ObjectID="_1716814988"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pt;height:13.25pt" o:ole="">
                  <v:imagedata r:id="rId38" o:title=""/>
                </v:shape>
                <o:OLEObject Type="Embed" ProgID="Equation.3" ShapeID="_x0000_i1043" DrawAspect="Content" ObjectID="_1716814989"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7pt;height:13.25pt" o:ole="">
                  <v:imagedata r:id="rId40" o:title=""/>
                </v:shape>
                <o:OLEObject Type="Embed" ProgID="Equation.3" ShapeID="_x0000_i1044" DrawAspect="Content" ObjectID="_1716814990"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25pt;height:15.55pt" o:ole="">
                  <v:imagedata r:id="rId42" o:title=""/>
                </v:shape>
                <o:OLEObject Type="Embed" ProgID="Equation.3" ShapeID="_x0000_i1045" DrawAspect="Content" ObjectID="_1716814991"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lastRenderedPageBreak/>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403" w:name="_Toc20132223"/>
      <w:bookmarkStart w:id="404" w:name="_Toc27473258"/>
      <w:bookmarkStart w:id="405" w:name="_Toc35955913"/>
      <w:bookmarkStart w:id="406" w:name="_Toc44491884"/>
      <w:bookmarkStart w:id="407" w:name="_Toc51689811"/>
      <w:bookmarkStart w:id="408" w:name="_Toc51750485"/>
      <w:bookmarkStart w:id="409" w:name="_Toc51774745"/>
      <w:bookmarkStart w:id="410" w:name="_Toc51775359"/>
      <w:bookmarkStart w:id="411" w:name="_Toc51775975"/>
      <w:bookmarkStart w:id="412" w:name="_Toc58515358"/>
      <w:bookmarkStart w:id="413" w:name="_Toc106201832"/>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403"/>
      <w:bookmarkEnd w:id="404"/>
      <w:bookmarkEnd w:id="405"/>
      <w:bookmarkEnd w:id="406"/>
      <w:bookmarkEnd w:id="407"/>
      <w:bookmarkEnd w:id="408"/>
      <w:bookmarkEnd w:id="409"/>
      <w:bookmarkEnd w:id="410"/>
      <w:bookmarkEnd w:id="411"/>
      <w:bookmarkEnd w:id="412"/>
      <w:bookmarkEnd w:id="413"/>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7.75pt;height:16.7pt" o:ole="">
            <v:imagedata r:id="rId34" o:title=""/>
          </v:shape>
          <o:OLEObject Type="Embed" ProgID="Equation.3" ShapeID="_x0000_i1046" DrawAspect="Content" ObjectID="_1716814992" r:id="rId44"/>
        </w:object>
      </w:r>
      <w:r w:rsidRPr="00AC22D1">
        <w:t xml:space="preserve">, otherwise </w:t>
      </w:r>
      <w:r w:rsidRPr="00AC22D1">
        <w:rPr>
          <w:position w:val="-10"/>
        </w:rPr>
        <w:object w:dxaOrig="2540" w:dyaOrig="340" w14:anchorId="09E2C9EC">
          <v:shape id="_x0000_i1047" type="#_x0000_t75" style="width:128.4pt;height:16.7pt" o:ole="">
            <v:imagedata r:id="rId36" o:title=""/>
          </v:shape>
          <o:OLEObject Type="Embed" ProgID="Equation.3" ShapeID="_x0000_i1047" DrawAspect="Content" ObjectID="_1716814993"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pt;height:13.25pt" o:ole="">
                  <v:imagedata r:id="rId38" o:title=""/>
                </v:shape>
                <o:OLEObject Type="Embed" ProgID="Equation.3" ShapeID="_x0000_i1048" DrawAspect="Content" ObjectID="_1716814994"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7pt;height:13.25pt" o:ole="">
                  <v:imagedata r:id="rId40" o:title=""/>
                </v:shape>
                <o:OLEObject Type="Embed" ProgID="Equation.3" ShapeID="_x0000_i1049" DrawAspect="Content" ObjectID="_1716814995"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25pt;height:15.55pt" o:ole="">
                  <v:imagedata r:id="rId42" o:title=""/>
                </v:shape>
                <o:OLEObject Type="Embed" ProgID="Equation.3" ShapeID="_x0000_i1050" DrawAspect="Content" ObjectID="_1716814996"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 xml:space="preserve">s excluding transmission of the last piece of the data in a data burst does </w:t>
      </w:r>
      <w:r w:rsidRPr="00AC22D1">
        <w:lastRenderedPageBreak/>
        <w:t>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8.7pt;height:30.55pt" o:ole="">
            <v:imagedata r:id="rId49" o:title=""/>
          </v:shape>
          <o:OLEObject Type="Embed" ProgID="Equation.3" ShapeID="_x0000_i1051" DrawAspect="Content" ObjectID="_1716814997"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414" w:name="_Toc20132224"/>
      <w:bookmarkStart w:id="415" w:name="_Toc27473259"/>
      <w:bookmarkStart w:id="416" w:name="_Toc35955914"/>
      <w:bookmarkStart w:id="417" w:name="_Toc44491885"/>
      <w:bookmarkStart w:id="418" w:name="_Toc51689812"/>
      <w:bookmarkStart w:id="419" w:name="_Toc51750486"/>
      <w:bookmarkStart w:id="420" w:name="_Toc51774746"/>
      <w:bookmarkStart w:id="421" w:name="_Toc51775360"/>
      <w:bookmarkStart w:id="422" w:name="_Toc51775976"/>
      <w:bookmarkStart w:id="423" w:name="_Toc58515359"/>
      <w:bookmarkStart w:id="424" w:name="_Toc106201833"/>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414"/>
      <w:bookmarkEnd w:id="415"/>
      <w:bookmarkEnd w:id="416"/>
      <w:bookmarkEnd w:id="417"/>
      <w:bookmarkEnd w:id="418"/>
      <w:bookmarkEnd w:id="419"/>
      <w:bookmarkEnd w:id="420"/>
      <w:bookmarkEnd w:id="421"/>
      <w:bookmarkEnd w:id="422"/>
      <w:bookmarkEnd w:id="423"/>
      <w:bookmarkEnd w:id="424"/>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lastRenderedPageBreak/>
        <w:t xml:space="preserve">For small data bursts, where all buffered data is included in one initial HARQ transmission </w:t>
      </w:r>
      <w:r w:rsidRPr="00AC22D1">
        <w:rPr>
          <w:position w:val="-10"/>
        </w:rPr>
        <w:object w:dxaOrig="1540" w:dyaOrig="320" w14:anchorId="6EA01A42">
          <v:shape id="_x0000_i1052" type="#_x0000_t75" style="width:77.75pt;height:15.55pt" o:ole="">
            <v:imagedata r:id="rId51" o:title=""/>
          </v:shape>
          <o:OLEObject Type="Embed" ProgID="Equation.3" ShapeID="_x0000_i1052" DrawAspect="Content" ObjectID="_1716814998"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25pt;height:16.7pt" o:ole="">
            <v:imagedata r:id="rId53" o:title=""/>
          </v:shape>
          <o:OLEObject Type="Embed" ProgID="Equation.3" ShapeID="_x0000_i1053" DrawAspect="Content" ObjectID="_1716814999"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pt;height:13.25pt" o:ole="">
                  <v:imagedata r:id="rId38" o:title=""/>
                </v:shape>
                <o:OLEObject Type="Embed" ProgID="Equation.3" ShapeID="_x0000_i1054" DrawAspect="Content" ObjectID="_1716815000"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7pt;height:13.25pt" o:ole="">
                  <v:imagedata r:id="rId40" o:title=""/>
                </v:shape>
                <o:OLEObject Type="Embed" ProgID="Equation.3" ShapeID="_x0000_i1055" DrawAspect="Content" ObjectID="_1716815001"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25pt;height:15.55pt" o:ole="">
                  <v:imagedata r:id="rId57" o:title=""/>
                </v:shape>
                <o:OLEObject Type="Embed" ProgID="Equation.3" ShapeID="_x0000_i1056" DrawAspect="Content" ObjectID="_1716815002"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25" w:name="_Toc20132225"/>
      <w:bookmarkStart w:id="426" w:name="_Toc27473260"/>
      <w:bookmarkStart w:id="427" w:name="_Toc35955915"/>
      <w:bookmarkStart w:id="428" w:name="_Toc44491886"/>
      <w:bookmarkStart w:id="429" w:name="_Toc51689813"/>
      <w:bookmarkStart w:id="430" w:name="_Toc51750487"/>
      <w:bookmarkStart w:id="431" w:name="_Toc51774747"/>
      <w:bookmarkStart w:id="432" w:name="_Toc51775361"/>
      <w:bookmarkStart w:id="433" w:name="_Toc51775977"/>
      <w:bookmarkStart w:id="434" w:name="_Toc58515360"/>
      <w:bookmarkStart w:id="435" w:name="_Toc106201834"/>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25"/>
      <w:bookmarkEnd w:id="426"/>
      <w:bookmarkEnd w:id="427"/>
      <w:bookmarkEnd w:id="428"/>
      <w:bookmarkEnd w:id="429"/>
      <w:bookmarkEnd w:id="430"/>
      <w:bookmarkEnd w:id="431"/>
      <w:bookmarkEnd w:id="432"/>
      <w:bookmarkEnd w:id="433"/>
      <w:bookmarkEnd w:id="434"/>
      <w:bookmarkEnd w:id="435"/>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7.75pt;height:15.55pt" o:ole="">
            <v:imagedata r:id="rId51" o:title=""/>
          </v:shape>
          <o:OLEObject Type="Embed" ProgID="Equation.3" ShapeID="_x0000_i1057" DrawAspect="Content" ObjectID="_1716815003"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6.75pt;height:16.7pt" o:ole="">
            <v:imagedata r:id="rId60" o:title=""/>
          </v:shape>
          <o:OLEObject Type="Embed" ProgID="Equation.3" ShapeID="_x0000_i1058" DrawAspect="Content" ObjectID="_1716815004"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8.7pt;height:30.55pt" o:ole="">
            <v:imagedata r:id="rId62" o:title=""/>
          </v:shape>
          <o:OLEObject Type="Embed" ProgID="Equation.3" ShapeID="_x0000_i1059" DrawAspect="Content" ObjectID="_1716815005"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lastRenderedPageBreak/>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36" w:name="_Toc20132226"/>
      <w:bookmarkStart w:id="437" w:name="_Toc27473261"/>
      <w:bookmarkStart w:id="438" w:name="_Toc35955916"/>
      <w:bookmarkStart w:id="439" w:name="_Toc44491887"/>
      <w:bookmarkStart w:id="440" w:name="_Toc51689814"/>
      <w:bookmarkStart w:id="441" w:name="_Toc51750488"/>
      <w:bookmarkStart w:id="442" w:name="_Toc51774748"/>
      <w:bookmarkStart w:id="443" w:name="_Toc51775362"/>
      <w:bookmarkStart w:id="444" w:name="_Toc51775978"/>
      <w:bookmarkStart w:id="445" w:name="_Toc58515361"/>
      <w:bookmarkStart w:id="446" w:name="_Toc106201835"/>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36"/>
      <w:bookmarkEnd w:id="437"/>
      <w:bookmarkEnd w:id="438"/>
      <w:bookmarkEnd w:id="439"/>
      <w:bookmarkEnd w:id="440"/>
      <w:bookmarkEnd w:id="441"/>
      <w:bookmarkEnd w:id="442"/>
      <w:bookmarkEnd w:id="443"/>
      <w:bookmarkEnd w:id="444"/>
      <w:bookmarkEnd w:id="445"/>
      <w:bookmarkEnd w:id="446"/>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47" w:name="_Toc20132227"/>
      <w:bookmarkStart w:id="448" w:name="_Toc27473262"/>
      <w:bookmarkStart w:id="449" w:name="_Toc35955917"/>
      <w:bookmarkStart w:id="450" w:name="_Toc44491888"/>
      <w:bookmarkStart w:id="451" w:name="_Toc51689815"/>
      <w:bookmarkStart w:id="452" w:name="_Toc51750489"/>
      <w:bookmarkStart w:id="453" w:name="_Toc51774749"/>
      <w:bookmarkStart w:id="454" w:name="_Toc51775363"/>
      <w:bookmarkStart w:id="455" w:name="_Toc51775979"/>
      <w:bookmarkStart w:id="456" w:name="_Toc58515362"/>
      <w:bookmarkStart w:id="457" w:name="_Toc106201836"/>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47"/>
      <w:bookmarkEnd w:id="448"/>
      <w:bookmarkEnd w:id="449"/>
      <w:bookmarkEnd w:id="450"/>
      <w:bookmarkEnd w:id="451"/>
      <w:bookmarkEnd w:id="452"/>
      <w:bookmarkEnd w:id="453"/>
      <w:bookmarkEnd w:id="454"/>
      <w:bookmarkEnd w:id="455"/>
      <w:bookmarkEnd w:id="456"/>
      <w:bookmarkEnd w:id="457"/>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r w:rsidR="008609BD" w:rsidRPr="00AC22D1">
        <w:lastRenderedPageBreak/>
        <w:t>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58" w:name="_Toc20132228"/>
      <w:bookmarkStart w:id="459" w:name="_Toc27473263"/>
      <w:bookmarkStart w:id="460" w:name="_Toc35955918"/>
      <w:bookmarkStart w:id="461" w:name="_Toc44491889"/>
      <w:bookmarkStart w:id="462" w:name="_Toc51689816"/>
      <w:bookmarkStart w:id="463" w:name="_Toc51750490"/>
      <w:bookmarkStart w:id="464" w:name="_Toc51774750"/>
      <w:bookmarkStart w:id="465" w:name="_Toc51775364"/>
      <w:bookmarkStart w:id="466" w:name="_Toc51775980"/>
      <w:bookmarkStart w:id="467" w:name="_Toc58515363"/>
      <w:bookmarkStart w:id="468" w:name="_Toc106201837"/>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58"/>
      <w:bookmarkEnd w:id="459"/>
      <w:bookmarkEnd w:id="460"/>
      <w:bookmarkEnd w:id="461"/>
      <w:bookmarkEnd w:id="462"/>
      <w:bookmarkEnd w:id="463"/>
      <w:bookmarkEnd w:id="464"/>
      <w:bookmarkEnd w:id="465"/>
      <w:bookmarkEnd w:id="466"/>
      <w:bookmarkEnd w:id="467"/>
      <w:bookmarkEnd w:id="468"/>
    </w:p>
    <w:p w14:paraId="65383D8C" w14:textId="77777777" w:rsidR="00FF5AEB" w:rsidRDefault="00FF5AEB" w:rsidP="00FF5AEB">
      <w:pPr>
        <w:pStyle w:val="Heading5"/>
      </w:pPr>
      <w:bookmarkStart w:id="469" w:name="_Toc20132229"/>
      <w:bookmarkStart w:id="470" w:name="_Toc27473264"/>
      <w:bookmarkStart w:id="471" w:name="_Toc35955919"/>
      <w:bookmarkStart w:id="472" w:name="_Toc44491890"/>
      <w:bookmarkStart w:id="473" w:name="_Toc51689817"/>
      <w:bookmarkStart w:id="474" w:name="_Toc51750491"/>
      <w:bookmarkStart w:id="475" w:name="_Toc51774751"/>
      <w:bookmarkStart w:id="476" w:name="_Toc51775365"/>
      <w:bookmarkStart w:id="477" w:name="_Toc51775981"/>
      <w:bookmarkStart w:id="478" w:name="_Toc58515364"/>
      <w:bookmarkStart w:id="479" w:name="_Toc106201838"/>
      <w:r>
        <w:t>5.1.1.4.1</w:t>
      </w:r>
      <w:r>
        <w:tab/>
        <w:t>Mean number of RRC Connections</w:t>
      </w:r>
      <w:bookmarkEnd w:id="469"/>
      <w:bookmarkEnd w:id="470"/>
      <w:bookmarkEnd w:id="471"/>
      <w:bookmarkEnd w:id="472"/>
      <w:bookmarkEnd w:id="473"/>
      <w:bookmarkEnd w:id="474"/>
      <w:bookmarkEnd w:id="475"/>
      <w:bookmarkEnd w:id="476"/>
      <w:bookmarkEnd w:id="477"/>
      <w:bookmarkEnd w:id="478"/>
      <w:bookmarkEnd w:id="479"/>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lastRenderedPageBreak/>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80" w:name="_Toc20132230"/>
      <w:bookmarkStart w:id="481" w:name="_Toc27473265"/>
      <w:bookmarkStart w:id="482" w:name="_Toc35955920"/>
      <w:bookmarkStart w:id="483" w:name="_Toc44491891"/>
      <w:bookmarkStart w:id="484" w:name="_Toc51689818"/>
      <w:bookmarkStart w:id="485" w:name="_Toc51750492"/>
      <w:bookmarkStart w:id="486" w:name="_Toc51774752"/>
      <w:bookmarkStart w:id="487" w:name="_Toc51775366"/>
      <w:bookmarkStart w:id="488" w:name="_Toc51775982"/>
      <w:bookmarkStart w:id="489" w:name="_Toc58515365"/>
      <w:bookmarkStart w:id="490" w:name="_Toc106201839"/>
      <w:r>
        <w:t>5.1.1.4.2</w:t>
      </w:r>
      <w:r>
        <w:tab/>
        <w:t>Max number of RRC Connections</w:t>
      </w:r>
      <w:bookmarkEnd w:id="480"/>
      <w:bookmarkEnd w:id="481"/>
      <w:bookmarkEnd w:id="482"/>
      <w:bookmarkEnd w:id="483"/>
      <w:bookmarkEnd w:id="484"/>
      <w:bookmarkEnd w:id="485"/>
      <w:bookmarkEnd w:id="486"/>
      <w:bookmarkEnd w:id="487"/>
      <w:bookmarkEnd w:id="488"/>
      <w:bookmarkEnd w:id="489"/>
      <w:bookmarkEnd w:id="490"/>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91" w:name="_Toc44491892"/>
      <w:bookmarkStart w:id="492" w:name="_Toc51689819"/>
      <w:bookmarkStart w:id="493" w:name="_Toc51750493"/>
      <w:bookmarkStart w:id="494" w:name="_Toc51774753"/>
      <w:bookmarkStart w:id="495" w:name="_Toc51775367"/>
      <w:bookmarkStart w:id="496" w:name="_Toc51775983"/>
      <w:bookmarkStart w:id="497" w:name="_Toc58515366"/>
      <w:bookmarkStart w:id="498" w:name="_Toc106201840"/>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91"/>
      <w:bookmarkEnd w:id="492"/>
      <w:bookmarkEnd w:id="493"/>
      <w:bookmarkEnd w:id="494"/>
      <w:bookmarkEnd w:id="495"/>
      <w:bookmarkEnd w:id="496"/>
      <w:bookmarkEnd w:id="497"/>
      <w:bookmarkEnd w:id="498"/>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99" w:name="_Toc44491893"/>
      <w:bookmarkStart w:id="500" w:name="_Toc51689820"/>
      <w:bookmarkStart w:id="501" w:name="_Toc51750494"/>
      <w:bookmarkStart w:id="502" w:name="_Toc51774754"/>
      <w:bookmarkStart w:id="503" w:name="_Toc51775368"/>
      <w:bookmarkStart w:id="504" w:name="_Toc51775984"/>
      <w:bookmarkStart w:id="505" w:name="_Toc58515367"/>
      <w:bookmarkStart w:id="506" w:name="_Toc106201841"/>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99"/>
      <w:bookmarkEnd w:id="500"/>
      <w:bookmarkEnd w:id="501"/>
      <w:bookmarkEnd w:id="502"/>
      <w:bookmarkEnd w:id="503"/>
      <w:bookmarkEnd w:id="504"/>
      <w:bookmarkEnd w:id="505"/>
      <w:bookmarkEnd w:id="506"/>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lastRenderedPageBreak/>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507" w:name="_Toc20132231"/>
      <w:bookmarkStart w:id="508" w:name="_Toc27473266"/>
      <w:bookmarkStart w:id="509" w:name="_Toc35955921"/>
      <w:bookmarkStart w:id="510" w:name="_Toc44491894"/>
      <w:bookmarkStart w:id="511" w:name="_Toc51689821"/>
      <w:bookmarkStart w:id="512" w:name="_Toc51750495"/>
      <w:bookmarkStart w:id="513" w:name="_Toc51774755"/>
      <w:bookmarkStart w:id="514" w:name="_Toc51775369"/>
      <w:bookmarkStart w:id="515" w:name="_Toc51775985"/>
      <w:bookmarkStart w:id="516" w:name="_Toc58515368"/>
      <w:bookmarkStart w:id="517" w:name="_Toc106201842"/>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507"/>
      <w:bookmarkEnd w:id="508"/>
      <w:bookmarkEnd w:id="509"/>
      <w:bookmarkEnd w:id="510"/>
      <w:bookmarkEnd w:id="511"/>
      <w:bookmarkEnd w:id="512"/>
      <w:bookmarkEnd w:id="513"/>
      <w:bookmarkEnd w:id="514"/>
      <w:bookmarkEnd w:id="515"/>
      <w:bookmarkEnd w:id="516"/>
      <w:bookmarkEnd w:id="517"/>
    </w:p>
    <w:p w14:paraId="51A2435C" w14:textId="77777777" w:rsidR="00610D72" w:rsidRPr="008F3F24" w:rsidRDefault="00610D72" w:rsidP="00610D72">
      <w:pPr>
        <w:pStyle w:val="Heading5"/>
      </w:pPr>
      <w:bookmarkStart w:id="518" w:name="_Toc20132232"/>
      <w:bookmarkStart w:id="519" w:name="_Toc27473267"/>
      <w:bookmarkStart w:id="520" w:name="_Toc35955922"/>
      <w:bookmarkStart w:id="521" w:name="_Toc44491895"/>
      <w:bookmarkStart w:id="522" w:name="_Toc51689822"/>
      <w:bookmarkStart w:id="523" w:name="_Toc51750496"/>
      <w:bookmarkStart w:id="524" w:name="_Toc51774756"/>
      <w:bookmarkStart w:id="525" w:name="_Toc51775370"/>
      <w:bookmarkStart w:id="526" w:name="_Toc51775986"/>
      <w:bookmarkStart w:id="527" w:name="_Toc58515369"/>
      <w:bookmarkStart w:id="528" w:name="_Toc106201843"/>
      <w:r w:rsidRPr="00A005B5">
        <w:t>5.1.</w:t>
      </w:r>
      <w:r>
        <w:t>1</w:t>
      </w:r>
      <w:r w:rsidRPr="00A005B5">
        <w:t>.</w:t>
      </w:r>
      <w:r>
        <w:t>5</w:t>
      </w:r>
      <w:r w:rsidRPr="00A005B5">
        <w:t>.1</w:t>
      </w:r>
      <w:r w:rsidRPr="00A005B5">
        <w:tab/>
      </w:r>
      <w:r>
        <w:rPr>
          <w:lang w:eastAsia="zh-CN"/>
        </w:rPr>
        <w:t>Number of PDU Sessions requested to setup</w:t>
      </w:r>
      <w:bookmarkEnd w:id="518"/>
      <w:bookmarkEnd w:id="519"/>
      <w:bookmarkEnd w:id="520"/>
      <w:bookmarkEnd w:id="521"/>
      <w:bookmarkEnd w:id="522"/>
      <w:bookmarkEnd w:id="523"/>
      <w:bookmarkEnd w:id="524"/>
      <w:bookmarkEnd w:id="525"/>
      <w:bookmarkEnd w:id="526"/>
      <w:bookmarkEnd w:id="527"/>
      <w:bookmarkEnd w:id="528"/>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29" w:name="_Toc20132233"/>
      <w:bookmarkStart w:id="530" w:name="_Toc27473268"/>
      <w:bookmarkStart w:id="531" w:name="_Toc35955923"/>
      <w:bookmarkStart w:id="532" w:name="_Toc44491896"/>
      <w:bookmarkStart w:id="533" w:name="_Toc51689823"/>
      <w:bookmarkStart w:id="534" w:name="_Toc51750497"/>
      <w:bookmarkStart w:id="535" w:name="_Toc51774757"/>
      <w:bookmarkStart w:id="536" w:name="_Toc51775371"/>
      <w:bookmarkStart w:id="537" w:name="_Toc51775987"/>
      <w:bookmarkStart w:id="538" w:name="_Toc58515370"/>
      <w:bookmarkStart w:id="539" w:name="_Toc106201844"/>
      <w:r w:rsidRPr="00A005B5">
        <w:t>5.1.</w:t>
      </w:r>
      <w:r>
        <w:t>1</w:t>
      </w:r>
      <w:r w:rsidRPr="00A005B5">
        <w:t>.</w:t>
      </w:r>
      <w:r>
        <w:t>5</w:t>
      </w:r>
      <w:r w:rsidRPr="00A005B5">
        <w:t>.</w:t>
      </w:r>
      <w:r>
        <w:t>2</w:t>
      </w:r>
      <w:r w:rsidRPr="00A005B5">
        <w:tab/>
      </w:r>
      <w:r>
        <w:rPr>
          <w:lang w:eastAsia="zh-CN"/>
        </w:rPr>
        <w:t>Number of PDU Sessions successfully setup</w:t>
      </w:r>
      <w:bookmarkEnd w:id="529"/>
      <w:bookmarkEnd w:id="530"/>
      <w:bookmarkEnd w:id="531"/>
      <w:bookmarkEnd w:id="532"/>
      <w:bookmarkEnd w:id="533"/>
      <w:bookmarkEnd w:id="534"/>
      <w:bookmarkEnd w:id="535"/>
      <w:bookmarkEnd w:id="536"/>
      <w:bookmarkEnd w:id="537"/>
      <w:bookmarkEnd w:id="538"/>
      <w:bookmarkEnd w:id="539"/>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40" w:name="_Toc20132234"/>
      <w:bookmarkStart w:id="541" w:name="_Toc27473269"/>
      <w:bookmarkStart w:id="542" w:name="_Toc35955924"/>
      <w:bookmarkStart w:id="543" w:name="_Toc44491897"/>
      <w:bookmarkStart w:id="544" w:name="_Toc51689824"/>
      <w:bookmarkStart w:id="545" w:name="_Toc51750498"/>
      <w:bookmarkStart w:id="546" w:name="_Toc51774758"/>
      <w:bookmarkStart w:id="547" w:name="_Toc51775372"/>
      <w:bookmarkStart w:id="548" w:name="_Toc51775988"/>
      <w:bookmarkStart w:id="549" w:name="_Toc58515371"/>
      <w:bookmarkStart w:id="550" w:name="_Toc106201845"/>
      <w:r w:rsidRPr="00A005B5">
        <w:lastRenderedPageBreak/>
        <w:t>5.1.</w:t>
      </w:r>
      <w:r>
        <w:t>1</w:t>
      </w:r>
      <w:r w:rsidRPr="00A005B5">
        <w:t>.</w:t>
      </w:r>
      <w:r>
        <w:t>5</w:t>
      </w:r>
      <w:r w:rsidRPr="00A005B5">
        <w:t>.</w:t>
      </w:r>
      <w:r>
        <w:t>3</w:t>
      </w:r>
      <w:r w:rsidRPr="00A005B5">
        <w:tab/>
      </w:r>
      <w:r>
        <w:rPr>
          <w:lang w:eastAsia="zh-CN"/>
        </w:rPr>
        <w:t>Number of PDU Sessions failed to setup</w:t>
      </w:r>
      <w:bookmarkEnd w:id="540"/>
      <w:bookmarkEnd w:id="541"/>
      <w:bookmarkEnd w:id="542"/>
      <w:bookmarkEnd w:id="543"/>
      <w:bookmarkEnd w:id="544"/>
      <w:bookmarkEnd w:id="545"/>
      <w:bookmarkEnd w:id="546"/>
      <w:bookmarkEnd w:id="547"/>
      <w:bookmarkEnd w:id="548"/>
      <w:bookmarkEnd w:id="549"/>
      <w:bookmarkEnd w:id="550"/>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51" w:name="_Hlk494400492"/>
      <w:r>
        <w:t>"</w:t>
      </w:r>
      <w:r w:rsidRPr="00FF6A95">
        <w:rPr>
          <w:lang w:eastAsia="ja-JP"/>
        </w:rPr>
        <w:t>PDU Session Resource Setup Unsuccessful Transfer</w:t>
      </w:r>
      <w:bookmarkEnd w:id="551"/>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52" w:name="_Toc106201846"/>
      <w:r w:rsidRPr="00A005B5">
        <w:t>5.1.</w:t>
      </w:r>
      <w:r>
        <w:t>1</w:t>
      </w:r>
      <w:r w:rsidRPr="00A005B5">
        <w:t>.</w:t>
      </w:r>
      <w:r>
        <w:t>5</w:t>
      </w:r>
      <w:r w:rsidRPr="00A005B5">
        <w:t>.</w:t>
      </w:r>
      <w:r>
        <w:t>4</w:t>
      </w:r>
      <w:r w:rsidRPr="00A005B5">
        <w:tab/>
      </w:r>
      <w:bookmarkStart w:id="553" w:name="_Hlk79498267"/>
      <w:r>
        <w:t>Mean n</w:t>
      </w:r>
      <w:r>
        <w:rPr>
          <w:lang w:eastAsia="zh-CN"/>
        </w:rPr>
        <w:t xml:space="preserve">umber of PDU sessions </w:t>
      </w:r>
      <w:bookmarkEnd w:id="553"/>
      <w:r>
        <w:rPr>
          <w:lang w:eastAsia="zh-CN"/>
        </w:rPr>
        <w:t>being allocated</w:t>
      </w:r>
      <w:bookmarkEnd w:id="552"/>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54"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54"/>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55" w:name="_Toc106201847"/>
      <w:r w:rsidRPr="00A005B5">
        <w:t>5.1.</w:t>
      </w:r>
      <w:r>
        <w:t>1</w:t>
      </w:r>
      <w:r w:rsidRPr="00A005B5">
        <w:t>.</w:t>
      </w:r>
      <w:r>
        <w:t>5</w:t>
      </w:r>
      <w:r w:rsidRPr="00A005B5">
        <w:t>.</w:t>
      </w:r>
      <w:r>
        <w:t>5</w:t>
      </w:r>
      <w:r w:rsidRPr="00A005B5">
        <w:tab/>
      </w:r>
      <w:bookmarkStart w:id="556" w:name="_Hlk79498276"/>
      <w:r>
        <w:t>Peak n</w:t>
      </w:r>
      <w:r>
        <w:rPr>
          <w:lang w:eastAsia="zh-CN"/>
        </w:rPr>
        <w:t xml:space="preserve">umber of PDU sessions </w:t>
      </w:r>
      <w:bookmarkEnd w:id="556"/>
      <w:r>
        <w:rPr>
          <w:lang w:eastAsia="zh-CN"/>
        </w:rPr>
        <w:t>being allocated</w:t>
      </w:r>
      <w:bookmarkEnd w:id="555"/>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57"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57"/>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lastRenderedPageBreak/>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58" w:name="_Toc20132235"/>
      <w:bookmarkStart w:id="559" w:name="_Toc27473270"/>
      <w:bookmarkStart w:id="560" w:name="_Toc35955925"/>
      <w:bookmarkStart w:id="561" w:name="_Toc44491898"/>
      <w:bookmarkStart w:id="562" w:name="_Toc51689825"/>
      <w:bookmarkStart w:id="563" w:name="_Toc51750499"/>
      <w:bookmarkStart w:id="564" w:name="_Toc51774759"/>
      <w:bookmarkStart w:id="565" w:name="_Toc51775373"/>
      <w:bookmarkStart w:id="566" w:name="_Toc51775989"/>
      <w:bookmarkStart w:id="567" w:name="_Toc58515372"/>
      <w:bookmarkStart w:id="568" w:name="_Toc106201848"/>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58"/>
      <w:bookmarkEnd w:id="559"/>
      <w:bookmarkEnd w:id="560"/>
      <w:bookmarkEnd w:id="561"/>
      <w:bookmarkEnd w:id="562"/>
      <w:bookmarkEnd w:id="563"/>
      <w:bookmarkEnd w:id="564"/>
      <w:bookmarkEnd w:id="565"/>
      <w:bookmarkEnd w:id="566"/>
      <w:bookmarkEnd w:id="567"/>
      <w:bookmarkEnd w:id="568"/>
    </w:p>
    <w:p w14:paraId="12AF9E29" w14:textId="77777777" w:rsidR="00126B2C" w:rsidRDefault="00126B2C" w:rsidP="00126B2C">
      <w:pPr>
        <w:pStyle w:val="Heading5"/>
        <w:rPr>
          <w:lang w:eastAsia="zh-CN"/>
        </w:rPr>
      </w:pPr>
      <w:bookmarkStart w:id="569" w:name="_Toc20132236"/>
      <w:bookmarkStart w:id="570" w:name="_Toc27473271"/>
      <w:bookmarkStart w:id="571" w:name="_Toc35955926"/>
      <w:bookmarkStart w:id="572" w:name="_Toc44491899"/>
      <w:bookmarkStart w:id="573" w:name="_Toc51689826"/>
      <w:bookmarkStart w:id="574" w:name="_Toc51750500"/>
      <w:bookmarkStart w:id="575" w:name="_Toc51774760"/>
      <w:bookmarkStart w:id="576" w:name="_Toc51775374"/>
      <w:bookmarkStart w:id="577" w:name="_Toc51775990"/>
      <w:bookmarkStart w:id="578" w:name="_Toc58515373"/>
      <w:bookmarkStart w:id="579" w:name="_Toc106201849"/>
      <w:r w:rsidRPr="00A005B5">
        <w:t>5.1.</w:t>
      </w:r>
      <w:r>
        <w:t>1</w:t>
      </w:r>
      <w:r w:rsidRPr="00A005B5">
        <w:t>.</w:t>
      </w:r>
      <w:r>
        <w:t>6</w:t>
      </w:r>
      <w:r w:rsidRPr="00A005B5">
        <w:t>.1</w:t>
      </w:r>
      <w:r w:rsidRPr="00A005B5">
        <w:tab/>
      </w:r>
      <w:r>
        <w:rPr>
          <w:lang w:eastAsia="zh-CN"/>
        </w:rPr>
        <w:t>Inter-gNB handovers</w:t>
      </w:r>
      <w:bookmarkEnd w:id="569"/>
      <w:bookmarkEnd w:id="570"/>
      <w:bookmarkEnd w:id="571"/>
      <w:bookmarkEnd w:id="572"/>
      <w:bookmarkEnd w:id="573"/>
      <w:bookmarkEnd w:id="574"/>
      <w:bookmarkEnd w:id="575"/>
      <w:bookmarkEnd w:id="576"/>
      <w:bookmarkEnd w:id="577"/>
      <w:bookmarkEnd w:id="578"/>
      <w:bookmarkEnd w:id="579"/>
    </w:p>
    <w:p w14:paraId="76533514" w14:textId="392A4CED" w:rsidR="00126B2C" w:rsidRPr="001E2592" w:rsidRDefault="00126B2C" w:rsidP="00126B2C">
      <w:pPr>
        <w:pStyle w:val="Heading6"/>
        <w:rPr>
          <w:lang w:eastAsia="zh-CN"/>
        </w:rPr>
      </w:pPr>
      <w:bookmarkStart w:id="580" w:name="_Toc20132237"/>
      <w:bookmarkStart w:id="581" w:name="_Toc27473272"/>
      <w:bookmarkStart w:id="582" w:name="_Toc35955927"/>
      <w:bookmarkStart w:id="583" w:name="_Toc44491900"/>
      <w:bookmarkStart w:id="584" w:name="_Toc51689827"/>
      <w:bookmarkStart w:id="585" w:name="_Toc51750501"/>
      <w:bookmarkStart w:id="586" w:name="_Toc51774761"/>
      <w:bookmarkStart w:id="587" w:name="_Toc51775375"/>
      <w:bookmarkStart w:id="588" w:name="_Toc51775991"/>
      <w:bookmarkStart w:id="589" w:name="_Toc58515374"/>
      <w:bookmarkStart w:id="590" w:name="_Toc106201850"/>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80"/>
      <w:bookmarkEnd w:id="581"/>
      <w:bookmarkEnd w:id="582"/>
      <w:bookmarkEnd w:id="583"/>
      <w:bookmarkEnd w:id="584"/>
      <w:bookmarkEnd w:id="585"/>
      <w:bookmarkEnd w:id="586"/>
      <w:bookmarkEnd w:id="587"/>
      <w:bookmarkEnd w:id="588"/>
      <w:bookmarkEnd w:id="589"/>
      <w:bookmarkEnd w:id="590"/>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t>MM.HoPrep</w:t>
      </w:r>
      <w:r w:rsidR="00DD7D89" w:rsidRPr="00453A75">
        <w:t>Inter</w:t>
      </w:r>
      <w:r w:rsidRPr="00453A75">
        <w:t>Req.</w:t>
      </w:r>
    </w:p>
    <w:p w14:paraId="6A82FB0D" w14:textId="57BB5EA1" w:rsidR="00126B2C" w:rsidRPr="00453A75" w:rsidRDefault="00126B2C" w:rsidP="00CF5F9E">
      <w:pPr>
        <w:pStyle w:val="B10"/>
      </w:pPr>
      <w:r w:rsidRPr="00453A75">
        <w:t>f)</w:t>
      </w:r>
      <w:r w:rsidRPr="00453A75">
        <w:tab/>
        <w:t>NRCellCU</w:t>
      </w:r>
      <w:r w:rsidR="006F1A44" w:rsidRPr="006F1A44">
        <w:t>;</w:t>
      </w:r>
      <w:r w:rsidR="00F64F69" w:rsidRPr="00453A75">
        <w:br/>
        <w:t>NRCellRelation</w:t>
      </w:r>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91" w:name="_Toc20132238"/>
      <w:bookmarkStart w:id="592" w:name="_Toc27473273"/>
      <w:bookmarkStart w:id="593" w:name="_Toc35955928"/>
      <w:bookmarkStart w:id="594" w:name="_Toc44491901"/>
      <w:bookmarkStart w:id="595" w:name="_Toc51689828"/>
      <w:bookmarkStart w:id="596" w:name="_Toc51750502"/>
      <w:bookmarkStart w:id="597" w:name="_Toc51774762"/>
      <w:bookmarkStart w:id="598" w:name="_Toc51775376"/>
      <w:bookmarkStart w:id="599" w:name="_Toc51775992"/>
      <w:bookmarkStart w:id="600" w:name="_Toc58515375"/>
      <w:bookmarkStart w:id="601" w:name="_Toc106201851"/>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91"/>
      <w:bookmarkEnd w:id="592"/>
      <w:bookmarkEnd w:id="593"/>
      <w:bookmarkEnd w:id="594"/>
      <w:bookmarkEnd w:id="595"/>
      <w:bookmarkEnd w:id="596"/>
      <w:bookmarkEnd w:id="597"/>
      <w:bookmarkEnd w:id="598"/>
      <w:bookmarkEnd w:id="599"/>
      <w:bookmarkEnd w:id="600"/>
      <w:bookmarkEnd w:id="601"/>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602" w:name="_Toc20132239"/>
      <w:bookmarkStart w:id="603" w:name="_Toc27473274"/>
      <w:bookmarkStart w:id="604" w:name="_Toc35955929"/>
      <w:bookmarkStart w:id="605" w:name="_Toc44491902"/>
      <w:bookmarkStart w:id="606" w:name="_Toc51689829"/>
      <w:bookmarkStart w:id="607" w:name="_Toc51750503"/>
      <w:bookmarkStart w:id="608" w:name="_Toc51774763"/>
      <w:bookmarkStart w:id="609" w:name="_Toc51775377"/>
      <w:bookmarkStart w:id="610" w:name="_Toc51775993"/>
      <w:bookmarkStart w:id="611" w:name="_Toc58515376"/>
      <w:bookmarkStart w:id="612" w:name="_Toc106201852"/>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602"/>
      <w:bookmarkEnd w:id="603"/>
      <w:bookmarkEnd w:id="604"/>
      <w:bookmarkEnd w:id="605"/>
      <w:bookmarkEnd w:id="606"/>
      <w:bookmarkEnd w:id="607"/>
      <w:bookmarkEnd w:id="608"/>
      <w:bookmarkEnd w:id="609"/>
      <w:bookmarkEnd w:id="610"/>
      <w:bookmarkEnd w:id="611"/>
      <w:bookmarkEnd w:id="612"/>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3B4B2731" w:rsidR="00126B2C" w:rsidRPr="001E2592" w:rsidRDefault="00126B2C" w:rsidP="00126B2C">
      <w:pPr>
        <w:pStyle w:val="Heading6"/>
        <w:rPr>
          <w:lang w:eastAsia="zh-CN"/>
        </w:rPr>
      </w:pPr>
      <w:bookmarkStart w:id="613" w:name="_Toc20132240"/>
      <w:bookmarkStart w:id="614" w:name="_Toc27473275"/>
      <w:bookmarkStart w:id="615" w:name="_Toc35955930"/>
      <w:bookmarkStart w:id="616" w:name="_Toc44491903"/>
      <w:bookmarkStart w:id="617" w:name="_Toc51689830"/>
      <w:bookmarkStart w:id="618" w:name="_Toc51750504"/>
      <w:bookmarkStart w:id="619" w:name="_Toc51774764"/>
      <w:bookmarkStart w:id="620" w:name="_Toc51775378"/>
      <w:bookmarkStart w:id="621" w:name="_Toc51775994"/>
      <w:bookmarkStart w:id="622" w:name="_Toc58515377"/>
      <w:bookmarkStart w:id="623" w:name="_Toc106201853"/>
      <w:r w:rsidRPr="00A005B5">
        <w:t>5.1.</w:t>
      </w:r>
      <w:r>
        <w:t>1</w:t>
      </w:r>
      <w:r w:rsidRPr="00A005B5">
        <w:t>.</w:t>
      </w:r>
      <w:r>
        <w:t>6</w:t>
      </w:r>
      <w:r w:rsidRPr="00A005B5">
        <w:t>.1</w:t>
      </w:r>
      <w:r>
        <w:t>.4</w:t>
      </w:r>
      <w:r w:rsidRPr="00A005B5">
        <w:tab/>
      </w:r>
      <w:r>
        <w:rPr>
          <w:lang w:eastAsia="zh-CN"/>
        </w:rPr>
        <w:t xml:space="preserve">Number of requested </w:t>
      </w:r>
      <w:ins w:id="624" w:author="28.552_CR0365R1_(Rel-17)_TEI17" w:date="2022-06-08T10:07:00Z">
        <w:r w:rsidR="00B312FB">
          <w:t>legacy</w:t>
        </w:r>
      </w:ins>
      <w:del w:id="625" w:author="28.552_CR0365R1_(Rel-17)_TEI17" w:date="2022-06-08T10:07:00Z">
        <w:r w:rsidR="006F1A44" w:rsidRPr="006F1A44" w:rsidDel="00B312FB">
          <w:rPr>
            <w:lang w:eastAsia="zh-CN"/>
          </w:rPr>
          <w:delText>.</w:delText>
        </w:r>
      </w:del>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613"/>
      <w:bookmarkEnd w:id="614"/>
      <w:bookmarkEnd w:id="615"/>
      <w:bookmarkEnd w:id="616"/>
      <w:bookmarkEnd w:id="617"/>
      <w:bookmarkEnd w:id="618"/>
      <w:bookmarkEnd w:id="619"/>
      <w:bookmarkEnd w:id="620"/>
      <w:bookmarkEnd w:id="621"/>
      <w:bookmarkEnd w:id="622"/>
      <w:bookmarkEnd w:id="623"/>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26" w:name="_Toc20132241"/>
      <w:bookmarkStart w:id="627" w:name="_Toc27473276"/>
      <w:bookmarkStart w:id="628" w:name="_Toc35955931"/>
      <w:bookmarkStart w:id="629" w:name="_Toc44491904"/>
      <w:bookmarkStart w:id="630" w:name="_Toc51689831"/>
      <w:bookmarkStart w:id="631" w:name="_Toc51750505"/>
      <w:bookmarkStart w:id="632" w:name="_Toc51774765"/>
      <w:bookmarkStart w:id="633" w:name="_Toc51775379"/>
      <w:bookmarkStart w:id="634" w:name="_Toc51775995"/>
      <w:bookmarkStart w:id="635" w:name="_Toc58515378"/>
      <w:bookmarkStart w:id="636" w:name="_Toc106201854"/>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26"/>
      <w:bookmarkEnd w:id="627"/>
      <w:bookmarkEnd w:id="628"/>
      <w:bookmarkEnd w:id="629"/>
      <w:bookmarkEnd w:id="630"/>
      <w:bookmarkEnd w:id="631"/>
      <w:bookmarkEnd w:id="632"/>
      <w:bookmarkEnd w:id="633"/>
      <w:bookmarkEnd w:id="634"/>
      <w:bookmarkEnd w:id="635"/>
      <w:bookmarkEnd w:id="636"/>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w:t>
      </w:r>
      <w:r>
        <w:lastRenderedPageBreak/>
        <w:t>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37" w:name="_Toc20132242"/>
      <w:bookmarkStart w:id="638" w:name="_Toc27473277"/>
      <w:bookmarkStart w:id="639" w:name="_Toc35955932"/>
      <w:bookmarkStart w:id="640" w:name="_Toc44491905"/>
      <w:bookmarkStart w:id="641" w:name="_Toc51689832"/>
      <w:bookmarkStart w:id="642" w:name="_Toc51750506"/>
      <w:bookmarkStart w:id="643" w:name="_Toc51774766"/>
      <w:bookmarkStart w:id="644" w:name="_Toc51775380"/>
      <w:bookmarkStart w:id="645" w:name="_Toc51775996"/>
      <w:bookmarkStart w:id="646" w:name="_Toc58515379"/>
      <w:bookmarkStart w:id="647" w:name="_Toc106201855"/>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37"/>
      <w:bookmarkEnd w:id="638"/>
      <w:bookmarkEnd w:id="639"/>
      <w:bookmarkEnd w:id="640"/>
      <w:bookmarkEnd w:id="641"/>
      <w:bookmarkEnd w:id="642"/>
      <w:bookmarkEnd w:id="643"/>
      <w:bookmarkEnd w:id="644"/>
      <w:bookmarkEnd w:id="645"/>
      <w:bookmarkEnd w:id="646"/>
      <w:bookmarkEnd w:id="647"/>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48" w:name="_Toc20132243"/>
      <w:bookmarkStart w:id="649" w:name="_Toc27473278"/>
      <w:bookmarkStart w:id="650" w:name="_Toc35955933"/>
      <w:bookmarkStart w:id="651" w:name="_Toc44491906"/>
      <w:bookmarkStart w:id="652" w:name="_Toc51689833"/>
      <w:bookmarkStart w:id="653" w:name="_Toc51750507"/>
      <w:bookmarkStart w:id="654" w:name="_Toc51774767"/>
      <w:bookmarkStart w:id="655" w:name="_Toc51775381"/>
      <w:bookmarkStart w:id="656" w:name="_Toc51775997"/>
      <w:bookmarkStart w:id="657" w:name="_Toc58515380"/>
      <w:bookmarkStart w:id="658" w:name="_Toc106201856"/>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48"/>
      <w:bookmarkEnd w:id="649"/>
      <w:bookmarkEnd w:id="650"/>
      <w:bookmarkEnd w:id="651"/>
      <w:bookmarkEnd w:id="652"/>
      <w:bookmarkEnd w:id="653"/>
      <w:bookmarkEnd w:id="654"/>
      <w:bookmarkEnd w:id="655"/>
      <w:bookmarkEnd w:id="656"/>
      <w:bookmarkEnd w:id="657"/>
      <w:bookmarkEnd w:id="658"/>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59" w:name="_Toc20132244"/>
      <w:bookmarkStart w:id="660" w:name="_Toc27473279"/>
      <w:bookmarkStart w:id="661" w:name="_Toc35955934"/>
      <w:bookmarkStart w:id="662" w:name="_Toc44491907"/>
      <w:bookmarkStart w:id="663" w:name="_Toc51689834"/>
      <w:bookmarkStart w:id="664" w:name="_Toc51750508"/>
      <w:bookmarkStart w:id="665" w:name="_Toc51774768"/>
      <w:bookmarkStart w:id="666" w:name="_Toc51775382"/>
      <w:bookmarkStart w:id="667" w:name="_Toc51775998"/>
      <w:bookmarkStart w:id="668" w:name="_Toc58515381"/>
      <w:bookmarkStart w:id="669" w:name="_Toc106201857"/>
      <w:r w:rsidRPr="00A005B5">
        <w:lastRenderedPageBreak/>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59"/>
      <w:bookmarkEnd w:id="660"/>
      <w:bookmarkEnd w:id="661"/>
      <w:bookmarkEnd w:id="662"/>
      <w:bookmarkEnd w:id="663"/>
      <w:bookmarkEnd w:id="664"/>
      <w:bookmarkEnd w:id="665"/>
      <w:bookmarkEnd w:id="666"/>
      <w:bookmarkEnd w:id="667"/>
      <w:bookmarkEnd w:id="668"/>
      <w:bookmarkEnd w:id="669"/>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t>MM</w:t>
      </w:r>
      <w:r w:rsidRPr="002E04A2">
        <w:t>.</w:t>
      </w:r>
      <w:r>
        <w:t>HoExeInterSucc.</w:t>
      </w:r>
    </w:p>
    <w:p w14:paraId="17AAFA31" w14:textId="1DBC0BC7" w:rsidR="00DD7D89" w:rsidRPr="002E04A2" w:rsidRDefault="00DD7D89" w:rsidP="00DD7D89">
      <w:pPr>
        <w:pStyle w:val="B10"/>
      </w:pPr>
      <w:r>
        <w:t>f)</w:t>
      </w:r>
      <w:r>
        <w:tab/>
        <w:t>NRCellCU</w:t>
      </w:r>
      <w:r w:rsidR="00D101E6" w:rsidRPr="00D101E6">
        <w:t>;</w:t>
      </w:r>
      <w:r w:rsidR="00F64F69" w:rsidRPr="00453A75">
        <w:br/>
        <w:t>NRCellRelation</w:t>
      </w:r>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70" w:name="_Toc20132245"/>
      <w:bookmarkStart w:id="671" w:name="_Toc27473280"/>
      <w:bookmarkStart w:id="672" w:name="_Toc35955935"/>
      <w:bookmarkStart w:id="673" w:name="_Toc44491908"/>
      <w:bookmarkStart w:id="674" w:name="_Toc51689835"/>
      <w:bookmarkStart w:id="675" w:name="_Toc51750509"/>
      <w:bookmarkStart w:id="676" w:name="_Toc51774769"/>
      <w:bookmarkStart w:id="677" w:name="_Toc51775383"/>
      <w:bookmarkStart w:id="678" w:name="_Toc51775999"/>
      <w:bookmarkStart w:id="679" w:name="_Toc58515382"/>
      <w:bookmarkStart w:id="680" w:name="_Toc106201858"/>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70"/>
      <w:bookmarkEnd w:id="671"/>
      <w:bookmarkEnd w:id="672"/>
      <w:bookmarkEnd w:id="673"/>
      <w:bookmarkEnd w:id="674"/>
      <w:bookmarkEnd w:id="675"/>
      <w:bookmarkEnd w:id="676"/>
      <w:bookmarkEnd w:id="677"/>
      <w:bookmarkEnd w:id="678"/>
      <w:bookmarkEnd w:id="679"/>
      <w:bookmarkEnd w:id="680"/>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lastRenderedPageBreak/>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81" w:name="_Toc20132246"/>
      <w:bookmarkStart w:id="682" w:name="_Toc27473281"/>
      <w:bookmarkStart w:id="683" w:name="_Toc35955936"/>
      <w:bookmarkStart w:id="684" w:name="_Toc44491909"/>
      <w:bookmarkStart w:id="685" w:name="_Toc51689836"/>
      <w:bookmarkStart w:id="686" w:name="_Toc51750510"/>
      <w:bookmarkStart w:id="687" w:name="_Toc51774770"/>
      <w:bookmarkStart w:id="688" w:name="_Toc51775384"/>
      <w:bookmarkStart w:id="689" w:name="_Toc51776000"/>
      <w:bookmarkStart w:id="690" w:name="_Toc58515383"/>
      <w:bookmarkStart w:id="691" w:name="_Toc106201859"/>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81"/>
      <w:bookmarkEnd w:id="682"/>
      <w:bookmarkEnd w:id="683"/>
      <w:bookmarkEnd w:id="684"/>
      <w:bookmarkEnd w:id="685"/>
      <w:bookmarkEnd w:id="686"/>
      <w:bookmarkEnd w:id="687"/>
      <w:bookmarkEnd w:id="688"/>
      <w:bookmarkEnd w:id="689"/>
      <w:bookmarkEnd w:id="690"/>
      <w:bookmarkEnd w:id="691"/>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17933E1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92" w:name="_Toc106201860"/>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92"/>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3E342E3F"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453A75" w:rsidRDefault="00501D44" w:rsidP="00CC779D">
      <w:pPr>
        <w:pStyle w:val="B10"/>
      </w:pPr>
      <w:r w:rsidRPr="00453A75">
        <w:t>e)</w:t>
      </w:r>
      <w:r w:rsidRPr="00453A75">
        <w:tab/>
        <w:t>MM.HoExeInterReq.TimeMax.</w:t>
      </w:r>
      <w:r w:rsidRPr="00453A75">
        <w:rPr>
          <w:i/>
        </w:rPr>
        <w:t>SNSSAI</w:t>
      </w:r>
      <w:r w:rsidR="00D101E6" w:rsidRPr="00D101E6">
        <w:rPr>
          <w:i/>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3E4610E9"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 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93" w:name="_Toc106201861"/>
      <w:r w:rsidRPr="00A005B5">
        <w:t>5.1.</w:t>
      </w:r>
      <w:r w:rsidRPr="00E66331">
        <w:t>1.6.1.12</w:t>
      </w:r>
      <w:r w:rsidRPr="00E66331">
        <w:tab/>
      </w:r>
      <w:r w:rsidRPr="00E66331">
        <w:rPr>
          <w:lang w:eastAsia="zh-CN"/>
        </w:rPr>
        <w:t>Number of successful handover executions per beam pair</w:t>
      </w:r>
      <w:bookmarkEnd w:id="693"/>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lastRenderedPageBreak/>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94" w:name="_Toc106201862"/>
      <w:r w:rsidRPr="00E66331">
        <w:t>5.1.1.6.1.13</w:t>
      </w:r>
      <w:r w:rsidRPr="00E66331">
        <w:tab/>
      </w:r>
      <w:r w:rsidRPr="00E66331">
        <w:rPr>
          <w:lang w:eastAsia="zh-CN"/>
        </w:rPr>
        <w:t>Number of failed handover executions per beam pair</w:t>
      </w:r>
      <w:bookmarkEnd w:id="694"/>
    </w:p>
    <w:p w14:paraId="36EBE2FE" w14:textId="610B159A" w:rsidR="00852AE9" w:rsidRPr="00E66331" w:rsidRDefault="00852AE9" w:rsidP="00852AE9">
      <w:pPr>
        <w:pStyle w:val="B10"/>
      </w:pPr>
      <w:r w:rsidRPr="00E66331">
        <w:t xml:space="preserve">a) </w:t>
      </w:r>
      <w:ins w:id="695" w:author="28.552_CR0366_(Rel-17)_ePM_KPI_5G" w:date="2022-06-08T10:10:00Z">
        <w:r w:rsidR="00104F7E" w:rsidRPr="00104F7E">
          <w:tab/>
        </w:r>
      </w:ins>
      <w:r w:rsidRPr="00E66331">
        <w:t xml:space="preserve">This inter gNB handover measurement provides the number of failed handover executions </w:t>
      </w:r>
      <w:ins w:id="696" w:author="28.552_CR0366_(Rel-17)_ePM_KPI_5G" w:date="2022-06-08T10:10:00Z">
        <w:r w:rsidR="00104F7E" w:rsidRPr="00104F7E">
          <w:t>for</w:t>
        </w:r>
      </w:ins>
      <w:del w:id="697" w:author="28.552_CR0366_(Rel-17)_ePM_KPI_5G" w:date="2022-06-08T10:10:00Z">
        <w:r w:rsidRPr="00E66331" w:rsidDel="00104F7E">
          <w:delText>received by the</w:delText>
        </w:r>
      </w:del>
      <w:r w:rsidRPr="00E66331">
        <w:t xml:space="preserve"> source gNB per beam pair. </w:t>
      </w:r>
      <w:del w:id="698" w:author="28.552_CR0366_(Rel-17)_ePM_KPI_5G" w:date="2022-06-08T10:10:00Z">
        <w:r w:rsidRPr="00E66331" w:rsidDel="00104F7E">
          <w:delText>This measurement is split into subcounters per failure cause.</w:delText>
        </w:r>
      </w:del>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rPr>
          <w:ins w:id="699" w:author="28.552_CR0366_(Rel-17)_ePM_KPI_5G" w:date="2022-06-08T10:10:00Z"/>
        </w:rPr>
      </w:pPr>
      <w:r w:rsidRPr="00E66331">
        <w:t>c)</w:t>
      </w:r>
      <w:r w:rsidRPr="00E66331">
        <w:tab/>
      </w:r>
      <w:ins w:id="700" w:author="28.552_CR0366_(Rel-17)_ePM_KPI_5G" w:date="2022-06-08T10:10:00Z">
        <w:r w:rsidR="00104F7E">
          <w:t>This counter is incremented when handover execution failures occur. It is assumed that the UE context is available in the source gNB. The following events are counted:</w:t>
        </w:r>
      </w:ins>
    </w:p>
    <w:p w14:paraId="6FADCEF2" w14:textId="6D07C118" w:rsidR="00852AE9" w:rsidRPr="00E66331" w:rsidRDefault="00104F7E" w:rsidP="00104F7E">
      <w:pPr>
        <w:pStyle w:val="B10"/>
      </w:pPr>
      <w:ins w:id="701" w:author="28.552_CR0366_(Rel-17)_ePM_KPI_5G" w:date="2022-06-08T10:10:00Z">
        <w:r>
          <w:t xml:space="preserve">1) </w:t>
        </w:r>
        <w:r>
          <w:tab/>
        </w:r>
      </w:ins>
      <w:r w:rsidR="00852AE9" w:rsidRPr="00E66331">
        <w:t xml:space="preserve">On </w:t>
      </w:r>
      <w:del w:id="702" w:author="28.552_CR0366_(Rel-17)_ePM_KPI_5G" w:date="2022-06-08T10:11:00Z">
        <w:r w:rsidR="00852AE9" w:rsidRPr="00E66331" w:rsidDel="00104F7E">
          <w:delText xml:space="preserve">receipt </w:delText>
        </w:r>
      </w:del>
      <w:ins w:id="703" w:author="28.552_CR0366_(Rel-17)_ePM_KPI_5G" w:date="2022-06-08T10:11:00Z">
        <w:r w:rsidRPr="00E66331">
          <w:t>rece</w:t>
        </w:r>
        <w:r>
          <w:t>ption</w:t>
        </w:r>
        <w:r w:rsidRPr="00E66331">
          <w:t xml:space="preserve"> </w:t>
        </w:r>
      </w:ins>
      <w:r w:rsidR="00852AE9" w:rsidRPr="00E66331">
        <w:t xml:space="preserve">at the source </w:t>
      </w:r>
      <w:del w:id="704" w:author="28.552_CR0366_(Rel-17)_ePM_KPI_5G" w:date="2022-06-08T10:11:00Z">
        <w:r w:rsidR="00852AE9" w:rsidRPr="00E66331" w:rsidDel="00104F7E">
          <w:delText xml:space="preserve">gNB of UE CONTEXT RELEASE [13] over Xn from the target gNB indicating an unsuccessful inter gNB handover, or, if handover is performed via NG, on receipt </w:delText>
        </w:r>
      </w:del>
      <w:r w:rsidR="00852AE9" w:rsidRPr="00E66331">
        <w:t xml:space="preserve">of </w:t>
      </w:r>
      <w:ins w:id="705" w:author="28.552_CR0366_(Rel-17)_ePM_KPI_5G" w:date="2022-06-08T10:11:00Z">
        <w:r>
          <w:t xml:space="preserve">NGAP </w:t>
        </w:r>
      </w:ins>
      <w:r w:rsidR="00852AE9" w:rsidRPr="00E66331">
        <w:t>UE CONTEXT RELEASE COMMAND [11] from AMF indicating an unsuccessful inter gNB handover</w:t>
      </w:r>
      <w:del w:id="706" w:author="28.552_CR0366_(Rel-17)_ePM_KPI_5G" w:date="2022-06-08T10:11:00Z">
        <w:r w:rsidR="00852AE9" w:rsidRPr="00E66331" w:rsidDel="00104F7E">
          <w:delText xml:space="preserve">.  </w:delText>
        </w:r>
      </w:del>
      <w:ins w:id="707" w:author="28.552_CR0366_(Rel-17)_ePM_KPI_5G" w:date="2022-06-08T10:11:00Z">
        <w:r>
          <w:t>,</w:t>
        </w:r>
      </w:ins>
    </w:p>
    <w:p w14:paraId="4AD4EF5C" w14:textId="77777777" w:rsidR="00104F7E" w:rsidRDefault="00104F7E" w:rsidP="00104F7E">
      <w:pPr>
        <w:pStyle w:val="B10"/>
        <w:rPr>
          <w:ins w:id="708" w:author="28.552_CR0366_(Rel-17)_ePM_KPI_5G" w:date="2022-06-08T10:11:00Z"/>
        </w:rPr>
      </w:pPr>
      <w:ins w:id="709" w:author="28.552_CR0366_(Rel-17)_ePM_KPI_5G" w:date="2022-06-08T10:11:00Z">
        <w:r>
          <w:t>2)</w:t>
        </w:r>
        <w:r>
          <w:tab/>
          <w:t>On reception of RrcReestablishmentRequest [20] where the reestablishmentCause is handoverFailure, from the UE in the source gNB, where the reestablishment occurred in the source gNB;</w:t>
        </w:r>
      </w:ins>
    </w:p>
    <w:p w14:paraId="65EF8A44" w14:textId="77777777" w:rsidR="00104F7E" w:rsidRDefault="00104F7E">
      <w:pPr>
        <w:pStyle w:val="B10"/>
        <w:ind w:left="284" w:firstLine="0"/>
        <w:rPr>
          <w:ins w:id="710" w:author="28.552_CR0366_(Rel-17)_ePM_KPI_5G" w:date="2022-06-08T10:11:00Z"/>
        </w:rPr>
        <w:pPrChange w:id="711" w:author="28.552_CR0366_(Rel-17)_ePM_KPI_5G" w:date="2022-06-08T10:12:00Z">
          <w:pPr>
            <w:pStyle w:val="B10"/>
          </w:pPr>
        </w:pPrChange>
      </w:pPr>
      <w:ins w:id="712" w:author="28.552_CR0366_(Rel-17)_ePM_KPI_5G" w:date="2022-06-08T10:11:00Z">
        <w:r>
          <w:t>3)</w:t>
        </w:r>
        <w:r>
          <w:tab/>
          <w:t>On expiry of a Handover Execution supervision timer in the source gNB;</w:t>
        </w:r>
      </w:ins>
    </w:p>
    <w:p w14:paraId="1F7E4EDE" w14:textId="656140E6" w:rsidR="00104F7E" w:rsidRDefault="00104F7E">
      <w:pPr>
        <w:pStyle w:val="B10"/>
        <w:rPr>
          <w:ins w:id="713" w:author="28.552_CR0366_(Rel-17)_ePM_KPI_5G" w:date="2022-06-08T10:11:00Z"/>
        </w:rPr>
        <w:pPrChange w:id="714" w:author="28.552_CR0366_(Rel-17)_ePM_KPI_5G" w:date="2022-06-08T10:12:00Z">
          <w:pPr>
            <w:pStyle w:val="B10"/>
            <w:ind w:firstLine="0"/>
          </w:pPr>
        </w:pPrChange>
      </w:pPr>
      <w:ins w:id="715" w:author="28.552_CR0366_(Rel-17)_ePM_KPI_5G" w:date="2022-06-08T10:11:00Z">
        <w:r>
          <w:t>4)</w:t>
        </w:r>
        <w:r>
          <w:tab/>
          <w:t>On reception of XnAP RETRIEVE UE CONTEXT REQUEST [13] in the source gNB, when the reestablishment occurred in another gNB.</w:t>
        </w:r>
      </w:ins>
    </w:p>
    <w:p w14:paraId="79E8FFBD" w14:textId="7BE0CCF1" w:rsidR="00852AE9" w:rsidRDefault="00852AE9" w:rsidP="00852AE9">
      <w:pPr>
        <w:pStyle w:val="B10"/>
        <w:ind w:firstLine="0"/>
        <w:rPr>
          <w:ins w:id="716" w:author="28.552_CR0366_(Rel-17)_ePM_KPI_5G" w:date="2022-06-08T10:13:00Z"/>
        </w:rPr>
      </w:pPr>
      <w:r w:rsidRPr="00E66331">
        <w:t xml:space="preserve">The failure causes </w:t>
      </w:r>
      <w:del w:id="717" w:author="28.552_CR0366_(Rel-17)_ePM_KPI_5G" w:date="2022-06-08T10:12:00Z">
        <w:r w:rsidRPr="00E66331" w:rsidDel="00104F7E">
          <w:delText xml:space="preserve">are listed </w:delText>
        </w:r>
      </w:del>
      <w:r w:rsidRPr="00E66331">
        <w:t xml:space="preserve">for </w:t>
      </w:r>
      <w:del w:id="718" w:author="28.552_CR0366_(Rel-17)_ePM_KPI_5G" w:date="2022-06-08T10:12:00Z">
        <w:r w:rsidRPr="00E66331" w:rsidDel="00104F7E">
          <w:delText>the UE CONTEXT RELEASE in [13] and for</w:delText>
        </w:r>
      </w:del>
      <w:ins w:id="719" w:author="28.552_CR0366_(Rel-17)_ePM_KPI_5G" w:date="2022-06-08T10:12:00Z">
        <w:r w:rsidR="00104F7E">
          <w:t>NGAP</w:t>
        </w:r>
      </w:ins>
      <w:r w:rsidRPr="00E66331">
        <w:t xml:space="preserve"> UE CONTEXT RELEASE COMMAND </w:t>
      </w:r>
      <w:ins w:id="720" w:author="28.552_CR0366_(Rel-17)_ePM_KPI_5G" w:date="2022-06-08T10:12:00Z">
        <w:r w:rsidR="00104F7E">
          <w:t xml:space="preserve">are listed </w:t>
        </w:r>
      </w:ins>
      <w:r w:rsidRPr="00E66331">
        <w:t xml:space="preserve">in [11]. </w:t>
      </w:r>
      <w:del w:id="721" w:author="28.552_CR0366_(Rel-17)_ePM_KPI_5G" w:date="2022-06-08T10:12:00Z">
        <w:r w:rsidRPr="00E66331" w:rsidDel="00104F7E">
          <w:delText>Each received message</w:delText>
        </w:r>
      </w:del>
      <w:ins w:id="722" w:author="28.552_CR0366_(Rel-17)_ePM_KPI_5G" w:date="2022-06-08T10:12:00Z">
        <w:r w:rsidR="00104F7E">
          <w:t>An event</w:t>
        </w:r>
      </w:ins>
      <w:r w:rsidRPr="00E66331">
        <w:t xml:space="preserve"> increments the relevant subcounter </w:t>
      </w:r>
      <w:ins w:id="723" w:author="28.552_CR0366_(Rel-17)_ePM_KPI_5G" w:date="2022-06-08T10:13:00Z">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ins>
      <w:r w:rsidRPr="00E66331">
        <w:t>per failure cause by 1.</w:t>
      </w:r>
    </w:p>
    <w:p w14:paraId="7A234224" w14:textId="0BCE15B1" w:rsidR="00104F7E" w:rsidRPr="00E66331" w:rsidRDefault="00104F7E" w:rsidP="00852AE9">
      <w:pPr>
        <w:pStyle w:val="B10"/>
        <w:ind w:firstLine="0"/>
      </w:pPr>
      <w:ins w:id="724" w:author="28.552_CR0366_(Rel-17)_ePM_KPI_5G" w:date="2022-06-08T10:13:00Z">
        <w:r w:rsidRPr="002A4259">
          <w:t>As one handover failure might cause more than one of the above events, duplicates need to be filtered out.</w:t>
        </w:r>
      </w:ins>
    </w:p>
    <w:p w14:paraId="7AA7F02A" w14:textId="5CC8BFD1" w:rsidR="00852AE9" w:rsidRPr="00E66331" w:rsidRDefault="00104F7E">
      <w:pPr>
        <w:pStyle w:val="EditorsNote"/>
        <w:pPrChange w:id="725" w:author="28.552_CR0366_(Rel-17)_ePM_KPI_5G" w:date="2022-06-08T10:13:00Z">
          <w:pPr>
            <w:pStyle w:val="B10"/>
            <w:ind w:firstLine="0"/>
          </w:pPr>
        </w:pPrChange>
      </w:pPr>
      <w:ins w:id="726" w:author="28.552_CR0366_(Rel-17)_ePM_KPI_5G" w:date="2022-06-08T10:13:00Z">
        <w:r>
          <w:t xml:space="preserve">Editor's note: </w:t>
        </w:r>
      </w:ins>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77777777" w:rsidR="00104F7E" w:rsidRDefault="00852AE9">
      <w:pPr>
        <w:pStyle w:val="B10"/>
        <w:spacing w:after="0"/>
        <w:ind w:left="567"/>
        <w:rPr>
          <w:ins w:id="727" w:author="28.552_CR0366_(Rel-17)_ePM_KPI_5G" w:date="2022-06-08T10:14:00Z"/>
          <w:iCs/>
        </w:rPr>
        <w:pPrChange w:id="728" w:author="CR0366" w:date="2022-06-02T14:07:00Z">
          <w:pPr>
            <w:pStyle w:val="B10"/>
          </w:pPr>
        </w:pPrChange>
      </w:pPr>
      <w:r w:rsidRPr="00E66331">
        <w:t>e)</w:t>
      </w:r>
      <w:r w:rsidRPr="00E66331">
        <w:tab/>
        <w:t>MM.HoExeInterSSBFail</w:t>
      </w:r>
      <w:ins w:id="729" w:author="28.552_CR0366_(Rel-17)_ePM_KPI_5G" w:date="2022-06-08T10:14:00Z">
        <w:r w:rsidR="00104F7E" w:rsidRPr="00E66331">
          <w:t>.</w:t>
        </w:r>
        <w:r w:rsidR="00104F7E" w:rsidRPr="002A4259">
          <w:t>UeCtxtRelCmd.</w:t>
        </w:r>
        <w:r w:rsidR="00104F7E" w:rsidRPr="00E66331">
          <w:rPr>
            <w:i/>
          </w:rPr>
          <w:t>cause</w:t>
        </w:r>
        <w:r w:rsidR="00104F7E" w:rsidRPr="002A4259">
          <w:rPr>
            <w:iCs/>
            <w:rPrChange w:id="730" w:author="CR0366" w:date="2022-06-02T14:07:00Z">
              <w:rPr>
                <w:i/>
              </w:rPr>
            </w:rPrChange>
          </w:rPr>
          <w:t>;</w:t>
        </w:r>
        <w:del w:id="731" w:author="CR0366" w:date="2022-06-02T14:07:00Z">
          <w:r w:rsidR="00104F7E" w:rsidRPr="002A4259" w:rsidDel="002A4259">
            <w:rPr>
              <w:iCs/>
              <w:rPrChange w:id="732" w:author="CR0366" w:date="2022-06-02T14:07:00Z">
                <w:rPr>
                  <w:i/>
                </w:rPr>
              </w:rPrChange>
            </w:rPr>
            <w:delText xml:space="preserve">. </w:delText>
          </w:r>
        </w:del>
      </w:ins>
    </w:p>
    <w:p w14:paraId="2207E1EA" w14:textId="77777777" w:rsidR="00104F7E" w:rsidRDefault="00104F7E">
      <w:pPr>
        <w:pStyle w:val="B10"/>
        <w:spacing w:after="0"/>
        <w:ind w:left="567" w:firstLine="0"/>
        <w:rPr>
          <w:ins w:id="733" w:author="28.552_CR0366_(Rel-17)_ePM_KPI_5G" w:date="2022-06-08T10:14:00Z"/>
        </w:rPr>
        <w:pPrChange w:id="734" w:author="CR0366" w:date="2022-06-02T14:07:00Z">
          <w:pPr>
            <w:pStyle w:val="B10"/>
          </w:pPr>
        </w:pPrChange>
      </w:pPr>
      <w:ins w:id="735" w:author="28.552_CR0366_(Rel-17)_ePM_KPI_5G" w:date="2022-06-08T10:14:00Z">
        <w:r>
          <w:t>MM.HoExeInterSSBFail.RrcReestabReq;</w:t>
        </w:r>
      </w:ins>
    </w:p>
    <w:p w14:paraId="23728BFA" w14:textId="77777777" w:rsidR="00104F7E" w:rsidRDefault="00104F7E">
      <w:pPr>
        <w:pStyle w:val="B10"/>
        <w:spacing w:after="0"/>
        <w:ind w:left="567" w:firstLine="0"/>
        <w:rPr>
          <w:ins w:id="736" w:author="28.552_CR0366_(Rel-17)_ePM_KPI_5G" w:date="2022-06-08T10:14:00Z"/>
        </w:rPr>
        <w:pPrChange w:id="737" w:author="CR0366" w:date="2022-06-02T14:07:00Z">
          <w:pPr>
            <w:pStyle w:val="B10"/>
          </w:pPr>
        </w:pPrChange>
      </w:pPr>
      <w:ins w:id="738" w:author="28.552_CR0366_(Rel-17)_ePM_KPI_5G" w:date="2022-06-08T10:14:00Z">
        <w:r>
          <w:t>MM.HoExeInterSSBFail.HoExeSupTimer;</w:t>
        </w:r>
      </w:ins>
    </w:p>
    <w:p w14:paraId="283730A6" w14:textId="7C70B19C" w:rsidR="00852AE9" w:rsidRPr="00E66331" w:rsidRDefault="00104F7E">
      <w:pPr>
        <w:pStyle w:val="B10"/>
        <w:ind w:left="851"/>
        <w:pPrChange w:id="739" w:author="28.552_CR0366_(Rel-17)_ePM_KPI_5G" w:date="2022-06-08T10:14:00Z">
          <w:pPr>
            <w:pStyle w:val="B10"/>
          </w:pPr>
        </w:pPrChange>
      </w:pPr>
      <w:ins w:id="740" w:author="28.552_CR0366_(Rel-17)_ePM_KPI_5G" w:date="2022-06-08T10:14:00Z">
        <w:r>
          <w:t>MM.HoExeInterSSBFail.RetrUeCtxtReq;</w:t>
        </w:r>
      </w:ins>
      <w:del w:id="741" w:author="28.552_CR0366_(Rel-17)_ePM_KPI_5G" w:date="2022-06-08T10:14:00Z">
        <w:r w:rsidR="00852AE9" w:rsidRPr="00E66331" w:rsidDel="00104F7E">
          <w:delText>.</w:delText>
        </w:r>
        <w:r w:rsidR="00852AE9" w:rsidRPr="00E66331" w:rsidDel="00104F7E">
          <w:rPr>
            <w:i/>
          </w:rPr>
          <w:delText>cause.</w:delText>
        </w:r>
      </w:del>
      <w:r w:rsidR="00852AE9" w:rsidRPr="00E66331">
        <w:rPr>
          <w:i/>
        </w:rPr>
        <w:t xml:space="preserve"> </w:t>
      </w:r>
    </w:p>
    <w:p w14:paraId="68522B44" w14:textId="0F23D89E"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del w:id="742" w:author="28.552_CR0366_(Rel-17)_ePM_KPI_5G" w:date="2022-06-08T10:14:00Z">
        <w:r w:rsidRPr="00E66331" w:rsidDel="00505051">
          <w:delText>UE CONTEXT RELEASE or</w:delText>
        </w:r>
      </w:del>
      <w:ins w:id="743" w:author="28.552_CR0366_(Rel-17)_ePM_KPI_5G" w:date="2022-06-08T10:14:00Z">
        <w:r w:rsidR="00505051">
          <w:t>NGAP</w:t>
        </w:r>
      </w:ins>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71795B7" w14:textId="35783CA5" w:rsidR="003E6013" w:rsidDel="006F086F" w:rsidRDefault="003E6013" w:rsidP="003E6013">
      <w:pPr>
        <w:pStyle w:val="Heading5"/>
        <w:rPr>
          <w:del w:id="744" w:author="28.552_CR0363_(Rel-17)_E_HOO" w:date="2022-06-08T10:00:00Z"/>
          <w:lang w:eastAsia="zh-CN"/>
        </w:rPr>
      </w:pPr>
      <w:del w:id="745" w:author="28.552_CR0363_(Rel-17)_E_HOO" w:date="2022-06-08T10:00:00Z">
        <w:r w:rsidRPr="00A005B5" w:rsidDel="006F086F">
          <w:lastRenderedPageBreak/>
          <w:delText>5.1.</w:delText>
        </w:r>
        <w:r w:rsidDel="006F086F">
          <w:delText>1</w:delText>
        </w:r>
        <w:r w:rsidRPr="00A005B5" w:rsidDel="006F086F">
          <w:delText>.</w:delText>
        </w:r>
        <w:r w:rsidDel="006F086F">
          <w:delText>6</w:delText>
        </w:r>
        <w:r w:rsidRPr="00A005B5" w:rsidDel="006F086F">
          <w:delText>.</w:delText>
        </w:r>
        <w:r w:rsidDel="006F086F">
          <w:delText>2</w:delText>
        </w:r>
        <w:r w:rsidRPr="00A005B5" w:rsidDel="006F086F">
          <w:tab/>
        </w:r>
        <w:r w:rsidDel="006F086F">
          <w:rPr>
            <w:lang w:eastAsia="zh-CN"/>
          </w:rPr>
          <w:delText>Inter-gNB DAPS handovers</w:delText>
        </w:r>
      </w:del>
    </w:p>
    <w:p w14:paraId="7ED746CC" w14:textId="552F20BE" w:rsidR="003E6013" w:rsidRPr="001E2592" w:rsidDel="006F086F" w:rsidRDefault="003E6013" w:rsidP="003E6013">
      <w:pPr>
        <w:pStyle w:val="Heading6"/>
        <w:rPr>
          <w:del w:id="746" w:author="28.552_CR0363_(Rel-17)_E_HOO" w:date="2022-06-08T10:00:00Z"/>
          <w:lang w:eastAsia="zh-CN"/>
        </w:rPr>
      </w:pPr>
      <w:del w:id="747" w:author="28.552_CR0363_(Rel-17)_E_HOO" w:date="2022-06-08T10:00:00Z">
        <w:r w:rsidRPr="00265371" w:rsidDel="006F086F">
          <w:delText>5.1.1.6.</w:delText>
        </w:r>
        <w:r w:rsidDel="006F086F">
          <w:delText>2</w:delText>
        </w:r>
        <w:r w:rsidRPr="00265371" w:rsidDel="006F086F">
          <w:delText>.1</w:delText>
        </w:r>
        <w:r w:rsidRPr="00A005B5" w:rsidDel="006F086F">
          <w:tab/>
        </w:r>
        <w:r w:rsidDel="006F086F">
          <w:rPr>
            <w:lang w:eastAsia="zh-CN"/>
          </w:rPr>
          <w:delText>Number of requested DAPS handover preparations</w:delText>
        </w:r>
      </w:del>
    </w:p>
    <w:p w14:paraId="23C3FE97" w14:textId="17871690" w:rsidR="003E6013" w:rsidRPr="002E04A2" w:rsidDel="006F086F" w:rsidRDefault="003E6013" w:rsidP="003E6013">
      <w:pPr>
        <w:pStyle w:val="B10"/>
        <w:rPr>
          <w:del w:id="748" w:author="28.552_CR0363_(Rel-17)_E_HOO" w:date="2022-06-08T10:00:00Z"/>
        </w:rPr>
      </w:pPr>
      <w:del w:id="749" w:author="28.552_CR0363_(Rel-17)_E_HOO" w:date="2022-06-08T10:00:00Z">
        <w:r w:rsidDel="006F086F">
          <w:delText>a)</w:delText>
        </w:r>
        <w:r w:rsidDel="006F086F">
          <w:tab/>
        </w:r>
        <w:r w:rsidRPr="002E04A2" w:rsidDel="006F086F">
          <w:delText>This mea</w:delText>
        </w:r>
        <w:r w:rsidDel="006F086F">
          <w:delText xml:space="preserve">surement provides the number of DAPS handover preparations requested by the source gNB. </w:delText>
        </w:r>
      </w:del>
    </w:p>
    <w:p w14:paraId="310AB1B6" w14:textId="2FE974D8" w:rsidR="003E6013" w:rsidRPr="002E04A2" w:rsidDel="006F086F" w:rsidRDefault="003E6013" w:rsidP="003E6013">
      <w:pPr>
        <w:pStyle w:val="B10"/>
        <w:rPr>
          <w:del w:id="750" w:author="28.552_CR0363_(Rel-17)_E_HOO" w:date="2022-06-08T10:00:00Z"/>
        </w:rPr>
      </w:pPr>
      <w:del w:id="751" w:author="28.552_CR0363_(Rel-17)_E_HOO" w:date="2022-06-08T10:00:00Z">
        <w:r w:rsidDel="006F086F">
          <w:delText>b)</w:delText>
        </w:r>
        <w:r w:rsidDel="006F086F">
          <w:tab/>
          <w:delText>CC.</w:delText>
        </w:r>
      </w:del>
    </w:p>
    <w:p w14:paraId="02505835" w14:textId="184A7B14" w:rsidR="003E6013" w:rsidDel="006F086F" w:rsidRDefault="003E6013" w:rsidP="003E6013">
      <w:pPr>
        <w:pStyle w:val="B10"/>
        <w:rPr>
          <w:del w:id="752" w:author="28.552_CR0363_(Rel-17)_E_HOO" w:date="2022-06-08T10:00:00Z"/>
        </w:rPr>
      </w:pPr>
      <w:del w:id="753" w:author="28.552_CR0363_(Rel-17)_E_HOO" w:date="2022-06-08T10:00:00Z">
        <w:r w:rsidDel="006F086F">
          <w:delText>c)</w:delText>
        </w:r>
        <w:r w:rsidDel="006F086F">
          <w:tab/>
          <w:delText xml:space="preserve">On transmission of </w:delText>
        </w:r>
        <w:r w:rsidRPr="00CF5E51" w:rsidDel="006F086F">
          <w:delText xml:space="preserve">HANDOVER REQUIRED </w:delText>
        </w:r>
        <w:r w:rsidDel="006F086F">
          <w:delText>message</w:delText>
        </w:r>
        <w:r w:rsidRPr="00CF5E51" w:rsidDel="006F086F">
          <w:delText xml:space="preserve"> </w:delText>
        </w:r>
        <w:r w:rsidDel="006F086F">
          <w:delText xml:space="preserve">(see TS 38.413 [11]) by the NR cell CU to the AMF, or transmission of </w:delText>
        </w:r>
        <w:r w:rsidRPr="00CF5E51" w:rsidDel="006F086F">
          <w:delText xml:space="preserve">HANDOVER REQUEST </w:delText>
        </w:r>
        <w:r w:rsidDel="006F086F">
          <w:delText>message (see TS 38.423 [13]), where the message denotes a DAPS handover, by the source NR cell CU to target NR cell CU, for requesting the preparation of resources at the target NR cell CU.</w:delText>
        </w:r>
      </w:del>
    </w:p>
    <w:p w14:paraId="5F54887F" w14:textId="3E0B075F" w:rsidR="003E6013" w:rsidRPr="002E04A2" w:rsidDel="006F086F" w:rsidRDefault="003E6013" w:rsidP="003E6013">
      <w:pPr>
        <w:pStyle w:val="B10"/>
        <w:rPr>
          <w:del w:id="754" w:author="28.552_CR0363_(Rel-17)_E_HOO" w:date="2022-06-08T10:00:00Z"/>
        </w:rPr>
      </w:pPr>
      <w:del w:id="755"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49056687" w14:textId="28C352C4" w:rsidR="003E6013" w:rsidRPr="00453A75" w:rsidDel="006F086F" w:rsidRDefault="003E6013" w:rsidP="003E6013">
      <w:pPr>
        <w:pStyle w:val="B10"/>
        <w:rPr>
          <w:del w:id="756" w:author="28.552_CR0363_(Rel-17)_E_HOO" w:date="2022-06-08T10:00:00Z"/>
        </w:rPr>
      </w:pPr>
      <w:del w:id="757" w:author="28.552_CR0363_(Rel-17)_E_HOO" w:date="2022-06-08T10:00:00Z">
        <w:r w:rsidRPr="00453A75" w:rsidDel="006F086F">
          <w:delText>e)</w:delText>
        </w:r>
        <w:r w:rsidRPr="00453A75" w:rsidDel="006F086F">
          <w:tab/>
          <w:delText>MM.</w:delText>
        </w:r>
        <w:r w:rsidDel="006F086F">
          <w:delText>Daps</w:delText>
        </w:r>
        <w:r w:rsidRPr="00453A75" w:rsidDel="006F086F">
          <w:delText>HoPrepInterReq.</w:delText>
        </w:r>
      </w:del>
    </w:p>
    <w:p w14:paraId="6F3B1338" w14:textId="1D960A25" w:rsidR="003E6013" w:rsidRPr="00453A75" w:rsidDel="006F086F" w:rsidRDefault="003E6013" w:rsidP="003E6013">
      <w:pPr>
        <w:pStyle w:val="B10"/>
        <w:rPr>
          <w:del w:id="758" w:author="28.552_CR0363_(Rel-17)_E_HOO" w:date="2022-06-08T10:00:00Z"/>
        </w:rPr>
      </w:pPr>
      <w:del w:id="759" w:author="28.552_CR0363_(Rel-17)_E_HOO" w:date="2022-06-08T10:00:00Z">
        <w:r w:rsidRPr="00453A75" w:rsidDel="006F086F">
          <w:delText>f)</w:delText>
        </w:r>
        <w:r w:rsidRPr="00453A75" w:rsidDel="006F086F">
          <w:tab/>
          <w:delText>NRCellCU,</w:delText>
        </w:r>
        <w:r w:rsidRPr="00453A75" w:rsidDel="006F086F">
          <w:br/>
          <w:delText>NRCellRelation.</w:delText>
        </w:r>
      </w:del>
    </w:p>
    <w:p w14:paraId="485D44CD" w14:textId="0FC06CDB" w:rsidR="003E6013" w:rsidRPr="002E04A2" w:rsidDel="006F086F" w:rsidRDefault="003E6013" w:rsidP="003E6013">
      <w:pPr>
        <w:pStyle w:val="B10"/>
        <w:rPr>
          <w:del w:id="760" w:author="28.552_CR0363_(Rel-17)_E_HOO" w:date="2022-06-08T10:00:00Z"/>
        </w:rPr>
      </w:pPr>
      <w:del w:id="761" w:author="28.552_CR0363_(Rel-17)_E_HOO" w:date="2022-06-08T10:00:00Z">
        <w:r w:rsidDel="006F086F">
          <w:delText>g)</w:delText>
        </w:r>
        <w:r w:rsidDel="006F086F">
          <w:tab/>
        </w:r>
        <w:r w:rsidRPr="002E04A2" w:rsidDel="006F086F">
          <w:delText>Valid for packet swit</w:delText>
        </w:r>
        <w:r w:rsidDel="006F086F">
          <w:delText>ched traffic.</w:delText>
        </w:r>
      </w:del>
    </w:p>
    <w:p w14:paraId="3D25573F" w14:textId="388EAEEA" w:rsidR="003E6013" w:rsidDel="006F086F" w:rsidRDefault="003E6013" w:rsidP="003E6013">
      <w:pPr>
        <w:pStyle w:val="B10"/>
        <w:rPr>
          <w:del w:id="762" w:author="28.552_CR0363_(Rel-17)_E_HOO" w:date="2022-06-08T10:00:00Z"/>
        </w:rPr>
      </w:pPr>
      <w:del w:id="763" w:author="28.552_CR0363_(Rel-17)_E_HOO" w:date="2022-06-08T10:00:00Z">
        <w:r w:rsidDel="006F086F">
          <w:delText>h)</w:delText>
        </w:r>
        <w:r w:rsidDel="006F086F">
          <w:tab/>
        </w:r>
        <w:r w:rsidRPr="002E04A2" w:rsidDel="006F086F">
          <w:delText>5G</w:delText>
        </w:r>
        <w:r w:rsidDel="006F086F">
          <w:delText>S.</w:delText>
        </w:r>
      </w:del>
    </w:p>
    <w:p w14:paraId="5C90DF81" w14:textId="23CA9B5E" w:rsidR="003E6013" w:rsidDel="006F086F" w:rsidRDefault="003E6013" w:rsidP="003E6013">
      <w:pPr>
        <w:pStyle w:val="B10"/>
        <w:rPr>
          <w:del w:id="764" w:author="28.552_CR0363_(Rel-17)_E_HOO" w:date="2022-06-08T10:00:00Z"/>
          <w:lang w:eastAsia="zh-CN"/>
        </w:rPr>
      </w:pPr>
      <w:del w:id="765"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measurements is for performance assurance.</w:delText>
        </w:r>
      </w:del>
    </w:p>
    <w:p w14:paraId="3CDB4CFA" w14:textId="5234B47B" w:rsidR="003E6013" w:rsidRPr="001E2592" w:rsidDel="006F086F" w:rsidRDefault="003E6013" w:rsidP="003E6013">
      <w:pPr>
        <w:pStyle w:val="Heading6"/>
        <w:rPr>
          <w:del w:id="766" w:author="28.552_CR0363_(Rel-17)_E_HOO" w:date="2022-06-08T10:00:00Z"/>
          <w:lang w:eastAsia="zh-CN"/>
        </w:rPr>
      </w:pPr>
      <w:del w:id="767" w:author="28.552_CR0363_(Rel-17)_E_HOO" w:date="2022-06-08T10:00:00Z">
        <w:r w:rsidDel="006F086F">
          <w:delText>5.1.1.6.2.2</w:delText>
        </w:r>
        <w:r w:rsidRPr="00A005B5" w:rsidDel="006F086F">
          <w:tab/>
        </w:r>
        <w:r w:rsidDel="006F086F">
          <w:rPr>
            <w:lang w:eastAsia="zh-CN"/>
          </w:rPr>
          <w:delText>Number of successful DAPS handover preparations</w:delText>
        </w:r>
      </w:del>
    </w:p>
    <w:p w14:paraId="4424E8FD" w14:textId="47C3229B" w:rsidR="003E6013" w:rsidRPr="002E04A2" w:rsidDel="006F086F" w:rsidRDefault="003E6013" w:rsidP="003E6013">
      <w:pPr>
        <w:pStyle w:val="B10"/>
        <w:rPr>
          <w:del w:id="768" w:author="28.552_CR0363_(Rel-17)_E_HOO" w:date="2022-06-08T10:00:00Z"/>
        </w:rPr>
      </w:pPr>
      <w:del w:id="769" w:author="28.552_CR0363_(Rel-17)_E_HOO" w:date="2022-06-08T10:00:00Z">
        <w:r w:rsidDel="006F086F">
          <w:delText>a)</w:delText>
        </w:r>
        <w:r w:rsidDel="006F086F">
          <w:tab/>
        </w:r>
        <w:r w:rsidRPr="002E04A2" w:rsidDel="006F086F">
          <w:delText>This mea</w:delText>
        </w:r>
        <w:r w:rsidDel="006F086F">
          <w:delText xml:space="preserve">surement provides the number of successful DAPS handover preparations received by the source NR cell CU. </w:delText>
        </w:r>
      </w:del>
    </w:p>
    <w:p w14:paraId="570B0767" w14:textId="17A962A9" w:rsidR="003E6013" w:rsidRPr="002E04A2" w:rsidDel="006F086F" w:rsidRDefault="003E6013" w:rsidP="003E6013">
      <w:pPr>
        <w:pStyle w:val="B10"/>
        <w:rPr>
          <w:del w:id="770" w:author="28.552_CR0363_(Rel-17)_E_HOO" w:date="2022-06-08T10:00:00Z"/>
        </w:rPr>
      </w:pPr>
      <w:del w:id="771" w:author="28.552_CR0363_(Rel-17)_E_HOO" w:date="2022-06-08T10:00:00Z">
        <w:r w:rsidDel="006F086F">
          <w:delText>b)</w:delText>
        </w:r>
        <w:r w:rsidDel="006F086F">
          <w:tab/>
          <w:delText>CC</w:delText>
        </w:r>
      </w:del>
    </w:p>
    <w:p w14:paraId="5D27DDEC" w14:textId="78F2EDF2" w:rsidR="003E6013" w:rsidDel="006F086F" w:rsidRDefault="003E6013" w:rsidP="003E6013">
      <w:pPr>
        <w:pStyle w:val="B10"/>
        <w:rPr>
          <w:del w:id="772" w:author="28.552_CR0363_(Rel-17)_E_HOO" w:date="2022-06-08T10:00:00Z"/>
        </w:rPr>
      </w:pPr>
      <w:del w:id="773" w:author="28.552_CR0363_(Rel-17)_E_HOO" w:date="2022-06-08T10:00:00Z">
        <w:r w:rsidDel="006F086F">
          <w:delText>c)</w:delText>
        </w:r>
        <w:r w:rsidDel="006F086F">
          <w:tab/>
          <w:delText xml:space="preserve">On receipt of </w:delText>
        </w:r>
        <w:r w:rsidRPr="00CF5E51" w:rsidDel="006F086F">
          <w:rPr>
            <w:lang w:eastAsia="zh-CN"/>
          </w:rPr>
          <w:delText xml:space="preserve">HANDOVER COMMAND </w:delText>
        </w:r>
        <w:r w:rsidDel="006F086F">
          <w:delText>message</w:delText>
        </w:r>
        <w:r w:rsidRPr="00CF5E51" w:rsidDel="006F086F">
          <w:delText xml:space="preserve"> </w:delText>
        </w:r>
        <w:r w:rsidDel="006F086F">
          <w:delText xml:space="preserve">by the NR cell CU from the AMF (see TS 38.413 [11]), or receipt of </w:delText>
        </w:r>
        <w:r w:rsidRPr="0090263D" w:rsidDel="006F086F">
          <w:delText xml:space="preserve">HANDOVER REQUEST ACKNOWLEDGE </w:delText>
        </w:r>
        <w:r w:rsidDel="006F086F">
          <w:delText>message</w:delText>
        </w:r>
        <w:r w:rsidRPr="00CF5E51" w:rsidDel="006F086F">
          <w:delText xml:space="preserve"> </w:delText>
        </w:r>
        <w:r w:rsidDel="006F086F">
          <w:delText xml:space="preserve">(see TS 38.423 [13]), where the message denotes a DAPS handover, by the source NR cell CU from the target NR cell CU, for informing that the </w:delText>
        </w:r>
        <w:r w:rsidRPr="00CF5E51" w:rsidDel="006F086F">
          <w:delText xml:space="preserve">resources for the handover have </w:delText>
        </w:r>
        <w:r w:rsidDel="006F086F">
          <w:delText>been prepared at the target NR cell CU.</w:delText>
        </w:r>
      </w:del>
    </w:p>
    <w:p w14:paraId="5D7988F7" w14:textId="0216E3B8" w:rsidR="003E6013" w:rsidRPr="002E04A2" w:rsidDel="006F086F" w:rsidRDefault="003E6013" w:rsidP="003E6013">
      <w:pPr>
        <w:pStyle w:val="B10"/>
        <w:rPr>
          <w:del w:id="774" w:author="28.552_CR0363_(Rel-17)_E_HOO" w:date="2022-06-08T10:00:00Z"/>
        </w:rPr>
      </w:pPr>
      <w:del w:id="775"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1A884A98" w14:textId="1A081891" w:rsidR="003E6013" w:rsidDel="006F086F" w:rsidRDefault="003E6013" w:rsidP="003E6013">
      <w:pPr>
        <w:pStyle w:val="B10"/>
        <w:rPr>
          <w:del w:id="776" w:author="28.552_CR0363_(Rel-17)_E_HOO" w:date="2022-06-08T10:00:00Z"/>
        </w:rPr>
      </w:pPr>
      <w:del w:id="777" w:author="28.552_CR0363_(Rel-17)_E_HOO" w:date="2022-06-08T10:00:00Z">
        <w:r w:rsidDel="006F086F">
          <w:delText>e)</w:delText>
        </w:r>
        <w:r w:rsidDel="006F086F">
          <w:tab/>
          <w:delText>MM</w:delText>
        </w:r>
        <w:r w:rsidRPr="002E04A2" w:rsidDel="006F086F">
          <w:delText>.</w:delText>
        </w:r>
        <w:r w:rsidDel="006F086F">
          <w:delText>DapsHoPrepInterSucc.</w:delText>
        </w:r>
      </w:del>
    </w:p>
    <w:p w14:paraId="79A25B0B" w14:textId="6CC9BA7D" w:rsidR="003E6013" w:rsidRPr="002E04A2" w:rsidDel="006F086F" w:rsidRDefault="003E6013" w:rsidP="003E6013">
      <w:pPr>
        <w:pStyle w:val="B10"/>
        <w:rPr>
          <w:del w:id="778" w:author="28.552_CR0363_(Rel-17)_E_HOO" w:date="2022-06-08T10:00:00Z"/>
        </w:rPr>
      </w:pPr>
      <w:del w:id="779" w:author="28.552_CR0363_(Rel-17)_E_HOO" w:date="2022-06-08T10:00:00Z">
        <w:r w:rsidDel="006F086F">
          <w:delText>f)</w:delText>
        </w:r>
        <w:r w:rsidDel="006F086F">
          <w:tab/>
          <w:delText>NRCellCU</w:delText>
        </w:r>
        <w:r w:rsidRPr="00453A75" w:rsidDel="006F086F">
          <w:delText>,</w:delText>
        </w:r>
        <w:r w:rsidRPr="00453A75" w:rsidDel="006F086F">
          <w:br/>
          <w:delText>NRCellRelation</w:delText>
        </w:r>
        <w:r w:rsidDel="006F086F">
          <w:delText>.</w:delText>
        </w:r>
      </w:del>
    </w:p>
    <w:p w14:paraId="648BAD2E" w14:textId="526E8D3C" w:rsidR="003E6013" w:rsidRPr="002E04A2" w:rsidDel="006F086F" w:rsidRDefault="003E6013" w:rsidP="003E6013">
      <w:pPr>
        <w:pStyle w:val="B10"/>
        <w:rPr>
          <w:del w:id="780" w:author="28.552_CR0363_(Rel-17)_E_HOO" w:date="2022-06-08T10:00:00Z"/>
        </w:rPr>
      </w:pPr>
      <w:del w:id="781" w:author="28.552_CR0363_(Rel-17)_E_HOO" w:date="2022-06-08T10:00:00Z">
        <w:r w:rsidDel="006F086F">
          <w:delText>g)</w:delText>
        </w:r>
        <w:r w:rsidDel="006F086F">
          <w:tab/>
        </w:r>
        <w:r w:rsidRPr="002E04A2" w:rsidDel="006F086F">
          <w:delText>Valid for packet swit</w:delText>
        </w:r>
        <w:r w:rsidDel="006F086F">
          <w:delText>ched traffic.</w:delText>
        </w:r>
      </w:del>
    </w:p>
    <w:p w14:paraId="5D7FA509" w14:textId="65142941" w:rsidR="003E6013" w:rsidDel="006F086F" w:rsidRDefault="003E6013" w:rsidP="003E6013">
      <w:pPr>
        <w:pStyle w:val="B10"/>
        <w:rPr>
          <w:del w:id="782" w:author="28.552_CR0363_(Rel-17)_E_HOO" w:date="2022-06-08T10:00:00Z"/>
        </w:rPr>
      </w:pPr>
      <w:del w:id="783" w:author="28.552_CR0363_(Rel-17)_E_HOO" w:date="2022-06-08T10:00:00Z">
        <w:r w:rsidDel="006F086F">
          <w:delText>h)</w:delText>
        </w:r>
        <w:r w:rsidDel="006F086F">
          <w:tab/>
        </w:r>
        <w:r w:rsidRPr="002E04A2" w:rsidDel="006F086F">
          <w:delText>5G</w:delText>
        </w:r>
        <w:r w:rsidDel="006F086F">
          <w:delText>S.</w:delText>
        </w:r>
      </w:del>
    </w:p>
    <w:p w14:paraId="04EB369F" w14:textId="1834B26D" w:rsidR="003E6013" w:rsidDel="006F086F" w:rsidRDefault="003E6013" w:rsidP="003E6013">
      <w:pPr>
        <w:pStyle w:val="B10"/>
        <w:rPr>
          <w:del w:id="784" w:author="28.552_CR0363_(Rel-17)_E_HOO" w:date="2022-06-08T10:00:00Z"/>
          <w:lang w:eastAsia="zh-CN"/>
        </w:rPr>
      </w:pPr>
      <w:del w:id="785"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measurements is for performance assurance.</w:delText>
        </w:r>
      </w:del>
    </w:p>
    <w:p w14:paraId="4E9B17E6" w14:textId="20C3F5EE" w:rsidR="003E6013" w:rsidRPr="001E2592" w:rsidDel="006F086F" w:rsidRDefault="003E6013" w:rsidP="003E6013">
      <w:pPr>
        <w:pStyle w:val="Heading6"/>
        <w:rPr>
          <w:del w:id="786" w:author="28.552_CR0363_(Rel-17)_E_HOO" w:date="2022-06-08T10:00:00Z"/>
          <w:lang w:eastAsia="zh-CN"/>
        </w:rPr>
      </w:pPr>
      <w:del w:id="787" w:author="28.552_CR0363_(Rel-17)_E_HOO" w:date="2022-06-08T10:00:00Z">
        <w:r w:rsidDel="006F086F">
          <w:delText>5.1.1.6.2.3</w:delText>
        </w:r>
        <w:r w:rsidRPr="00A005B5" w:rsidDel="006F086F">
          <w:tab/>
        </w:r>
        <w:r w:rsidDel="006F086F">
          <w:rPr>
            <w:lang w:eastAsia="zh-CN"/>
          </w:rPr>
          <w:delText>Number of failed DAPS handover preparations</w:delText>
        </w:r>
      </w:del>
    </w:p>
    <w:p w14:paraId="2EF0BDDA" w14:textId="32A8E827" w:rsidR="003E6013" w:rsidRPr="002E04A2" w:rsidDel="006F086F" w:rsidRDefault="003E6013" w:rsidP="003E6013">
      <w:pPr>
        <w:pStyle w:val="B10"/>
        <w:rPr>
          <w:del w:id="788" w:author="28.552_CR0363_(Rel-17)_E_HOO" w:date="2022-06-08T10:00:00Z"/>
        </w:rPr>
      </w:pPr>
      <w:del w:id="789" w:author="28.552_CR0363_(Rel-17)_E_HOO" w:date="2022-06-08T10:00:00Z">
        <w:r w:rsidDel="006F086F">
          <w:delText>a)</w:delText>
        </w:r>
        <w:r w:rsidDel="006F086F">
          <w:tab/>
        </w:r>
        <w:r w:rsidRPr="002E04A2" w:rsidDel="006F086F">
          <w:delText>This mea</w:delText>
        </w:r>
        <w:r w:rsidDel="006F086F">
          <w:delText>surement provides the number of failed DAPS handover preparations received by the source NR cell CU. This measurement is split into subcounters per failure cause.</w:delText>
        </w:r>
      </w:del>
    </w:p>
    <w:p w14:paraId="64B0323A" w14:textId="4527BE91" w:rsidR="003E6013" w:rsidRPr="002E04A2" w:rsidDel="006F086F" w:rsidRDefault="003E6013" w:rsidP="003E6013">
      <w:pPr>
        <w:pStyle w:val="B10"/>
        <w:rPr>
          <w:del w:id="790" w:author="28.552_CR0363_(Rel-17)_E_HOO" w:date="2022-06-08T10:00:00Z"/>
        </w:rPr>
      </w:pPr>
      <w:del w:id="791" w:author="28.552_CR0363_(Rel-17)_E_HOO" w:date="2022-06-08T10:00:00Z">
        <w:r w:rsidDel="006F086F">
          <w:delText>b)</w:delText>
        </w:r>
        <w:r w:rsidDel="006F086F">
          <w:tab/>
          <w:delText>CC</w:delText>
        </w:r>
      </w:del>
    </w:p>
    <w:p w14:paraId="5683D9B3" w14:textId="7B32E335" w:rsidR="003E6013" w:rsidDel="006F086F" w:rsidRDefault="003E6013" w:rsidP="003E6013">
      <w:pPr>
        <w:pStyle w:val="B10"/>
        <w:rPr>
          <w:del w:id="792" w:author="28.552_CR0363_(Rel-17)_E_HOO" w:date="2022-06-08T10:00:00Z"/>
        </w:rPr>
      </w:pPr>
      <w:del w:id="793" w:author="28.552_CR0363_(Rel-17)_E_HOO" w:date="2022-06-08T10:00:00Z">
        <w:r w:rsidDel="006F086F">
          <w:delText>c)</w:delText>
        </w:r>
        <w:r w:rsidDel="006F086F">
          <w:tab/>
          <w:delText xml:space="preserve">On receipt of </w:delText>
        </w:r>
        <w:r w:rsidRPr="00CF5E51" w:rsidDel="006F086F">
          <w:delText>HANDOVER PREPARATION FAILURE</w:delText>
        </w:r>
        <w:r w:rsidRPr="00CF5E51" w:rsidDel="006F086F">
          <w:rPr>
            <w:lang w:eastAsia="zh-CN"/>
          </w:rPr>
          <w:delText xml:space="preserve"> </w:delText>
        </w:r>
        <w:r w:rsidDel="006F086F">
          <w:delText>message</w:delText>
        </w:r>
        <w:r w:rsidRPr="00CF5E51" w:rsidDel="006F086F">
          <w:delText xml:space="preserve"> </w:delText>
        </w:r>
        <w:r w:rsidDel="006F086F">
          <w:delText xml:space="preserve">(see TS 38.413 [11]) by the NR cell CU from the AMF, </w:delText>
        </w:r>
        <w:r w:rsidR="00C21A23" w:rsidDel="006F086F">
          <w:rPr>
            <w:lang w:eastAsia="zh-CN"/>
          </w:rPr>
          <w:delText xml:space="preserve">or </w:delText>
        </w:r>
        <w:r w:rsidR="00C21A23" w:rsidDel="006F086F">
          <w:delText xml:space="preserve">receipt of </w:delText>
        </w:r>
        <w:r w:rsidR="00C21A23" w:rsidDel="006F086F">
          <w:rPr>
            <w:lang w:val="en-US" w:eastAsia="ja-JP"/>
          </w:rPr>
          <w:delText>DAPS HO not accepted</w:delText>
        </w:r>
        <w:r w:rsidR="00C21A23" w:rsidDel="006F086F">
          <w:delText xml:space="preserve"> in </w:delText>
        </w:r>
        <w:r w:rsidR="00C21A23" w:rsidDel="006F086F">
          <w:rPr>
            <w:lang w:eastAsia="ja-JP"/>
          </w:rPr>
          <w:delText xml:space="preserve">DAPS </w:delText>
        </w:r>
        <w:r w:rsidR="00C21A23" w:rsidDel="006F086F">
          <w:rPr>
            <w:lang w:eastAsia="zh-CN"/>
          </w:rPr>
          <w:delText>Response I</w:delText>
        </w:r>
        <w:r w:rsidR="00C21A23" w:rsidDel="006F086F">
          <w:rPr>
            <w:lang w:eastAsia="ja-JP"/>
          </w:rPr>
          <w:delText>ndicator</w:delText>
        </w:r>
        <w:r w:rsidR="00C21A23" w:rsidDel="006F086F">
          <w:delText xml:space="preserve"> of HANDOVER REQUEST ACKNOWLEDGE message (see TS 38.423 [13]), </w:delText>
        </w:r>
        <w:r w:rsidDel="006F086F">
          <w:delText xml:space="preserve">or receipt of </w:delText>
        </w:r>
        <w:r w:rsidRPr="00CF5E51" w:rsidDel="006F086F">
          <w:delText>HANDOVER PREPARATION FAILURE</w:delText>
        </w:r>
        <w:r w:rsidRPr="00CF5E51" w:rsidDel="006F086F">
          <w:rPr>
            <w:lang w:eastAsia="zh-CN"/>
          </w:rPr>
          <w:delText xml:space="preserve"> </w:delText>
        </w:r>
        <w:r w:rsidDel="006F086F">
          <w:delText>message</w:delText>
        </w:r>
        <w:r w:rsidRPr="00CF5E51" w:rsidDel="006F086F">
          <w:delText xml:space="preserve"> </w:delText>
        </w:r>
        <w:r w:rsidDel="006F086F">
          <w:delText xml:space="preserve">(see TS 38.423 [13]) by the source NR cell CU from the target NR cell CU, where the message denotes a DAPS handover, for informing that the </w:delText>
        </w:r>
        <w:r w:rsidRPr="00CF5E51" w:rsidDel="006F086F">
          <w:delText>preparation of resources</w:delText>
        </w:r>
        <w:r w:rsidDel="006F086F">
          <w:delText xml:space="preserve"> at the target NR cell CU </w:delText>
        </w:r>
        <w:r w:rsidRPr="00CF5E51" w:rsidDel="006F086F">
          <w:delText>has failed</w:delText>
        </w:r>
        <w:r w:rsidDel="006F086F">
          <w:delText xml:space="preserve">. Each received </w:delText>
        </w:r>
        <w:r w:rsidRPr="00CF5E51" w:rsidDel="006F086F">
          <w:delText xml:space="preserve">HANDOVER PREPARATION FAILURE </w:delText>
        </w:r>
        <w:r w:rsidR="00C21A23" w:rsidDel="006F086F">
          <w:delText xml:space="preserve">or </w:delText>
        </w:r>
        <w:r w:rsidR="00C21A23" w:rsidDel="006F086F">
          <w:rPr>
            <w:lang w:val="en-US" w:eastAsia="ja-JP"/>
          </w:rPr>
          <w:delText>DAPS HO not accepted</w:delText>
        </w:r>
        <w:r w:rsidR="00C21A23" w:rsidDel="006F086F">
          <w:delText xml:space="preserve"> </w:delText>
        </w:r>
        <w:r w:rsidDel="006F086F">
          <w:delText>message increments the relevant subcounter per failure cause by 1.</w:delText>
        </w:r>
      </w:del>
    </w:p>
    <w:p w14:paraId="1B4380D2" w14:textId="7DED75C8" w:rsidR="003E6013" w:rsidRPr="002E04A2" w:rsidDel="006F086F" w:rsidRDefault="003E6013" w:rsidP="003E6013">
      <w:pPr>
        <w:pStyle w:val="B10"/>
        <w:rPr>
          <w:del w:id="794" w:author="28.552_CR0363_(Rel-17)_E_HOO" w:date="2022-06-08T10:00:00Z"/>
        </w:rPr>
      </w:pPr>
      <w:del w:id="795" w:author="28.552_CR0363_(Rel-17)_E_HOO" w:date="2022-06-08T10:00:00Z">
        <w:r w:rsidDel="006F086F">
          <w:lastRenderedPageBreak/>
          <w:delText>d)</w:delText>
        </w:r>
        <w:r w:rsidDel="006F086F">
          <w:tab/>
          <w:delText>Each subcounter is an</w:delText>
        </w:r>
        <w:r w:rsidRPr="002E04A2" w:rsidDel="006F086F">
          <w:delText xml:space="preserve"> integer value</w:delText>
        </w:r>
        <w:r w:rsidDel="006F086F">
          <w:delText>.</w:delText>
        </w:r>
      </w:del>
    </w:p>
    <w:p w14:paraId="07B1B522" w14:textId="76D43375" w:rsidR="003E6013" w:rsidDel="006F086F" w:rsidRDefault="003E6013" w:rsidP="003E6013">
      <w:pPr>
        <w:pStyle w:val="B10"/>
        <w:rPr>
          <w:del w:id="796" w:author="28.552_CR0363_(Rel-17)_E_HOO" w:date="2022-06-08T10:00:00Z"/>
        </w:rPr>
      </w:pPr>
      <w:del w:id="797" w:author="28.552_CR0363_(Rel-17)_E_HOO" w:date="2022-06-08T10:00:00Z">
        <w:r w:rsidDel="006F086F">
          <w:delText>e)</w:delText>
        </w:r>
        <w:r w:rsidDel="006F086F">
          <w:tab/>
          <w:delText>MM</w:delText>
        </w:r>
        <w:r w:rsidRPr="002E04A2" w:rsidDel="006F086F">
          <w:delText>.</w:delText>
        </w:r>
        <w:r w:rsidDel="006F086F">
          <w:delText>DapsHoPrepInterFail.</w:delText>
        </w:r>
        <w:r w:rsidDel="006F086F">
          <w:rPr>
            <w:i/>
          </w:rPr>
          <w:delText>cause.</w:delText>
        </w:r>
      </w:del>
    </w:p>
    <w:p w14:paraId="477E9FB6" w14:textId="004D738E" w:rsidR="003E6013" w:rsidDel="006F086F" w:rsidRDefault="003E6013" w:rsidP="003E6013">
      <w:pPr>
        <w:pStyle w:val="B10"/>
        <w:rPr>
          <w:del w:id="798" w:author="28.552_CR0363_(Rel-17)_E_HOO" w:date="2022-06-08T10:00:00Z"/>
        </w:rPr>
      </w:pPr>
      <w:del w:id="799" w:author="28.552_CR0363_(Rel-17)_E_HOO" w:date="2022-06-08T10:00:00Z">
        <w:r w:rsidDel="006F086F">
          <w:tab/>
          <w:delText xml:space="preserve">Where </w:delText>
        </w:r>
        <w:r w:rsidDel="006F086F">
          <w:rPr>
            <w:i/>
          </w:rPr>
          <w:delText>cause</w:delText>
        </w:r>
        <w:r w:rsidRPr="00B51625" w:rsidDel="006F086F">
          <w:rPr>
            <w:i/>
          </w:rPr>
          <w:delText xml:space="preserve"> </w:delText>
        </w:r>
        <w:r w:rsidDel="006F086F">
          <w:delText xml:space="preserve">identifies the failure cause of the </w:delText>
        </w:r>
        <w:r w:rsidDel="006F086F">
          <w:rPr>
            <w:lang w:eastAsia="zh-CN"/>
          </w:rPr>
          <w:delText>handover preparations</w:delText>
        </w:r>
        <w:r w:rsidDel="006F086F">
          <w:delText>.</w:delText>
        </w:r>
      </w:del>
    </w:p>
    <w:p w14:paraId="5FC1D219" w14:textId="58230BE7" w:rsidR="003E6013" w:rsidRPr="002E04A2" w:rsidDel="006F086F" w:rsidRDefault="003E6013" w:rsidP="003E6013">
      <w:pPr>
        <w:pStyle w:val="B10"/>
        <w:rPr>
          <w:del w:id="800" w:author="28.552_CR0363_(Rel-17)_E_HOO" w:date="2022-06-08T10:00:00Z"/>
        </w:rPr>
      </w:pPr>
      <w:del w:id="801" w:author="28.552_CR0363_(Rel-17)_E_HOO" w:date="2022-06-08T10:00:00Z">
        <w:r w:rsidDel="006F086F">
          <w:delText>f)</w:delText>
        </w:r>
        <w:r w:rsidDel="006F086F">
          <w:tab/>
          <w:delText>NRCellCU</w:delText>
        </w:r>
        <w:r w:rsidRPr="00453A75" w:rsidDel="006F086F">
          <w:delText>,</w:delText>
        </w:r>
        <w:r w:rsidRPr="00453A75" w:rsidDel="006F086F">
          <w:br/>
          <w:delText>NRCellRelation</w:delText>
        </w:r>
        <w:r w:rsidDel="006F086F">
          <w:delText>.</w:delText>
        </w:r>
      </w:del>
    </w:p>
    <w:p w14:paraId="29A5DFC7" w14:textId="7CA0DF69" w:rsidR="003E6013" w:rsidRPr="002E04A2" w:rsidDel="006F086F" w:rsidRDefault="003E6013" w:rsidP="003E6013">
      <w:pPr>
        <w:pStyle w:val="B10"/>
        <w:rPr>
          <w:del w:id="802" w:author="28.552_CR0363_(Rel-17)_E_HOO" w:date="2022-06-08T10:00:00Z"/>
        </w:rPr>
      </w:pPr>
      <w:del w:id="803" w:author="28.552_CR0363_(Rel-17)_E_HOO" w:date="2022-06-08T10:00:00Z">
        <w:r w:rsidDel="006F086F">
          <w:delText>g)</w:delText>
        </w:r>
        <w:r w:rsidDel="006F086F">
          <w:tab/>
        </w:r>
        <w:r w:rsidRPr="002E04A2" w:rsidDel="006F086F">
          <w:delText>Valid for packet swit</w:delText>
        </w:r>
        <w:r w:rsidDel="006F086F">
          <w:delText>ched traffic.</w:delText>
        </w:r>
      </w:del>
    </w:p>
    <w:p w14:paraId="5B868ED6" w14:textId="4BBD1A8D" w:rsidR="003E6013" w:rsidDel="006F086F" w:rsidRDefault="003E6013" w:rsidP="003E6013">
      <w:pPr>
        <w:pStyle w:val="B10"/>
        <w:rPr>
          <w:del w:id="804" w:author="28.552_CR0363_(Rel-17)_E_HOO" w:date="2022-06-08T10:00:00Z"/>
        </w:rPr>
      </w:pPr>
      <w:del w:id="805" w:author="28.552_CR0363_(Rel-17)_E_HOO" w:date="2022-06-08T10:00:00Z">
        <w:r w:rsidDel="006F086F">
          <w:delText>h)</w:delText>
        </w:r>
        <w:r w:rsidDel="006F086F">
          <w:tab/>
        </w:r>
        <w:r w:rsidRPr="002E04A2" w:rsidDel="006F086F">
          <w:delText>5G</w:delText>
        </w:r>
        <w:r w:rsidDel="006F086F">
          <w:delText>S.</w:delText>
        </w:r>
      </w:del>
    </w:p>
    <w:p w14:paraId="542294C3" w14:textId="5018AE16" w:rsidR="003E6013" w:rsidDel="006F086F" w:rsidRDefault="003E6013" w:rsidP="003E6013">
      <w:pPr>
        <w:pStyle w:val="B10"/>
        <w:rPr>
          <w:del w:id="806" w:author="28.552_CR0363_(Rel-17)_E_HOO" w:date="2022-06-08T10:00:00Z"/>
          <w:lang w:eastAsia="zh-CN"/>
        </w:rPr>
      </w:pPr>
      <w:del w:id="807"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measurements is for performance assurance.</w:delText>
        </w:r>
      </w:del>
    </w:p>
    <w:p w14:paraId="4DB1E1B1" w14:textId="6BB20110" w:rsidR="003E6013" w:rsidRPr="001E2592" w:rsidDel="006F086F" w:rsidRDefault="003E6013" w:rsidP="003E6013">
      <w:pPr>
        <w:pStyle w:val="Heading6"/>
        <w:rPr>
          <w:del w:id="808" w:author="28.552_CR0363_(Rel-17)_E_HOO" w:date="2022-06-08T10:00:00Z"/>
          <w:lang w:eastAsia="zh-CN"/>
        </w:rPr>
      </w:pPr>
      <w:del w:id="809" w:author="28.552_CR0363_(Rel-17)_E_HOO" w:date="2022-06-08T10:00:00Z">
        <w:r w:rsidDel="006F086F">
          <w:delText>5.1.1.6.2.4</w:delText>
        </w:r>
        <w:r w:rsidRPr="00A005B5" w:rsidDel="006F086F">
          <w:tab/>
        </w:r>
        <w:r w:rsidDel="006F086F">
          <w:rPr>
            <w:lang w:eastAsia="zh-CN"/>
          </w:rPr>
          <w:delText>Number of requested DAPS handover</w:delText>
        </w:r>
        <w:r w:rsidRPr="00160AA5" w:rsidDel="006F086F">
          <w:rPr>
            <w:lang w:eastAsia="zh-CN"/>
          </w:rPr>
          <w:delText xml:space="preserve"> </w:delText>
        </w:r>
        <w:r w:rsidDel="006F086F">
          <w:rPr>
            <w:lang w:eastAsia="zh-CN"/>
          </w:rPr>
          <w:delText>resource allocations</w:delText>
        </w:r>
      </w:del>
    </w:p>
    <w:p w14:paraId="3C2C2FDF" w14:textId="4CBE4D6B" w:rsidR="003E6013" w:rsidRPr="002E04A2" w:rsidDel="006F086F" w:rsidRDefault="003E6013" w:rsidP="003E6013">
      <w:pPr>
        <w:pStyle w:val="B10"/>
        <w:rPr>
          <w:del w:id="810" w:author="28.552_CR0363_(Rel-17)_E_HOO" w:date="2022-06-08T10:00:00Z"/>
        </w:rPr>
      </w:pPr>
      <w:del w:id="811" w:author="28.552_CR0363_(Rel-17)_E_HOO" w:date="2022-06-08T10:00:00Z">
        <w:r w:rsidDel="006F086F">
          <w:delText>a)</w:delText>
        </w:r>
        <w:r w:rsidDel="006F086F">
          <w:tab/>
        </w:r>
        <w:r w:rsidRPr="002E04A2" w:rsidDel="006F086F">
          <w:delText>This mea</w:delText>
        </w:r>
        <w:r w:rsidDel="006F086F">
          <w:delText xml:space="preserve">surement provides the number of DAPS handover resource allocation requests received by the target NR cell CU. </w:delText>
        </w:r>
      </w:del>
    </w:p>
    <w:p w14:paraId="06355F6C" w14:textId="733EB239" w:rsidR="003E6013" w:rsidRPr="002E04A2" w:rsidDel="006F086F" w:rsidRDefault="003E6013" w:rsidP="003E6013">
      <w:pPr>
        <w:pStyle w:val="B10"/>
        <w:rPr>
          <w:del w:id="812" w:author="28.552_CR0363_(Rel-17)_E_HOO" w:date="2022-06-08T10:00:00Z"/>
        </w:rPr>
      </w:pPr>
      <w:del w:id="813" w:author="28.552_CR0363_(Rel-17)_E_HOO" w:date="2022-06-08T10:00:00Z">
        <w:r w:rsidDel="006F086F">
          <w:delText>b)</w:delText>
        </w:r>
        <w:r w:rsidDel="006F086F">
          <w:tab/>
          <w:delText>1CC</w:delText>
        </w:r>
      </w:del>
    </w:p>
    <w:p w14:paraId="489A6ACE" w14:textId="256EEFBD" w:rsidR="003E6013" w:rsidDel="006F086F" w:rsidRDefault="003E6013" w:rsidP="003E6013">
      <w:pPr>
        <w:pStyle w:val="B10"/>
        <w:rPr>
          <w:del w:id="814" w:author="28.552_CR0363_(Rel-17)_E_HOO" w:date="2022-06-08T10:00:00Z"/>
        </w:rPr>
      </w:pPr>
      <w:del w:id="815" w:author="28.552_CR0363_(Rel-17)_E_HOO" w:date="2022-06-08T10:00:00Z">
        <w:r w:rsidDel="006F086F">
          <w:delText>c)</w:delText>
        </w:r>
        <w:r w:rsidDel="006F086F">
          <w:tab/>
          <w:delText xml:space="preserve">On receipt of </w:delText>
        </w:r>
        <w:r w:rsidRPr="00CF5E51" w:rsidDel="006F086F">
          <w:delText xml:space="preserve">HANDOVER REQUEST </w:delText>
        </w:r>
        <w:r w:rsidDel="006F086F">
          <w:delText>message</w:delText>
        </w:r>
        <w:r w:rsidRPr="00CF5E51" w:rsidDel="006F086F">
          <w:delText xml:space="preserve"> </w:delText>
        </w:r>
        <w:r w:rsidDel="006F086F">
          <w:delText xml:space="preserve">(see TS 38.413 [1]) by the NR cell CU from the AMF, or receipt of </w:delText>
        </w:r>
        <w:r w:rsidRPr="00CF5E51" w:rsidDel="006F086F">
          <w:delText xml:space="preserve">HANDOVER REQUEST </w:delText>
        </w:r>
        <w:r w:rsidDel="006F086F">
          <w:delText>message</w:delText>
        </w:r>
        <w:r w:rsidRPr="00CF5E51" w:rsidDel="006F086F">
          <w:delText xml:space="preserve"> </w:delText>
        </w:r>
        <w:r w:rsidDel="006F086F">
          <w:delText>(see TS 38.423 [13]) by the target NR cell CU], where the message denotes a DAPS handover, from the source NR cell CU, for requesting</w:delText>
        </w:r>
        <w:r w:rsidRPr="00CF5E51" w:rsidDel="006F086F">
          <w:delText xml:space="preserve"> the preparation of resources</w:delText>
        </w:r>
        <w:r w:rsidDel="006F086F">
          <w:delText xml:space="preserve"> for handover. </w:delText>
        </w:r>
      </w:del>
    </w:p>
    <w:p w14:paraId="67003FFE" w14:textId="56EC93B7" w:rsidR="003E6013" w:rsidRPr="002E04A2" w:rsidDel="006F086F" w:rsidRDefault="003E6013" w:rsidP="003E6013">
      <w:pPr>
        <w:pStyle w:val="B10"/>
        <w:rPr>
          <w:del w:id="816" w:author="28.552_CR0363_(Rel-17)_E_HOO" w:date="2022-06-08T10:00:00Z"/>
        </w:rPr>
      </w:pPr>
      <w:del w:id="817"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0FA3E757" w14:textId="3336B879" w:rsidR="003E6013" w:rsidRPr="00CF5F9E" w:rsidDel="006F086F" w:rsidRDefault="003E6013" w:rsidP="003E6013">
      <w:pPr>
        <w:pStyle w:val="B10"/>
        <w:rPr>
          <w:del w:id="818" w:author="28.552_CR0363_(Rel-17)_E_HOO" w:date="2022-06-08T10:00:00Z"/>
          <w:lang w:val="es-ES"/>
        </w:rPr>
      </w:pPr>
      <w:del w:id="819" w:author="28.552_CR0363_(Rel-17)_E_HOO" w:date="2022-06-08T10:00:00Z">
        <w:r w:rsidRPr="00CF5F9E" w:rsidDel="006F086F">
          <w:rPr>
            <w:lang w:val="es-ES"/>
          </w:rPr>
          <w:delText>e)</w:delText>
        </w:r>
        <w:r w:rsidRPr="00CF5F9E" w:rsidDel="006F086F">
          <w:rPr>
            <w:lang w:val="es-ES"/>
          </w:rPr>
          <w:tab/>
          <w:delText>MM.</w:delText>
        </w:r>
        <w:r w:rsidDel="006F086F">
          <w:rPr>
            <w:lang w:val="es-ES"/>
          </w:rPr>
          <w:delText>Daps</w:delText>
        </w:r>
        <w:r w:rsidRPr="00CF5F9E" w:rsidDel="006F086F">
          <w:rPr>
            <w:lang w:val="es-ES"/>
          </w:rPr>
          <w:delText>HoResAllo</w:delText>
        </w:r>
        <w:r w:rsidDel="006F086F">
          <w:rPr>
            <w:lang w:val="es-ES"/>
          </w:rPr>
          <w:delText>Inter</w:delText>
        </w:r>
        <w:r w:rsidRPr="00CF5F9E" w:rsidDel="006F086F">
          <w:rPr>
            <w:lang w:val="es-ES"/>
          </w:rPr>
          <w:delText>Req.</w:delText>
        </w:r>
      </w:del>
    </w:p>
    <w:p w14:paraId="1DEEB5F2" w14:textId="6F696E37" w:rsidR="003E6013" w:rsidRPr="00CF5F9E" w:rsidDel="006F086F" w:rsidRDefault="003E6013" w:rsidP="003E6013">
      <w:pPr>
        <w:pStyle w:val="B10"/>
        <w:rPr>
          <w:del w:id="820" w:author="28.552_CR0363_(Rel-17)_E_HOO" w:date="2022-06-08T10:00:00Z"/>
          <w:lang w:val="es-ES"/>
        </w:rPr>
      </w:pPr>
      <w:del w:id="821" w:author="28.552_CR0363_(Rel-17)_E_HOO" w:date="2022-06-08T10:00:00Z">
        <w:r w:rsidRPr="00CF5F9E" w:rsidDel="006F086F">
          <w:rPr>
            <w:lang w:val="es-ES"/>
          </w:rPr>
          <w:delText>f)</w:delText>
        </w:r>
        <w:r w:rsidRPr="00CF5F9E" w:rsidDel="006F086F">
          <w:rPr>
            <w:lang w:val="es-ES"/>
          </w:rPr>
          <w:tab/>
          <w:delText>NRCellCU.</w:delText>
        </w:r>
      </w:del>
    </w:p>
    <w:p w14:paraId="69C6C760" w14:textId="3CCCDCCA" w:rsidR="003E6013" w:rsidRPr="002E04A2" w:rsidDel="006F086F" w:rsidRDefault="003E6013" w:rsidP="003E6013">
      <w:pPr>
        <w:pStyle w:val="B10"/>
        <w:rPr>
          <w:del w:id="822" w:author="28.552_CR0363_(Rel-17)_E_HOO" w:date="2022-06-08T10:00:00Z"/>
        </w:rPr>
      </w:pPr>
      <w:del w:id="823" w:author="28.552_CR0363_(Rel-17)_E_HOO" w:date="2022-06-08T10:00:00Z">
        <w:r w:rsidDel="006F086F">
          <w:delText>g)</w:delText>
        </w:r>
        <w:r w:rsidDel="006F086F">
          <w:tab/>
        </w:r>
        <w:r w:rsidRPr="002E04A2" w:rsidDel="006F086F">
          <w:delText>Valid for packet swit</w:delText>
        </w:r>
        <w:r w:rsidDel="006F086F">
          <w:delText>ched traffic.</w:delText>
        </w:r>
      </w:del>
    </w:p>
    <w:p w14:paraId="09DB8C23" w14:textId="1C72BC91" w:rsidR="003E6013" w:rsidDel="006F086F" w:rsidRDefault="003E6013" w:rsidP="003E6013">
      <w:pPr>
        <w:pStyle w:val="B10"/>
        <w:rPr>
          <w:del w:id="824" w:author="28.552_CR0363_(Rel-17)_E_HOO" w:date="2022-06-08T10:00:00Z"/>
        </w:rPr>
      </w:pPr>
      <w:del w:id="825" w:author="28.552_CR0363_(Rel-17)_E_HOO" w:date="2022-06-08T10:00:00Z">
        <w:r w:rsidDel="006F086F">
          <w:delText>h)</w:delText>
        </w:r>
        <w:r w:rsidDel="006F086F">
          <w:tab/>
        </w:r>
        <w:r w:rsidRPr="002E04A2" w:rsidDel="006F086F">
          <w:delText>5G</w:delText>
        </w:r>
        <w:r w:rsidDel="006F086F">
          <w:delText>S.</w:delText>
        </w:r>
      </w:del>
    </w:p>
    <w:p w14:paraId="469BE186" w14:textId="00ED532F" w:rsidR="003E6013" w:rsidDel="006F086F" w:rsidRDefault="003E6013" w:rsidP="003E6013">
      <w:pPr>
        <w:pStyle w:val="B10"/>
        <w:rPr>
          <w:del w:id="826" w:author="28.552_CR0363_(Rel-17)_E_HOO" w:date="2022-06-08T10:00:00Z"/>
          <w:lang w:eastAsia="zh-CN"/>
        </w:rPr>
      </w:pPr>
      <w:del w:id="827"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measurements is for performance assurance.</w:delText>
        </w:r>
      </w:del>
    </w:p>
    <w:p w14:paraId="65279E1B" w14:textId="5ED80946" w:rsidR="003E6013" w:rsidRPr="001E2592" w:rsidDel="006F086F" w:rsidRDefault="003E6013" w:rsidP="003E6013">
      <w:pPr>
        <w:pStyle w:val="Heading6"/>
        <w:rPr>
          <w:del w:id="828" w:author="28.552_CR0363_(Rel-17)_E_HOO" w:date="2022-06-08T10:00:00Z"/>
          <w:lang w:eastAsia="zh-CN"/>
        </w:rPr>
      </w:pPr>
      <w:del w:id="829" w:author="28.552_CR0363_(Rel-17)_E_HOO" w:date="2022-06-08T10:00:00Z">
        <w:r w:rsidDel="006F086F">
          <w:delText>5.1.1.6.2.5</w:delText>
        </w:r>
        <w:r w:rsidRPr="00A005B5" w:rsidDel="006F086F">
          <w:tab/>
        </w:r>
        <w:r w:rsidDel="006F086F">
          <w:rPr>
            <w:lang w:eastAsia="zh-CN"/>
          </w:rPr>
          <w:delText>Number of successful DAPS handover resource allocations</w:delText>
        </w:r>
      </w:del>
    </w:p>
    <w:p w14:paraId="3BE95623" w14:textId="0067454F" w:rsidR="003E6013" w:rsidDel="006F086F" w:rsidRDefault="003E6013" w:rsidP="003E6013">
      <w:pPr>
        <w:pStyle w:val="B10"/>
        <w:rPr>
          <w:del w:id="830" w:author="28.552_CR0363_(Rel-17)_E_HOO" w:date="2022-06-08T10:00:00Z"/>
        </w:rPr>
      </w:pPr>
      <w:del w:id="831" w:author="28.552_CR0363_(Rel-17)_E_HOO" w:date="2022-06-08T10:00:00Z">
        <w:r w:rsidDel="006F086F">
          <w:delText>a)</w:delText>
        </w:r>
        <w:r w:rsidDel="006F086F">
          <w:tab/>
        </w:r>
        <w:r w:rsidRPr="002E04A2" w:rsidDel="006F086F">
          <w:delText>This mea</w:delText>
        </w:r>
        <w:r w:rsidDel="006F086F">
          <w:delText xml:space="preserve">surement provides the number of successful DAPS handover resource allocations at the target NR cell CU for the handover. </w:delText>
        </w:r>
      </w:del>
    </w:p>
    <w:p w14:paraId="019A5EE0" w14:textId="21E47A7F" w:rsidR="003E6013" w:rsidRPr="002E04A2" w:rsidDel="006F086F" w:rsidRDefault="003E6013" w:rsidP="003E6013">
      <w:pPr>
        <w:pStyle w:val="B10"/>
        <w:rPr>
          <w:del w:id="832" w:author="28.552_CR0363_(Rel-17)_E_HOO" w:date="2022-06-08T10:00:00Z"/>
        </w:rPr>
      </w:pPr>
      <w:del w:id="833" w:author="28.552_CR0363_(Rel-17)_E_HOO" w:date="2022-06-08T10:00:00Z">
        <w:r w:rsidDel="006F086F">
          <w:delText>b)</w:delText>
        </w:r>
        <w:r w:rsidDel="006F086F">
          <w:tab/>
          <w:delText>CC.</w:delText>
        </w:r>
      </w:del>
    </w:p>
    <w:p w14:paraId="1A3668E8" w14:textId="1EB4C1D8" w:rsidR="003E6013" w:rsidDel="006F086F" w:rsidRDefault="003E6013" w:rsidP="003E6013">
      <w:pPr>
        <w:pStyle w:val="B10"/>
        <w:rPr>
          <w:del w:id="834" w:author="28.552_CR0363_(Rel-17)_E_HOO" w:date="2022-06-08T10:00:00Z"/>
        </w:rPr>
      </w:pPr>
      <w:del w:id="835" w:author="28.552_CR0363_(Rel-17)_E_HOO" w:date="2022-06-08T10:00:00Z">
        <w:r w:rsidDel="006F086F">
          <w:delText>c)</w:delText>
        </w:r>
        <w:r w:rsidDel="006F086F">
          <w:tab/>
          <w:delText xml:space="preserve">On transmission of </w:delText>
        </w:r>
        <w:r w:rsidRPr="00CF5E51" w:rsidDel="006F086F">
          <w:delText xml:space="preserve">HANDOVER REQUEST ACKNOWLEDGE </w:delText>
        </w:r>
        <w:r w:rsidDel="006F086F">
          <w:delText>message</w:delText>
        </w:r>
        <w:r w:rsidRPr="00CF5E51" w:rsidDel="006F086F">
          <w:delText xml:space="preserve"> </w:delText>
        </w:r>
        <w:r w:rsidDel="006F086F">
          <w:delText xml:space="preserve">(see TS 38.413 [11]) by the NR cell CU to the AMF, or transmission of </w:delText>
        </w:r>
        <w:r w:rsidRPr="00CF5E51" w:rsidDel="006F086F">
          <w:delText xml:space="preserve">HANDOVER REQUEST ACKNOWLEDGE </w:delText>
        </w:r>
        <w:r w:rsidDel="006F086F">
          <w:delText>message</w:delText>
        </w:r>
        <w:r w:rsidRPr="00CF5E51" w:rsidDel="006F086F">
          <w:delText xml:space="preserve"> </w:delText>
        </w:r>
        <w:r w:rsidDel="006F086F">
          <w:delText xml:space="preserve">(see TS 38.423 [13]) by the target NR cell CU to the source NR cell CU, where the message denotes a DAPS handover, for informing that the </w:delText>
        </w:r>
        <w:r w:rsidRPr="00CF5E51" w:rsidDel="006F086F">
          <w:delText xml:space="preserve">resources for the handover have </w:delText>
        </w:r>
        <w:r w:rsidDel="006F086F">
          <w:delText xml:space="preserve">been prepared. </w:delText>
        </w:r>
      </w:del>
    </w:p>
    <w:p w14:paraId="3463423B" w14:textId="78C2CB69" w:rsidR="003E6013" w:rsidRPr="002E04A2" w:rsidDel="006F086F" w:rsidRDefault="003E6013" w:rsidP="003E6013">
      <w:pPr>
        <w:pStyle w:val="B10"/>
        <w:rPr>
          <w:del w:id="836" w:author="28.552_CR0363_(Rel-17)_E_HOO" w:date="2022-06-08T10:00:00Z"/>
        </w:rPr>
      </w:pPr>
      <w:del w:id="837"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5EF0AE61" w14:textId="10565F27" w:rsidR="003E6013" w:rsidRPr="00B02617" w:rsidDel="006F086F" w:rsidRDefault="003E6013" w:rsidP="003E6013">
      <w:pPr>
        <w:pStyle w:val="B10"/>
        <w:rPr>
          <w:del w:id="838" w:author="28.552_CR0363_(Rel-17)_E_HOO" w:date="2022-06-08T10:00:00Z"/>
        </w:rPr>
      </w:pPr>
      <w:del w:id="839" w:author="28.552_CR0363_(Rel-17)_E_HOO" w:date="2022-06-08T10:00:00Z">
        <w:r w:rsidRPr="00B02617" w:rsidDel="006F086F">
          <w:delText>e)</w:delText>
        </w:r>
        <w:r w:rsidRPr="00B02617" w:rsidDel="006F086F">
          <w:tab/>
          <w:delText>MM.</w:delText>
        </w:r>
        <w:r w:rsidDel="006F086F">
          <w:delText>Daps</w:delText>
        </w:r>
        <w:r w:rsidRPr="00B02617" w:rsidDel="006F086F">
          <w:delText>HoResAlloInterSucc</w:delText>
        </w:r>
      </w:del>
    </w:p>
    <w:p w14:paraId="525EB8BC" w14:textId="2DEFD9A7" w:rsidR="003E6013" w:rsidRPr="00B02617" w:rsidDel="006F086F" w:rsidRDefault="003E6013" w:rsidP="003E6013">
      <w:pPr>
        <w:pStyle w:val="B10"/>
        <w:rPr>
          <w:del w:id="840" w:author="28.552_CR0363_(Rel-17)_E_HOO" w:date="2022-06-08T10:00:00Z"/>
        </w:rPr>
      </w:pPr>
      <w:del w:id="841" w:author="28.552_CR0363_(Rel-17)_E_HOO" w:date="2022-06-08T10:00:00Z">
        <w:r w:rsidRPr="00B02617" w:rsidDel="006F086F">
          <w:delText>f)</w:delText>
        </w:r>
        <w:r w:rsidRPr="00B02617" w:rsidDel="006F086F">
          <w:tab/>
          <w:delText>NRCellCU.</w:delText>
        </w:r>
      </w:del>
    </w:p>
    <w:p w14:paraId="16E1DF43" w14:textId="5F4871D9" w:rsidR="003E6013" w:rsidRPr="002E04A2" w:rsidDel="006F086F" w:rsidRDefault="003E6013" w:rsidP="003E6013">
      <w:pPr>
        <w:pStyle w:val="B10"/>
        <w:rPr>
          <w:del w:id="842" w:author="28.552_CR0363_(Rel-17)_E_HOO" w:date="2022-06-08T10:00:00Z"/>
        </w:rPr>
      </w:pPr>
      <w:del w:id="843" w:author="28.552_CR0363_(Rel-17)_E_HOO" w:date="2022-06-08T10:00:00Z">
        <w:r w:rsidDel="006F086F">
          <w:delText>g)</w:delText>
        </w:r>
        <w:r w:rsidDel="006F086F">
          <w:tab/>
        </w:r>
        <w:r w:rsidRPr="002E04A2" w:rsidDel="006F086F">
          <w:delText>Valid for packet swit</w:delText>
        </w:r>
        <w:r w:rsidDel="006F086F">
          <w:delText>ched traffic.</w:delText>
        </w:r>
      </w:del>
    </w:p>
    <w:p w14:paraId="723ED472" w14:textId="41D82204" w:rsidR="003E6013" w:rsidDel="006F086F" w:rsidRDefault="003E6013" w:rsidP="003E6013">
      <w:pPr>
        <w:pStyle w:val="B10"/>
        <w:rPr>
          <w:del w:id="844" w:author="28.552_CR0363_(Rel-17)_E_HOO" w:date="2022-06-08T10:00:00Z"/>
        </w:rPr>
      </w:pPr>
      <w:del w:id="845" w:author="28.552_CR0363_(Rel-17)_E_HOO" w:date="2022-06-08T10:00:00Z">
        <w:r w:rsidDel="006F086F">
          <w:delText>h)</w:delText>
        </w:r>
        <w:r w:rsidDel="006F086F">
          <w:tab/>
        </w:r>
        <w:r w:rsidRPr="002E04A2" w:rsidDel="006F086F">
          <w:delText>5G</w:delText>
        </w:r>
        <w:r w:rsidDel="006F086F">
          <w:delText>S.</w:delText>
        </w:r>
      </w:del>
    </w:p>
    <w:p w14:paraId="6F6901B6" w14:textId="763E78E1" w:rsidR="003E6013" w:rsidDel="006F086F" w:rsidRDefault="003E6013" w:rsidP="003E6013">
      <w:pPr>
        <w:pStyle w:val="B10"/>
        <w:rPr>
          <w:del w:id="846" w:author="28.552_CR0363_(Rel-17)_E_HOO" w:date="2022-06-08T10:00:00Z"/>
          <w:lang w:eastAsia="zh-CN"/>
        </w:rPr>
      </w:pPr>
      <w:del w:id="847"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measurements is for performance assurance.</w:delText>
        </w:r>
      </w:del>
    </w:p>
    <w:p w14:paraId="2A739D54" w14:textId="759EF96E" w:rsidR="003E6013" w:rsidRPr="001E2592" w:rsidDel="006F086F" w:rsidRDefault="003E6013" w:rsidP="003E6013">
      <w:pPr>
        <w:pStyle w:val="Heading6"/>
        <w:rPr>
          <w:del w:id="848" w:author="28.552_CR0363_(Rel-17)_E_HOO" w:date="2022-06-08T10:00:00Z"/>
          <w:lang w:eastAsia="zh-CN"/>
        </w:rPr>
      </w:pPr>
      <w:del w:id="849" w:author="28.552_CR0363_(Rel-17)_E_HOO" w:date="2022-06-08T10:00:00Z">
        <w:r w:rsidDel="006F086F">
          <w:lastRenderedPageBreak/>
          <w:delText>5.1.1.6.2.6</w:delText>
        </w:r>
        <w:r w:rsidRPr="00A005B5" w:rsidDel="006F086F">
          <w:tab/>
        </w:r>
        <w:r w:rsidDel="006F086F">
          <w:rPr>
            <w:lang w:eastAsia="zh-CN"/>
          </w:rPr>
          <w:delText>Number of failed DAPS handover resource allocations</w:delText>
        </w:r>
      </w:del>
    </w:p>
    <w:p w14:paraId="30675CE2" w14:textId="095F9308" w:rsidR="003E6013" w:rsidRPr="002E04A2" w:rsidDel="006F086F" w:rsidRDefault="003E6013" w:rsidP="003E6013">
      <w:pPr>
        <w:pStyle w:val="B10"/>
        <w:rPr>
          <w:del w:id="850" w:author="28.552_CR0363_(Rel-17)_E_HOO" w:date="2022-06-08T10:00:00Z"/>
        </w:rPr>
      </w:pPr>
      <w:del w:id="851" w:author="28.552_CR0363_(Rel-17)_E_HOO" w:date="2022-06-08T10:00:00Z">
        <w:r w:rsidDel="006F086F">
          <w:delText>a)</w:delText>
        </w:r>
        <w:r w:rsidDel="006F086F">
          <w:tab/>
        </w:r>
        <w:r w:rsidRPr="002E04A2" w:rsidDel="006F086F">
          <w:delText>This mea</w:delText>
        </w:r>
        <w:r w:rsidDel="006F086F">
          <w:delText>surement provides the number of failed DAPS handover resource allocations at the target NR cell CU for the handover. This measurement is split into subcounters per failure cause.</w:delText>
        </w:r>
      </w:del>
    </w:p>
    <w:p w14:paraId="08631AE1" w14:textId="1639CD28" w:rsidR="003E6013" w:rsidRPr="002E04A2" w:rsidDel="006F086F" w:rsidRDefault="003E6013" w:rsidP="003E6013">
      <w:pPr>
        <w:pStyle w:val="B10"/>
        <w:rPr>
          <w:del w:id="852" w:author="28.552_CR0363_(Rel-17)_E_HOO" w:date="2022-06-08T10:00:00Z"/>
        </w:rPr>
      </w:pPr>
      <w:del w:id="853" w:author="28.552_CR0363_(Rel-17)_E_HOO" w:date="2022-06-08T10:00:00Z">
        <w:r w:rsidDel="006F086F">
          <w:delText>b)</w:delText>
        </w:r>
        <w:r w:rsidDel="006F086F">
          <w:tab/>
          <w:delText>CC</w:delText>
        </w:r>
      </w:del>
    </w:p>
    <w:p w14:paraId="5D0AD5DF" w14:textId="63EF5CC2" w:rsidR="003E6013" w:rsidDel="006F086F" w:rsidRDefault="003E6013" w:rsidP="003E6013">
      <w:pPr>
        <w:pStyle w:val="B10"/>
        <w:rPr>
          <w:del w:id="854" w:author="28.552_CR0363_(Rel-17)_E_HOO" w:date="2022-06-08T10:00:00Z"/>
        </w:rPr>
      </w:pPr>
      <w:del w:id="855" w:author="28.552_CR0363_(Rel-17)_E_HOO" w:date="2022-06-08T10:00:00Z">
        <w:r w:rsidDel="006F086F">
          <w:delText>c)</w:delText>
        </w:r>
        <w:r w:rsidDel="006F086F">
          <w:tab/>
          <w:delText xml:space="preserve">On transmission of </w:delText>
        </w:r>
        <w:r w:rsidRPr="00CF5E51" w:rsidDel="006F086F">
          <w:delText xml:space="preserve">HANDOVER FAILURE </w:delText>
        </w:r>
        <w:r w:rsidDel="006F086F">
          <w:delText>message</w:delText>
        </w:r>
        <w:r w:rsidRPr="00CF5E51" w:rsidDel="006F086F">
          <w:delText xml:space="preserve"> </w:delText>
        </w:r>
        <w:r w:rsidDel="006F086F">
          <w:delText xml:space="preserve">(see TS 38.413 [11]) by the NR cell CU to the AMF, or transmission of </w:delText>
        </w:r>
        <w:r w:rsidRPr="00CF5E51" w:rsidDel="006F086F">
          <w:delText>HANDOVER PREPARATION FAILURE</w:delText>
        </w:r>
        <w:r w:rsidRPr="00CF5E51" w:rsidDel="006F086F">
          <w:rPr>
            <w:lang w:eastAsia="zh-CN"/>
          </w:rPr>
          <w:delText xml:space="preserve"> </w:delText>
        </w:r>
        <w:r w:rsidDel="006F086F">
          <w:delText>message</w:delText>
        </w:r>
        <w:r w:rsidRPr="00CF5E51" w:rsidDel="006F086F">
          <w:delText xml:space="preserve"> </w:delText>
        </w:r>
        <w:r w:rsidDel="006F086F">
          <w:delText>(see TS 38.423 [13])</w:delText>
        </w:r>
        <w:r w:rsidRPr="00BB5B9D" w:rsidDel="006F086F">
          <w:delText xml:space="preserve"> </w:delText>
        </w:r>
        <w:r w:rsidDel="006F086F">
          <w:delText xml:space="preserve">by the target NR cell CU to the source NR cell CU, where the message denotes a DAPS handover, for informing that the </w:delText>
        </w:r>
        <w:r w:rsidRPr="00CF5E51" w:rsidDel="006F086F">
          <w:delText>preparation of resources</w:delText>
        </w:r>
        <w:r w:rsidDel="006F086F">
          <w:delText xml:space="preserve"> </w:delText>
        </w:r>
        <w:r w:rsidRPr="00CF5E51" w:rsidDel="006F086F">
          <w:delText>has failed</w:delText>
        </w:r>
        <w:r w:rsidDel="006F086F">
          <w:delText xml:space="preserve">. Each transmitted </w:delText>
        </w:r>
        <w:r w:rsidRPr="00CF5E51" w:rsidDel="006F086F">
          <w:delText xml:space="preserve">HANDOVER FAILURE </w:delText>
        </w:r>
        <w:r w:rsidDel="006F086F">
          <w:delText>message or</w:delText>
        </w:r>
        <w:r w:rsidRPr="001F7FD4" w:rsidDel="006F086F">
          <w:delText xml:space="preserve"> </w:delText>
        </w:r>
        <w:r w:rsidRPr="00CF5E51" w:rsidDel="006F086F">
          <w:delText>HANDOVER PREPARATION FAILURE</w:delText>
        </w:r>
        <w:r w:rsidDel="006F086F">
          <w:delText xml:space="preserve"> message increments the relevant subcounter per failure cause by 1.</w:delText>
        </w:r>
      </w:del>
    </w:p>
    <w:p w14:paraId="03BBA555" w14:textId="7FA5EA1E" w:rsidR="003E6013" w:rsidRPr="002E04A2" w:rsidDel="006F086F" w:rsidRDefault="003E6013" w:rsidP="003E6013">
      <w:pPr>
        <w:pStyle w:val="B10"/>
        <w:rPr>
          <w:del w:id="856" w:author="28.552_CR0363_(Rel-17)_E_HOO" w:date="2022-06-08T10:00:00Z"/>
        </w:rPr>
      </w:pPr>
      <w:del w:id="857" w:author="28.552_CR0363_(Rel-17)_E_HOO" w:date="2022-06-08T10:00:00Z">
        <w:r w:rsidDel="006F086F">
          <w:delText>d)</w:delText>
        </w:r>
        <w:r w:rsidDel="006F086F">
          <w:tab/>
          <w:delText>Each subcounter is an</w:delText>
        </w:r>
        <w:r w:rsidRPr="002E04A2" w:rsidDel="006F086F">
          <w:delText xml:space="preserve"> integer value</w:delText>
        </w:r>
        <w:r w:rsidDel="006F086F">
          <w:delText>.</w:delText>
        </w:r>
      </w:del>
    </w:p>
    <w:p w14:paraId="50C24EC6" w14:textId="1DAEFD85" w:rsidR="003E6013" w:rsidDel="006F086F" w:rsidRDefault="003E6013" w:rsidP="003E6013">
      <w:pPr>
        <w:pStyle w:val="B10"/>
        <w:rPr>
          <w:del w:id="858" w:author="28.552_CR0363_(Rel-17)_E_HOO" w:date="2022-06-08T10:00:00Z"/>
        </w:rPr>
      </w:pPr>
      <w:del w:id="859" w:author="28.552_CR0363_(Rel-17)_E_HOO" w:date="2022-06-08T10:00:00Z">
        <w:r w:rsidDel="006F086F">
          <w:delText>e)</w:delText>
        </w:r>
        <w:r w:rsidDel="006F086F">
          <w:tab/>
          <w:delText>MM</w:delText>
        </w:r>
        <w:r w:rsidRPr="002E04A2" w:rsidDel="006F086F">
          <w:delText>.</w:delText>
        </w:r>
        <w:r w:rsidDel="006F086F">
          <w:delText>DapsHoResAlloInterFail.</w:delText>
        </w:r>
        <w:r w:rsidDel="006F086F">
          <w:rPr>
            <w:i/>
          </w:rPr>
          <w:delText>cause</w:delText>
        </w:r>
      </w:del>
    </w:p>
    <w:p w14:paraId="4954D1CE" w14:textId="1741020F" w:rsidR="003E6013" w:rsidDel="006F086F" w:rsidRDefault="003E6013" w:rsidP="003E6013">
      <w:pPr>
        <w:pStyle w:val="B10"/>
        <w:rPr>
          <w:del w:id="860" w:author="28.552_CR0363_(Rel-17)_E_HOO" w:date="2022-06-08T10:00:00Z"/>
        </w:rPr>
      </w:pPr>
      <w:del w:id="861" w:author="28.552_CR0363_(Rel-17)_E_HOO" w:date="2022-06-08T10:00:00Z">
        <w:r w:rsidDel="006F086F">
          <w:tab/>
          <w:delText xml:space="preserve">Where </w:delText>
        </w:r>
        <w:r w:rsidDel="006F086F">
          <w:rPr>
            <w:i/>
          </w:rPr>
          <w:delText>cause</w:delText>
        </w:r>
        <w:r w:rsidRPr="00B51625" w:rsidDel="006F086F">
          <w:rPr>
            <w:i/>
          </w:rPr>
          <w:delText xml:space="preserve"> </w:delText>
        </w:r>
        <w:r w:rsidDel="006F086F">
          <w:delText xml:space="preserve">identifies the failure cause of the </w:delText>
        </w:r>
        <w:r w:rsidDel="006F086F">
          <w:rPr>
            <w:lang w:eastAsia="zh-CN"/>
          </w:rPr>
          <w:delText>handover resource allocations</w:delText>
        </w:r>
        <w:r w:rsidDel="006F086F">
          <w:delText>.</w:delText>
        </w:r>
      </w:del>
    </w:p>
    <w:p w14:paraId="56019770" w14:textId="64E0FF59" w:rsidR="003E6013" w:rsidRPr="002E04A2" w:rsidDel="006F086F" w:rsidRDefault="003E6013" w:rsidP="003E6013">
      <w:pPr>
        <w:pStyle w:val="B10"/>
        <w:rPr>
          <w:del w:id="862" w:author="28.552_CR0363_(Rel-17)_E_HOO" w:date="2022-06-08T10:00:00Z"/>
        </w:rPr>
      </w:pPr>
      <w:del w:id="863" w:author="28.552_CR0363_(Rel-17)_E_HOO" w:date="2022-06-08T10:00:00Z">
        <w:r w:rsidDel="006F086F">
          <w:delText>f)</w:delText>
        </w:r>
        <w:r w:rsidDel="006F086F">
          <w:tab/>
          <w:delText>NRCellCU</w:delText>
        </w:r>
      </w:del>
    </w:p>
    <w:p w14:paraId="161B8818" w14:textId="1DB6A73E" w:rsidR="003E6013" w:rsidRPr="002E04A2" w:rsidDel="006F086F" w:rsidRDefault="003E6013" w:rsidP="003E6013">
      <w:pPr>
        <w:pStyle w:val="B10"/>
        <w:rPr>
          <w:del w:id="864" w:author="28.552_CR0363_(Rel-17)_E_HOO" w:date="2022-06-08T10:00:00Z"/>
        </w:rPr>
      </w:pPr>
      <w:del w:id="865" w:author="28.552_CR0363_(Rel-17)_E_HOO" w:date="2022-06-08T10:00:00Z">
        <w:r w:rsidDel="006F086F">
          <w:delText>g)</w:delText>
        </w:r>
        <w:r w:rsidDel="006F086F">
          <w:tab/>
        </w:r>
        <w:r w:rsidRPr="002E04A2" w:rsidDel="006F086F">
          <w:delText>Valid for packet swit</w:delText>
        </w:r>
        <w:r w:rsidDel="006F086F">
          <w:delText>ched traffic.</w:delText>
        </w:r>
      </w:del>
    </w:p>
    <w:p w14:paraId="3940C37B" w14:textId="64FFB58E" w:rsidR="003E6013" w:rsidDel="006F086F" w:rsidRDefault="003E6013" w:rsidP="003E6013">
      <w:pPr>
        <w:pStyle w:val="B10"/>
        <w:rPr>
          <w:del w:id="866" w:author="28.552_CR0363_(Rel-17)_E_HOO" w:date="2022-06-08T10:00:00Z"/>
        </w:rPr>
      </w:pPr>
      <w:del w:id="867" w:author="28.552_CR0363_(Rel-17)_E_HOO" w:date="2022-06-08T10:00:00Z">
        <w:r w:rsidDel="006F086F">
          <w:delText>h)</w:delText>
        </w:r>
        <w:r w:rsidDel="006F086F">
          <w:tab/>
        </w:r>
        <w:r w:rsidRPr="002E04A2" w:rsidDel="006F086F">
          <w:delText>5G</w:delText>
        </w:r>
        <w:r w:rsidDel="006F086F">
          <w:delText>S</w:delText>
        </w:r>
      </w:del>
    </w:p>
    <w:p w14:paraId="04981975" w14:textId="5C07CC2D" w:rsidR="003E6013" w:rsidDel="006F086F" w:rsidRDefault="003E6013" w:rsidP="003E6013">
      <w:pPr>
        <w:pStyle w:val="B10"/>
        <w:rPr>
          <w:del w:id="868" w:author="28.552_CR0363_(Rel-17)_E_HOO" w:date="2022-06-08T10:00:00Z"/>
          <w:lang w:eastAsia="zh-CN"/>
        </w:rPr>
      </w:pPr>
      <w:del w:id="869"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measurements is for performance assurance.</w:delText>
        </w:r>
      </w:del>
    </w:p>
    <w:p w14:paraId="5A1553D3" w14:textId="007EC800" w:rsidR="003E6013" w:rsidRPr="001E2592" w:rsidDel="006F086F" w:rsidRDefault="003E6013" w:rsidP="003E6013">
      <w:pPr>
        <w:pStyle w:val="Heading6"/>
        <w:rPr>
          <w:del w:id="870" w:author="28.552_CR0363_(Rel-17)_E_HOO" w:date="2022-06-08T10:00:00Z"/>
          <w:lang w:eastAsia="zh-CN"/>
        </w:rPr>
      </w:pPr>
      <w:del w:id="871" w:author="28.552_CR0363_(Rel-17)_E_HOO" w:date="2022-06-08T10:00:00Z">
        <w:r w:rsidDel="006F086F">
          <w:delText>5.1.1.6.2.7</w:delText>
        </w:r>
        <w:r w:rsidRPr="00A005B5" w:rsidDel="006F086F">
          <w:tab/>
        </w:r>
        <w:r w:rsidDel="006F086F">
          <w:rPr>
            <w:lang w:eastAsia="zh-CN"/>
          </w:rPr>
          <w:delText>Number of requested DAPS handover executions</w:delText>
        </w:r>
      </w:del>
    </w:p>
    <w:p w14:paraId="7F3DB9F0" w14:textId="05205672" w:rsidR="003E6013" w:rsidRPr="002E04A2" w:rsidDel="006F086F" w:rsidRDefault="003E6013" w:rsidP="003E6013">
      <w:pPr>
        <w:pStyle w:val="B10"/>
        <w:rPr>
          <w:del w:id="872" w:author="28.552_CR0363_(Rel-17)_E_HOO" w:date="2022-06-08T10:00:00Z"/>
        </w:rPr>
      </w:pPr>
      <w:del w:id="873" w:author="28.552_CR0363_(Rel-17)_E_HOO" w:date="2022-06-08T10:00:00Z">
        <w:r w:rsidDel="006F086F">
          <w:delText>a)</w:delText>
        </w:r>
        <w:r w:rsidDel="006F086F">
          <w:tab/>
        </w:r>
        <w:r w:rsidRPr="002E04A2" w:rsidDel="006F086F">
          <w:delText xml:space="preserve">This </w:delText>
        </w:r>
        <w:r w:rsidDel="006F086F">
          <w:delText xml:space="preserve">inter gNB handover </w:delText>
        </w:r>
        <w:r w:rsidRPr="002E04A2" w:rsidDel="006F086F">
          <w:delText>mea</w:delText>
        </w:r>
        <w:r w:rsidDel="006F086F">
          <w:delText xml:space="preserve">surement provides the number of outgoing DAPS handover executions requested by the source gNB. </w:delText>
        </w:r>
      </w:del>
    </w:p>
    <w:p w14:paraId="7E1328CA" w14:textId="6FE89221" w:rsidR="003E6013" w:rsidRPr="002E04A2" w:rsidDel="006F086F" w:rsidRDefault="003E6013" w:rsidP="003E6013">
      <w:pPr>
        <w:pStyle w:val="B10"/>
        <w:rPr>
          <w:del w:id="874" w:author="28.552_CR0363_(Rel-17)_E_HOO" w:date="2022-06-08T10:00:00Z"/>
        </w:rPr>
      </w:pPr>
      <w:del w:id="875" w:author="28.552_CR0363_(Rel-17)_E_HOO" w:date="2022-06-08T10:00:00Z">
        <w:r w:rsidDel="006F086F">
          <w:delText>b)</w:delText>
        </w:r>
        <w:r w:rsidDel="006F086F">
          <w:tab/>
          <w:delText>CC.</w:delText>
        </w:r>
      </w:del>
    </w:p>
    <w:p w14:paraId="4010D048" w14:textId="28D894DC" w:rsidR="003E6013" w:rsidDel="006F086F" w:rsidRDefault="003E6013" w:rsidP="003E6013">
      <w:pPr>
        <w:pStyle w:val="B10"/>
        <w:rPr>
          <w:del w:id="876" w:author="28.552_CR0363_(Rel-17)_E_HOO" w:date="2022-06-08T10:00:00Z"/>
        </w:rPr>
      </w:pPr>
      <w:del w:id="877" w:author="28.552_CR0363_(Rel-17)_E_HOO" w:date="2022-06-08T10:00:00Z">
        <w:r w:rsidDel="006F086F">
          <w:delText>c)</w:delText>
        </w:r>
        <w:r w:rsidDel="006F086F">
          <w:tab/>
          <w:delText xml:space="preserve">On transmission of </w:delText>
        </w:r>
        <w:r w:rsidDel="006F086F">
          <w:rPr>
            <w:i/>
          </w:rPr>
          <w:delText xml:space="preserve">RRCReconfiguration </w:delText>
        </w:r>
        <w:r w:rsidDel="006F086F">
          <w:rPr>
            <w:color w:val="000000"/>
          </w:rPr>
          <w:delText xml:space="preserve">message to the UE triggering the inter gNB handover </w:delText>
        </w:r>
        <w:r w:rsidDel="006F086F">
          <w:delText xml:space="preserve">from the source </w:delText>
        </w:r>
        <w:r w:rsidRPr="003B5FBE" w:rsidDel="006F086F">
          <w:delText>NRCellCU</w:delText>
        </w:r>
        <w:r w:rsidDel="006F086F">
          <w:delText xml:space="preserve"> to the target </w:delText>
        </w:r>
        <w:r w:rsidRPr="003B5FBE" w:rsidDel="006F086F">
          <w:delText>NRCellCU</w:delText>
        </w:r>
        <w:r w:rsidDel="006F086F">
          <w:delText>, indicating the attempt of an outgoing inter-gNB DAPS handover (see TS 38.331 [20])</w:delText>
        </w:r>
        <w:r w:rsidRPr="004E1000" w:rsidDel="006F086F">
          <w:delText>, the counter is stepped by 1</w:delText>
        </w:r>
        <w:r w:rsidDel="006F086F">
          <w:delText>.</w:delText>
        </w:r>
      </w:del>
    </w:p>
    <w:p w14:paraId="60134095" w14:textId="7D5B3DEF" w:rsidR="003E6013" w:rsidRPr="002E04A2" w:rsidDel="006F086F" w:rsidRDefault="003E6013" w:rsidP="003E6013">
      <w:pPr>
        <w:pStyle w:val="B10"/>
        <w:rPr>
          <w:del w:id="878" w:author="28.552_CR0363_(Rel-17)_E_HOO" w:date="2022-06-08T10:00:00Z"/>
        </w:rPr>
      </w:pPr>
      <w:del w:id="879"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5DA17995" w14:textId="07DA6084" w:rsidR="003E6013" w:rsidRPr="00A22B8F" w:rsidDel="006F086F" w:rsidRDefault="003E6013" w:rsidP="003E6013">
      <w:pPr>
        <w:pStyle w:val="B10"/>
        <w:rPr>
          <w:del w:id="880" w:author="28.552_CR0363_(Rel-17)_E_HOO" w:date="2022-06-08T10:00:00Z"/>
        </w:rPr>
      </w:pPr>
      <w:del w:id="881" w:author="28.552_CR0363_(Rel-17)_E_HOO" w:date="2022-06-08T10:00:00Z">
        <w:r w:rsidRPr="00A22B8F" w:rsidDel="006F086F">
          <w:delText>e)</w:delText>
        </w:r>
        <w:r w:rsidRPr="00A22B8F" w:rsidDel="006F086F">
          <w:tab/>
          <w:delText>MM.DapsHoExeInterReq.</w:delText>
        </w:r>
      </w:del>
    </w:p>
    <w:p w14:paraId="16C220B9" w14:textId="4BE0385D" w:rsidR="003E6013" w:rsidRPr="00A22B8F" w:rsidDel="006F086F" w:rsidRDefault="003E6013" w:rsidP="003E6013">
      <w:pPr>
        <w:pStyle w:val="B10"/>
        <w:rPr>
          <w:del w:id="882" w:author="28.552_CR0363_(Rel-17)_E_HOO" w:date="2022-06-08T10:00:00Z"/>
        </w:rPr>
      </w:pPr>
      <w:del w:id="883" w:author="28.552_CR0363_(Rel-17)_E_HOO" w:date="2022-06-08T10:00:00Z">
        <w:r w:rsidRPr="00A22B8F" w:rsidDel="006F086F">
          <w:delText>f)</w:delText>
        </w:r>
        <w:r w:rsidRPr="00A22B8F" w:rsidDel="006F086F">
          <w:tab/>
          <w:delText>NRCellCU,</w:delText>
        </w:r>
        <w:r w:rsidRPr="00A22B8F" w:rsidDel="006F086F">
          <w:br/>
          <w:delText>NRCellRelation.</w:delText>
        </w:r>
      </w:del>
    </w:p>
    <w:p w14:paraId="306E19A6" w14:textId="52EB84FA" w:rsidR="003E6013" w:rsidRPr="002E04A2" w:rsidDel="006F086F" w:rsidRDefault="003E6013" w:rsidP="003E6013">
      <w:pPr>
        <w:pStyle w:val="B10"/>
        <w:rPr>
          <w:del w:id="884" w:author="28.552_CR0363_(Rel-17)_E_HOO" w:date="2022-06-08T10:00:00Z"/>
        </w:rPr>
      </w:pPr>
      <w:del w:id="885" w:author="28.552_CR0363_(Rel-17)_E_HOO" w:date="2022-06-08T10:00:00Z">
        <w:r w:rsidDel="006F086F">
          <w:delText>g)</w:delText>
        </w:r>
        <w:r w:rsidDel="006F086F">
          <w:tab/>
        </w:r>
        <w:r w:rsidRPr="002E04A2" w:rsidDel="006F086F">
          <w:delText>Valid for packet swit</w:delText>
        </w:r>
        <w:r w:rsidDel="006F086F">
          <w:delText>ched traffic.</w:delText>
        </w:r>
      </w:del>
    </w:p>
    <w:p w14:paraId="0ADAB0E0" w14:textId="37D26E50" w:rsidR="003E6013" w:rsidDel="006F086F" w:rsidRDefault="003E6013" w:rsidP="003E6013">
      <w:pPr>
        <w:pStyle w:val="B10"/>
        <w:rPr>
          <w:del w:id="886" w:author="28.552_CR0363_(Rel-17)_E_HOO" w:date="2022-06-08T10:00:00Z"/>
        </w:rPr>
      </w:pPr>
      <w:del w:id="887" w:author="28.552_CR0363_(Rel-17)_E_HOO" w:date="2022-06-08T10:00:00Z">
        <w:r w:rsidDel="006F086F">
          <w:delText>h)</w:delText>
        </w:r>
        <w:r w:rsidDel="006F086F">
          <w:tab/>
        </w:r>
        <w:r w:rsidRPr="002E04A2" w:rsidDel="006F086F">
          <w:delText>5G</w:delText>
        </w:r>
        <w:r w:rsidDel="006F086F">
          <w:delText>S.</w:delText>
        </w:r>
      </w:del>
    </w:p>
    <w:p w14:paraId="02C0445D" w14:textId="67F9A0DC" w:rsidR="003E6013" w:rsidDel="006F086F" w:rsidRDefault="003E6013" w:rsidP="003E6013">
      <w:pPr>
        <w:pStyle w:val="B10"/>
        <w:rPr>
          <w:del w:id="888" w:author="28.552_CR0363_(Rel-17)_E_HOO" w:date="2022-06-08T10:00:00Z"/>
        </w:rPr>
      </w:pPr>
      <w:del w:id="889"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 is for performance assurance.</w:delText>
        </w:r>
      </w:del>
    </w:p>
    <w:p w14:paraId="250B6619" w14:textId="01BFC43E" w:rsidR="003E6013" w:rsidRPr="001E2592" w:rsidDel="006F086F" w:rsidRDefault="003E6013" w:rsidP="003E6013">
      <w:pPr>
        <w:pStyle w:val="Heading6"/>
        <w:rPr>
          <w:del w:id="890" w:author="28.552_CR0363_(Rel-17)_E_HOO" w:date="2022-06-08T10:00:00Z"/>
          <w:lang w:eastAsia="zh-CN"/>
        </w:rPr>
      </w:pPr>
      <w:del w:id="891" w:author="28.552_CR0363_(Rel-17)_E_HOO" w:date="2022-06-08T10:00:00Z">
        <w:r w:rsidDel="006F086F">
          <w:delText>5.1.1.6.2.8</w:delText>
        </w:r>
        <w:r w:rsidRPr="00A005B5" w:rsidDel="006F086F">
          <w:tab/>
        </w:r>
        <w:r w:rsidDel="006F086F">
          <w:rPr>
            <w:lang w:eastAsia="zh-CN"/>
          </w:rPr>
          <w:delText>Number of successful DAPS handover executions</w:delText>
        </w:r>
      </w:del>
    </w:p>
    <w:p w14:paraId="41589D68" w14:textId="6801D946" w:rsidR="003E6013" w:rsidRPr="002E04A2" w:rsidDel="006F086F" w:rsidRDefault="003E6013" w:rsidP="003E6013">
      <w:pPr>
        <w:pStyle w:val="B10"/>
        <w:rPr>
          <w:del w:id="892" w:author="28.552_CR0363_(Rel-17)_E_HOO" w:date="2022-06-08T10:00:00Z"/>
        </w:rPr>
      </w:pPr>
      <w:del w:id="893" w:author="28.552_CR0363_(Rel-17)_E_HOO" w:date="2022-06-08T10:00:00Z">
        <w:r w:rsidDel="006F086F">
          <w:delText>a)</w:delText>
        </w:r>
        <w:r w:rsidDel="006F086F">
          <w:tab/>
        </w:r>
        <w:r w:rsidRPr="002E04A2" w:rsidDel="006F086F">
          <w:delText xml:space="preserve">This </w:delText>
        </w:r>
        <w:r w:rsidDel="006F086F">
          <w:delText xml:space="preserve">inter gNB handover </w:delText>
        </w:r>
        <w:r w:rsidRPr="002E04A2" w:rsidDel="006F086F">
          <w:delText>mea</w:delText>
        </w:r>
        <w:r w:rsidDel="006F086F">
          <w:delText xml:space="preserve">surement provides the number of successful DAPS handover executions received by the source gNB. </w:delText>
        </w:r>
      </w:del>
    </w:p>
    <w:p w14:paraId="7F9B84D4" w14:textId="59D8E592" w:rsidR="003E6013" w:rsidRPr="002E04A2" w:rsidDel="006F086F" w:rsidRDefault="003E6013" w:rsidP="003E6013">
      <w:pPr>
        <w:pStyle w:val="B10"/>
        <w:rPr>
          <w:del w:id="894" w:author="28.552_CR0363_(Rel-17)_E_HOO" w:date="2022-06-08T10:00:00Z"/>
        </w:rPr>
      </w:pPr>
      <w:del w:id="895" w:author="28.552_CR0363_(Rel-17)_E_HOO" w:date="2022-06-08T10:00:00Z">
        <w:r w:rsidDel="006F086F">
          <w:delText>b)</w:delText>
        </w:r>
        <w:r w:rsidDel="006F086F">
          <w:tab/>
          <w:delText>CC</w:delText>
        </w:r>
      </w:del>
    </w:p>
    <w:p w14:paraId="0C43C85B" w14:textId="01C8BA1A" w:rsidR="003E6013" w:rsidDel="006F086F" w:rsidRDefault="003E6013" w:rsidP="003E6013">
      <w:pPr>
        <w:pStyle w:val="B10"/>
        <w:rPr>
          <w:del w:id="896" w:author="28.552_CR0363_(Rel-17)_E_HOO" w:date="2022-06-08T10:00:00Z"/>
        </w:rPr>
      </w:pPr>
      <w:del w:id="897" w:author="28.552_CR0363_(Rel-17)_E_HOO" w:date="2022-06-08T10:00:00Z">
        <w:r w:rsidDel="006F086F">
          <w:delText>c)</w:delText>
        </w:r>
        <w:r w:rsidDel="006F086F">
          <w:tab/>
          <w:delText>On receipt at the source gNB of UE CONTEXT RELEASE [13] over Xn from the target gNB following a successful DAPS handover, or, if handover is performed via NG, on receipt of UE CONTEXT RELEASE COMMAND [11] from AMF following a successful inter gNB DAPS handover</w:delText>
        </w:r>
        <w:r w:rsidRPr="008364AF" w:rsidDel="006F086F">
          <w:delText>, the counter is stepped by 1</w:delText>
        </w:r>
        <w:r w:rsidDel="006F086F">
          <w:delText>.</w:delText>
        </w:r>
      </w:del>
    </w:p>
    <w:p w14:paraId="1F6A10F8" w14:textId="1DFDE943" w:rsidR="003E6013" w:rsidRPr="002E04A2" w:rsidDel="006F086F" w:rsidRDefault="003E6013" w:rsidP="003E6013">
      <w:pPr>
        <w:pStyle w:val="B10"/>
        <w:rPr>
          <w:del w:id="898" w:author="28.552_CR0363_(Rel-17)_E_HOO" w:date="2022-06-08T10:00:00Z"/>
        </w:rPr>
      </w:pPr>
      <w:del w:id="899"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4319BFA1" w14:textId="54D8D3C4" w:rsidR="003E6013" w:rsidDel="006F086F" w:rsidRDefault="003E6013" w:rsidP="003E6013">
      <w:pPr>
        <w:pStyle w:val="B10"/>
        <w:rPr>
          <w:del w:id="900" w:author="28.552_CR0363_(Rel-17)_E_HOO" w:date="2022-06-08T10:00:00Z"/>
        </w:rPr>
      </w:pPr>
      <w:del w:id="901" w:author="28.552_CR0363_(Rel-17)_E_HOO" w:date="2022-06-08T10:00:00Z">
        <w:r w:rsidDel="006F086F">
          <w:delText>e)</w:delText>
        </w:r>
        <w:r w:rsidDel="006F086F">
          <w:tab/>
          <w:delText>MM</w:delText>
        </w:r>
        <w:r w:rsidRPr="002E04A2" w:rsidDel="006F086F">
          <w:delText>.</w:delText>
        </w:r>
        <w:r w:rsidDel="006F086F">
          <w:delText>DapsHoExeInterSucc.</w:delText>
        </w:r>
      </w:del>
    </w:p>
    <w:p w14:paraId="4DD94C8B" w14:textId="0294EFC4" w:rsidR="003E6013" w:rsidRPr="002E04A2" w:rsidDel="006F086F" w:rsidRDefault="003E6013" w:rsidP="003E6013">
      <w:pPr>
        <w:pStyle w:val="B10"/>
        <w:rPr>
          <w:del w:id="902" w:author="28.552_CR0363_(Rel-17)_E_HOO" w:date="2022-06-08T10:00:00Z"/>
        </w:rPr>
      </w:pPr>
      <w:del w:id="903" w:author="28.552_CR0363_(Rel-17)_E_HOO" w:date="2022-06-08T10:00:00Z">
        <w:r w:rsidDel="006F086F">
          <w:lastRenderedPageBreak/>
          <w:delText>f)</w:delText>
        </w:r>
        <w:r w:rsidDel="006F086F">
          <w:tab/>
          <w:delText>NRCellCU</w:delText>
        </w:r>
        <w:r w:rsidRPr="00453A75" w:rsidDel="006F086F">
          <w:delText>,</w:delText>
        </w:r>
        <w:r w:rsidRPr="00453A75" w:rsidDel="006F086F">
          <w:br/>
          <w:delText>NRCellRelation</w:delText>
        </w:r>
        <w:r w:rsidDel="006F086F">
          <w:delText>.</w:delText>
        </w:r>
      </w:del>
    </w:p>
    <w:p w14:paraId="245A4E29" w14:textId="20E30749" w:rsidR="003E6013" w:rsidRPr="002E04A2" w:rsidDel="006F086F" w:rsidRDefault="003E6013" w:rsidP="003E6013">
      <w:pPr>
        <w:pStyle w:val="B10"/>
        <w:rPr>
          <w:del w:id="904" w:author="28.552_CR0363_(Rel-17)_E_HOO" w:date="2022-06-08T10:00:00Z"/>
        </w:rPr>
      </w:pPr>
      <w:del w:id="905" w:author="28.552_CR0363_(Rel-17)_E_HOO" w:date="2022-06-08T10:00:00Z">
        <w:r w:rsidDel="006F086F">
          <w:delText>g)</w:delText>
        </w:r>
        <w:r w:rsidDel="006F086F">
          <w:tab/>
        </w:r>
        <w:r w:rsidRPr="002E04A2" w:rsidDel="006F086F">
          <w:delText>Valid for packet swit</w:delText>
        </w:r>
        <w:r w:rsidDel="006F086F">
          <w:delText>ched traffic.</w:delText>
        </w:r>
      </w:del>
    </w:p>
    <w:p w14:paraId="37753052" w14:textId="76B104B7" w:rsidR="003E6013" w:rsidDel="006F086F" w:rsidRDefault="003E6013" w:rsidP="003E6013">
      <w:pPr>
        <w:pStyle w:val="B10"/>
        <w:rPr>
          <w:del w:id="906" w:author="28.552_CR0363_(Rel-17)_E_HOO" w:date="2022-06-08T10:00:00Z"/>
        </w:rPr>
      </w:pPr>
      <w:del w:id="907" w:author="28.552_CR0363_(Rel-17)_E_HOO" w:date="2022-06-08T10:00:00Z">
        <w:r w:rsidDel="006F086F">
          <w:delText>h)</w:delText>
        </w:r>
        <w:r w:rsidDel="006F086F">
          <w:tab/>
        </w:r>
        <w:r w:rsidRPr="002E04A2" w:rsidDel="006F086F">
          <w:delText>5G</w:delText>
        </w:r>
        <w:r w:rsidDel="006F086F">
          <w:delText>S.</w:delText>
        </w:r>
      </w:del>
    </w:p>
    <w:p w14:paraId="25CB80D3" w14:textId="0E4EF822" w:rsidR="003E6013" w:rsidDel="006F086F" w:rsidRDefault="003E6013" w:rsidP="003E6013">
      <w:pPr>
        <w:pStyle w:val="B10"/>
        <w:rPr>
          <w:del w:id="908" w:author="28.552_CR0363_(Rel-17)_E_HOO" w:date="2022-06-08T10:00:00Z"/>
        </w:rPr>
      </w:pPr>
      <w:del w:id="909"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 is for performance assurance.</w:delText>
        </w:r>
      </w:del>
    </w:p>
    <w:p w14:paraId="0B19D9A0" w14:textId="4D70BFB3" w:rsidR="003E6013" w:rsidRPr="001E2592" w:rsidDel="006F086F" w:rsidRDefault="003E6013" w:rsidP="003E6013">
      <w:pPr>
        <w:pStyle w:val="Heading6"/>
        <w:rPr>
          <w:del w:id="910" w:author="28.552_CR0363_(Rel-17)_E_HOO" w:date="2022-06-08T10:00:00Z"/>
          <w:lang w:eastAsia="zh-CN"/>
        </w:rPr>
      </w:pPr>
      <w:del w:id="911" w:author="28.552_CR0363_(Rel-17)_E_HOO" w:date="2022-06-08T10:00:00Z">
        <w:r w:rsidDel="006F086F">
          <w:delText>5.1.1.6.2.9</w:delText>
        </w:r>
        <w:r w:rsidRPr="00A005B5" w:rsidDel="006F086F">
          <w:tab/>
        </w:r>
        <w:r w:rsidDel="006F086F">
          <w:rPr>
            <w:lang w:eastAsia="zh-CN"/>
          </w:rPr>
          <w:delText>Number of failed DAPS handover executions</w:delText>
        </w:r>
      </w:del>
    </w:p>
    <w:p w14:paraId="79BE80B9" w14:textId="2B40C50C" w:rsidR="003E6013" w:rsidRPr="002E04A2" w:rsidDel="006F086F" w:rsidRDefault="003E6013" w:rsidP="003E6013">
      <w:pPr>
        <w:pStyle w:val="B10"/>
        <w:rPr>
          <w:del w:id="912" w:author="28.552_CR0363_(Rel-17)_E_HOO" w:date="2022-06-08T10:00:00Z"/>
        </w:rPr>
      </w:pPr>
      <w:del w:id="913" w:author="28.552_CR0363_(Rel-17)_E_HOO" w:date="2022-06-08T10:00:00Z">
        <w:r w:rsidDel="006F086F">
          <w:delText>a)</w:delText>
        </w:r>
        <w:r w:rsidDel="006F086F">
          <w:tab/>
        </w:r>
        <w:r w:rsidRPr="002E04A2" w:rsidDel="006F086F">
          <w:delText>This</w:delText>
        </w:r>
        <w:r w:rsidDel="006F086F">
          <w:delText xml:space="preserve"> inter gNB handover</w:delText>
        </w:r>
        <w:r w:rsidRPr="002E04A2" w:rsidDel="006F086F">
          <w:delText xml:space="preserve"> mea</w:delText>
        </w:r>
        <w:r w:rsidDel="006F086F">
          <w:delText>surement provides the number of failed DAPS handover executions.</w:delText>
        </w:r>
      </w:del>
    </w:p>
    <w:p w14:paraId="1C5D42DA" w14:textId="5C905122" w:rsidR="003E6013" w:rsidDel="006F086F" w:rsidRDefault="003E6013" w:rsidP="003E6013">
      <w:pPr>
        <w:pStyle w:val="B10"/>
        <w:rPr>
          <w:del w:id="914" w:author="28.552_CR0363_(Rel-17)_E_HOO" w:date="2022-06-08T10:00:00Z"/>
        </w:rPr>
      </w:pPr>
      <w:del w:id="915" w:author="28.552_CR0363_(Rel-17)_E_HOO" w:date="2022-06-08T10:00:00Z">
        <w:r w:rsidDel="006F086F">
          <w:delText>b)</w:delText>
        </w:r>
        <w:r w:rsidDel="006F086F">
          <w:tab/>
          <w:delText>CC.</w:delText>
        </w:r>
      </w:del>
    </w:p>
    <w:p w14:paraId="40DA7299" w14:textId="1FCB441B" w:rsidR="003E6013" w:rsidDel="006F086F" w:rsidRDefault="003E6013" w:rsidP="003E6013">
      <w:pPr>
        <w:pStyle w:val="B10"/>
        <w:rPr>
          <w:del w:id="916" w:author="28.552_CR0363_(Rel-17)_E_HOO" w:date="2022-06-08T10:00:00Z"/>
        </w:rPr>
      </w:pPr>
      <w:del w:id="917" w:author="28.552_CR0363_(Rel-17)_E_HOO" w:date="2022-06-08T10:00:00Z">
        <w:r w:rsidDel="006F086F">
          <w:delText>c)</w:delText>
        </w:r>
        <w:r w:rsidDel="006F086F">
          <w:tab/>
          <w:delText>This counter is incremented when handover execution failures occur. It is assumed that the UE context is available in the source gNB. The following events are counted:</w:delText>
        </w:r>
      </w:del>
    </w:p>
    <w:p w14:paraId="176B236A" w14:textId="505910E7" w:rsidR="003E6013" w:rsidDel="006F086F" w:rsidRDefault="003E6013" w:rsidP="003E6013">
      <w:pPr>
        <w:pStyle w:val="B2"/>
        <w:rPr>
          <w:del w:id="918" w:author="28.552_CR0363_(Rel-17)_E_HOO" w:date="2022-06-08T10:00:00Z"/>
        </w:rPr>
      </w:pPr>
      <w:del w:id="919" w:author="28.552_CR0363_(Rel-17)_E_HOO" w:date="2022-06-08T10:00:00Z">
        <w:r w:rsidDel="006F086F">
          <w:delText>1)</w:delText>
        </w:r>
        <w:r w:rsidDel="006F086F">
          <w:tab/>
          <w:delText xml:space="preserve">On reception of NGAP UE CONTEXT RELEASE COMMAND [11] from AMF indicating an unsuccessful inter gNB DAPS handover; </w:delText>
        </w:r>
      </w:del>
    </w:p>
    <w:p w14:paraId="043A4618" w14:textId="0AB9F05D" w:rsidR="003E6013" w:rsidDel="006F086F" w:rsidRDefault="003E6013" w:rsidP="003E6013">
      <w:pPr>
        <w:pStyle w:val="B2"/>
        <w:rPr>
          <w:del w:id="920" w:author="28.552_CR0363_(Rel-17)_E_HOO" w:date="2022-06-08T10:00:00Z"/>
        </w:rPr>
      </w:pPr>
      <w:del w:id="921" w:author="28.552_CR0363_(Rel-17)_E_HOO" w:date="2022-06-08T10:00:00Z">
        <w:r w:rsidDel="006F086F">
          <w:delText>2)</w:delText>
        </w:r>
        <w:r w:rsidDel="006F086F">
          <w:tab/>
        </w:r>
        <w:bookmarkStart w:id="922" w:name="_Hlk83654490"/>
        <w:r w:rsidDel="006F086F">
          <w:delText xml:space="preserve">On reception of </w:delText>
        </w:r>
        <w:r w:rsidRPr="00835B3D" w:rsidDel="006F086F">
          <w:rPr>
            <w:i/>
            <w:iCs/>
          </w:rPr>
          <w:delText>RrcReestablis</w:delText>
        </w:r>
        <w:r w:rsidDel="006F086F">
          <w:rPr>
            <w:i/>
            <w:iCs/>
          </w:rPr>
          <w:delText>h</w:delText>
        </w:r>
        <w:r w:rsidRPr="00835B3D" w:rsidDel="006F086F">
          <w:rPr>
            <w:i/>
            <w:iCs/>
          </w:rPr>
          <w:delText>mentRequest</w:delText>
        </w:r>
        <w:r w:rsidDel="006F086F">
          <w:delText xml:space="preserve"> [20] where the </w:delText>
        </w:r>
        <w:r w:rsidRPr="0007438C" w:rsidDel="006F086F">
          <w:rPr>
            <w:rFonts w:ascii="Courier New" w:hAnsi="Courier New" w:cs="Courier New"/>
            <w:sz w:val="18"/>
            <w:szCs w:val="18"/>
          </w:rPr>
          <w:delText>reestablishmentCause</w:delText>
        </w:r>
        <w:r w:rsidRPr="0007438C" w:rsidDel="006F086F">
          <w:rPr>
            <w:sz w:val="16"/>
            <w:szCs w:val="16"/>
          </w:rPr>
          <w:delText xml:space="preserve"> </w:delText>
        </w:r>
        <w:r w:rsidDel="006F086F">
          <w:delText xml:space="preserve">is </w:delText>
        </w:r>
        <w:r w:rsidRPr="0007438C" w:rsidDel="006F086F">
          <w:rPr>
            <w:rFonts w:ascii="Courier New" w:hAnsi="Courier New" w:cs="Courier New"/>
            <w:sz w:val="18"/>
            <w:szCs w:val="18"/>
          </w:rPr>
          <w:delText>handoverFailure</w:delText>
        </w:r>
        <w:r w:rsidDel="006F086F">
          <w:delText>, from the UE in the source gNB, where the reestablishment occurred in the source gNB, for a DAPS handover;</w:delText>
        </w:r>
      </w:del>
    </w:p>
    <w:p w14:paraId="4A9FBD1E" w14:textId="107B0631" w:rsidR="003E6013" w:rsidDel="006F086F" w:rsidRDefault="003E6013" w:rsidP="003E6013">
      <w:pPr>
        <w:pStyle w:val="B2"/>
        <w:rPr>
          <w:del w:id="923" w:author="28.552_CR0363_(Rel-17)_E_HOO" w:date="2022-06-08T10:00:00Z"/>
        </w:rPr>
      </w:pPr>
      <w:del w:id="924" w:author="28.552_CR0363_(Rel-17)_E_HOO" w:date="2022-06-08T10:00:00Z">
        <w:r w:rsidDel="006F086F">
          <w:delText>3)</w:delText>
        </w:r>
        <w:r w:rsidDel="006F086F">
          <w:tab/>
          <w:delText>On e</w:delText>
        </w:r>
        <w:r w:rsidRPr="005638EE" w:rsidDel="006F086F">
          <w:delText>xpiry of a Handover Execution supervision timer in the source gNB</w:delText>
        </w:r>
        <w:r w:rsidDel="006F086F">
          <w:delText xml:space="preserve"> for a DAPS handover;</w:delText>
        </w:r>
      </w:del>
    </w:p>
    <w:p w14:paraId="6D26FCCA" w14:textId="3182920B" w:rsidR="003E6013" w:rsidDel="006F086F" w:rsidRDefault="003E6013" w:rsidP="003E6013">
      <w:pPr>
        <w:pStyle w:val="B2"/>
        <w:rPr>
          <w:del w:id="925" w:author="28.552_CR0363_(Rel-17)_E_HOO" w:date="2022-06-08T10:00:00Z"/>
        </w:rPr>
      </w:pPr>
      <w:del w:id="926" w:author="28.552_CR0363_(Rel-17)_E_HOO" w:date="2022-06-08T10:00:00Z">
        <w:r w:rsidDel="006F086F">
          <w:delText>4)</w:delText>
        </w:r>
        <w:r w:rsidDel="006F086F">
          <w:tab/>
        </w:r>
        <w:r w:rsidRPr="0007438C" w:rsidDel="006F086F">
          <w:delText>On r</w:delText>
        </w:r>
        <w:r w:rsidRPr="007B49BE" w:rsidDel="006F086F">
          <w:delText xml:space="preserve">eception of </w:delText>
        </w:r>
        <w:bookmarkStart w:id="927" w:name="_Hlk82008981"/>
        <w:bookmarkStart w:id="928" w:name="_Hlk82176789"/>
        <w:r w:rsidRPr="007B49BE" w:rsidDel="006F086F">
          <w:delText>XnAP RETRIEVE UE CONTEXT REQUEST</w:delText>
        </w:r>
        <w:bookmarkEnd w:id="927"/>
        <w:r w:rsidRPr="007B49BE" w:rsidDel="006F086F">
          <w:delText xml:space="preserve"> </w:delText>
        </w:r>
        <w:bookmarkEnd w:id="928"/>
        <w:r w:rsidRPr="007B49BE" w:rsidDel="006F086F">
          <w:delText xml:space="preserve">[13] in the source gNB, </w:delText>
        </w:r>
        <w:r w:rsidDel="006F086F">
          <w:delText xml:space="preserve">for a DAPS handover, </w:delText>
        </w:r>
        <w:r w:rsidRPr="007B49BE" w:rsidDel="006F086F">
          <w:delText>whe</w:delText>
        </w:r>
        <w:r w:rsidRPr="0007438C" w:rsidDel="006F086F">
          <w:delText>n</w:delText>
        </w:r>
        <w:r w:rsidRPr="007B49BE" w:rsidDel="006F086F">
          <w:delText xml:space="preserve"> the reestablishment occurred in another gNB</w:delText>
        </w:r>
        <w:r w:rsidDel="006F086F">
          <w:delText>;</w:delText>
        </w:r>
      </w:del>
    </w:p>
    <w:p w14:paraId="0BBCC9DF" w14:textId="1DE1F588" w:rsidR="003E6013" w:rsidRPr="00124CB6" w:rsidDel="006F086F" w:rsidRDefault="003E6013" w:rsidP="003E6013">
      <w:pPr>
        <w:pStyle w:val="B2"/>
        <w:rPr>
          <w:del w:id="929" w:author="28.552_CR0363_(Rel-17)_E_HOO" w:date="2022-06-08T10:00:00Z"/>
        </w:rPr>
      </w:pPr>
      <w:del w:id="930" w:author="28.552_CR0363_(Rel-17)_E_HOO" w:date="2022-06-08T10:00:00Z">
        <w:r w:rsidDel="006F086F">
          <w:delText>5)</w:delText>
        </w:r>
        <w:r w:rsidDel="006F086F">
          <w:tab/>
          <w:delText xml:space="preserve">On reception of </w:delText>
        </w:r>
        <w:r w:rsidDel="006F086F">
          <w:rPr>
            <w:i/>
            <w:iCs/>
          </w:rPr>
          <w:delText>FailureInformation</w:delText>
        </w:r>
        <w:r w:rsidDel="006F086F">
          <w:delText xml:space="preserve"> [20] where </w:delText>
        </w:r>
        <w:r w:rsidDel="006F086F">
          <w:rPr>
            <w:i/>
            <w:iCs/>
          </w:rPr>
          <w:delText>failureType-r16</w:delText>
        </w:r>
        <w:r w:rsidDel="006F086F">
          <w:delText xml:space="preserve"> is set to </w:delText>
        </w:r>
        <w:r w:rsidDel="006F086F">
          <w:rPr>
            <w:i/>
            <w:iCs/>
          </w:rPr>
          <w:delText>daps-failure</w:delText>
        </w:r>
        <w:r w:rsidDel="006F086F">
          <w:delText>.</w:delText>
        </w:r>
      </w:del>
    </w:p>
    <w:bookmarkEnd w:id="922"/>
    <w:p w14:paraId="6499267C" w14:textId="62935104" w:rsidR="003E6013" w:rsidDel="006F086F" w:rsidRDefault="003E6013" w:rsidP="003E6013">
      <w:pPr>
        <w:pStyle w:val="B10"/>
        <w:ind w:firstLine="0"/>
        <w:rPr>
          <w:del w:id="931" w:author="28.552_CR0363_(Rel-17)_E_HOO" w:date="2022-06-08T10:00:00Z"/>
        </w:rPr>
      </w:pPr>
      <w:del w:id="932" w:author="28.552_CR0363_(Rel-17)_E_HOO" w:date="2022-06-08T10:00:00Z">
        <w:r w:rsidDel="006F086F">
          <w:delText xml:space="preserve">The failure causes for UE CONTEXT RELEASE COMMAND are listed in [11] </w:delText>
        </w:r>
        <w:bookmarkStart w:id="933" w:name="_Hlk83654549"/>
        <w:r w:rsidDel="006F086F">
          <w:delText>clause 9.3.1.2</w:delText>
        </w:r>
        <w:bookmarkEnd w:id="933"/>
        <w:r w:rsidDel="006F086F">
          <w:delText xml:space="preserve">. An event increments the relevant subcounter by 1. </w:delText>
        </w:r>
        <w:bookmarkStart w:id="934" w:name="_Hlk83654586"/>
        <w:r w:rsidDel="006F086F">
          <w:delText>For MM</w:delText>
        </w:r>
        <w:r w:rsidRPr="002E04A2" w:rsidDel="006F086F">
          <w:delText>.</w:delText>
        </w:r>
        <w:r w:rsidDel="006F086F">
          <w:delText>DapsHoExeInterFail.UE_CONTEXT_RELEASE_COMMAND, an event increments the relevant subcounter</w:delText>
        </w:r>
        <w:bookmarkEnd w:id="934"/>
        <w:r w:rsidDel="006F086F">
          <w:delText xml:space="preserve"> </w:delText>
        </w:r>
        <w:r w:rsidRPr="00DB3BCA" w:rsidDel="006F086F">
          <w:delText>per</w:delText>
        </w:r>
        <w:r w:rsidDel="006F086F">
          <w:delText xml:space="preserve"> failure cause by 1.</w:delText>
        </w:r>
      </w:del>
    </w:p>
    <w:p w14:paraId="62663EE8" w14:textId="0578EF70" w:rsidR="003E6013" w:rsidDel="006F086F" w:rsidRDefault="003E6013" w:rsidP="003E6013">
      <w:pPr>
        <w:pStyle w:val="B10"/>
        <w:ind w:firstLine="0"/>
        <w:rPr>
          <w:del w:id="935" w:author="28.552_CR0363_(Rel-17)_E_HOO" w:date="2022-06-08T10:00:00Z"/>
        </w:rPr>
      </w:pPr>
      <w:bookmarkStart w:id="936" w:name="_Hlk83654601"/>
      <w:del w:id="937" w:author="28.552_CR0363_(Rel-17)_E_HOO" w:date="2022-06-08T10:00:00Z">
        <w:r w:rsidDel="006F086F">
          <w:delText>As one handover failure might cause more than one of the above events, duplicates need to be filtered out.</w:delText>
        </w:r>
      </w:del>
    </w:p>
    <w:bookmarkEnd w:id="936"/>
    <w:p w14:paraId="07883EA6" w14:textId="68706445" w:rsidR="003E6013" w:rsidRPr="002E04A2" w:rsidDel="006F086F" w:rsidRDefault="003E6013" w:rsidP="003E6013">
      <w:pPr>
        <w:pStyle w:val="B10"/>
        <w:rPr>
          <w:del w:id="938" w:author="28.552_CR0363_(Rel-17)_E_HOO" w:date="2022-06-08T10:00:00Z"/>
        </w:rPr>
      </w:pPr>
      <w:del w:id="939" w:author="28.552_CR0363_(Rel-17)_E_HOO" w:date="2022-06-08T10:00:00Z">
        <w:r w:rsidDel="006F086F">
          <w:delText>d)</w:delText>
        </w:r>
        <w:r w:rsidDel="006F086F">
          <w:tab/>
          <w:delText>Each subcounter is an</w:delText>
        </w:r>
        <w:r w:rsidRPr="002E04A2" w:rsidDel="006F086F">
          <w:delText xml:space="preserve"> integer value</w:delText>
        </w:r>
        <w:r w:rsidDel="006F086F">
          <w:delText>.</w:delText>
        </w:r>
      </w:del>
    </w:p>
    <w:p w14:paraId="10D81D28" w14:textId="228B72F1" w:rsidR="003E6013" w:rsidRPr="009A5DD3" w:rsidDel="006F086F" w:rsidRDefault="003E6013" w:rsidP="003E6013">
      <w:pPr>
        <w:pStyle w:val="B10"/>
        <w:rPr>
          <w:del w:id="940" w:author="28.552_CR0363_(Rel-17)_E_HOO" w:date="2022-06-08T10:00:00Z"/>
          <w:iCs/>
        </w:rPr>
      </w:pPr>
      <w:del w:id="941" w:author="28.552_CR0363_(Rel-17)_E_HOO" w:date="2022-06-08T10:00:00Z">
        <w:r w:rsidDel="006F086F">
          <w:delText>e)</w:delText>
        </w:r>
        <w:r w:rsidDel="006F086F">
          <w:tab/>
          <w:delText>MM</w:delText>
        </w:r>
        <w:r w:rsidRPr="002E04A2" w:rsidDel="006F086F">
          <w:delText>.</w:delText>
        </w:r>
        <w:r w:rsidDel="006F086F">
          <w:delText>DapsHoExeInterFail</w:delText>
        </w:r>
        <w:bookmarkStart w:id="942" w:name="_Hlk83654620"/>
        <w:r w:rsidDel="006F086F">
          <w:delText>.</w:delText>
        </w:r>
        <w:bookmarkStart w:id="943" w:name="_Hlk85125887"/>
        <w:bookmarkEnd w:id="942"/>
        <w:r w:rsidDel="006F086F">
          <w:rPr>
            <w:color w:val="000000"/>
            <w:lang w:val="en-US"/>
          </w:rPr>
          <w:delText>UeCtxtRelCmd</w:delText>
        </w:r>
        <w:bookmarkEnd w:id="943"/>
        <w:r w:rsidDel="006F086F">
          <w:delText>.</w:delText>
        </w:r>
        <w:r w:rsidDel="006F086F">
          <w:rPr>
            <w:i/>
          </w:rPr>
          <w:delText>cause</w:delText>
        </w:r>
        <w:r w:rsidDel="006F086F">
          <w:rPr>
            <w:iCs/>
          </w:rPr>
          <w:delText>;</w:delText>
        </w:r>
        <w:r w:rsidDel="006F086F">
          <w:rPr>
            <w:iCs/>
          </w:rPr>
          <w:br/>
        </w:r>
        <w:bookmarkStart w:id="944" w:name="_Hlk83654640"/>
        <w:r w:rsidDel="006F086F">
          <w:delText>MM.DapsHoExeInterFail.</w:delText>
        </w:r>
        <w:bookmarkStart w:id="945" w:name="_Hlk85125916"/>
        <w:r w:rsidDel="006F086F">
          <w:rPr>
            <w:color w:val="000000"/>
            <w:lang w:val="en-US"/>
          </w:rPr>
          <w:delText>RrcReestabReq</w:delText>
        </w:r>
        <w:bookmarkEnd w:id="945"/>
        <w:r w:rsidDel="006F086F">
          <w:delText>;</w:delText>
        </w:r>
        <w:r w:rsidDel="006F086F">
          <w:rPr>
            <w:i/>
          </w:rPr>
          <w:br/>
        </w:r>
        <w:r w:rsidDel="006F086F">
          <w:delText>MM.DapsHoExeInterFail.</w:delText>
        </w:r>
        <w:bookmarkStart w:id="946" w:name="_Hlk85125934"/>
        <w:r w:rsidDel="006F086F">
          <w:rPr>
            <w:color w:val="000000"/>
            <w:lang w:val="en-US"/>
          </w:rPr>
          <w:delText>HoExeSupTimer</w:delText>
        </w:r>
        <w:bookmarkEnd w:id="946"/>
        <w:r w:rsidRPr="0007438C" w:rsidDel="006F086F">
          <w:rPr>
            <w:iCs/>
          </w:rPr>
          <w:delText>;</w:delText>
        </w:r>
        <w:r w:rsidDel="006F086F">
          <w:rPr>
            <w:i/>
          </w:rPr>
          <w:br/>
        </w:r>
        <w:r w:rsidDel="006F086F">
          <w:delText>MM.DapsHoExeInterFail.</w:delText>
        </w:r>
        <w:bookmarkStart w:id="947" w:name="_Hlk85125948"/>
        <w:r w:rsidDel="006F086F">
          <w:rPr>
            <w:color w:val="000000"/>
            <w:lang w:val="en-US"/>
          </w:rPr>
          <w:delText>RetrUeCtxtReq</w:delText>
        </w:r>
        <w:bookmarkEnd w:id="947"/>
        <w:r w:rsidDel="006F086F">
          <w:delText>;</w:delText>
        </w:r>
        <w:bookmarkEnd w:id="944"/>
        <w:r w:rsidDel="006F086F">
          <w:br/>
          <w:delText>MM.DapsHoExeInterFail.FailInfo.</w:delText>
        </w:r>
      </w:del>
    </w:p>
    <w:p w14:paraId="4DE33982" w14:textId="0318492E" w:rsidR="003E6013" w:rsidDel="006F086F" w:rsidRDefault="003E6013" w:rsidP="00A22B8F">
      <w:pPr>
        <w:pStyle w:val="B2"/>
        <w:rPr>
          <w:del w:id="948" w:author="28.552_CR0363_(Rel-17)_E_HOO" w:date="2022-06-08T10:00:00Z"/>
        </w:rPr>
      </w:pPr>
      <w:del w:id="949" w:author="28.552_CR0363_(Rel-17)_E_HOO" w:date="2022-06-08T10:00:00Z">
        <w:r w:rsidDel="006F086F">
          <w:delText xml:space="preserve">Where </w:delText>
        </w:r>
        <w:r w:rsidDel="006F086F">
          <w:rPr>
            <w:i/>
          </w:rPr>
          <w:delText>cause</w:delText>
        </w:r>
        <w:r w:rsidRPr="00B51625" w:rsidDel="006F086F">
          <w:rPr>
            <w:i/>
          </w:rPr>
          <w:delText xml:space="preserve"> </w:delText>
        </w:r>
        <w:r w:rsidDel="006F086F">
          <w:delText>identifies the failure cause of the UE CONTEXT RELEASE COMMAND message.</w:delText>
        </w:r>
      </w:del>
    </w:p>
    <w:p w14:paraId="21220FFD" w14:textId="6A24083A" w:rsidR="003E6013" w:rsidRPr="002E04A2" w:rsidDel="006F086F" w:rsidRDefault="003E6013" w:rsidP="003E6013">
      <w:pPr>
        <w:pStyle w:val="B10"/>
        <w:rPr>
          <w:del w:id="950" w:author="28.552_CR0363_(Rel-17)_E_HOO" w:date="2022-06-08T10:00:00Z"/>
        </w:rPr>
      </w:pPr>
      <w:del w:id="951" w:author="28.552_CR0363_(Rel-17)_E_HOO" w:date="2022-06-08T10:00:00Z">
        <w:r w:rsidDel="006F086F">
          <w:delText>f)</w:delText>
        </w:r>
        <w:r w:rsidDel="006F086F">
          <w:tab/>
          <w:delText>NRCellCU</w:delText>
        </w:r>
        <w:r w:rsidRPr="00453A75" w:rsidDel="006F086F">
          <w:delText>,</w:delText>
        </w:r>
        <w:r w:rsidRPr="00453A75" w:rsidDel="006F086F">
          <w:br/>
          <w:delText>NRCellRelation</w:delText>
        </w:r>
        <w:r w:rsidDel="006F086F">
          <w:delText>.</w:delText>
        </w:r>
      </w:del>
    </w:p>
    <w:p w14:paraId="32CC15A2" w14:textId="3B11FFD9" w:rsidR="003E6013" w:rsidRPr="002E04A2" w:rsidDel="006F086F" w:rsidRDefault="003E6013" w:rsidP="003E6013">
      <w:pPr>
        <w:pStyle w:val="B10"/>
        <w:rPr>
          <w:del w:id="952" w:author="28.552_CR0363_(Rel-17)_E_HOO" w:date="2022-06-08T10:00:00Z"/>
        </w:rPr>
      </w:pPr>
      <w:del w:id="953" w:author="28.552_CR0363_(Rel-17)_E_HOO" w:date="2022-06-08T10:00:00Z">
        <w:r w:rsidDel="006F086F">
          <w:delText>g)</w:delText>
        </w:r>
        <w:r w:rsidDel="006F086F">
          <w:tab/>
        </w:r>
        <w:r w:rsidRPr="002E04A2" w:rsidDel="006F086F">
          <w:delText>Valid for packet swit</w:delText>
        </w:r>
        <w:r w:rsidDel="006F086F">
          <w:delText>ched traffic.</w:delText>
        </w:r>
      </w:del>
    </w:p>
    <w:p w14:paraId="5A66AE95" w14:textId="0D9BF0EC" w:rsidR="003E6013" w:rsidDel="006F086F" w:rsidRDefault="003E6013" w:rsidP="003E6013">
      <w:pPr>
        <w:pStyle w:val="B10"/>
        <w:rPr>
          <w:del w:id="954" w:author="28.552_CR0363_(Rel-17)_E_HOO" w:date="2022-06-08T10:00:00Z"/>
        </w:rPr>
      </w:pPr>
      <w:del w:id="955" w:author="28.552_CR0363_(Rel-17)_E_HOO" w:date="2022-06-08T10:00:00Z">
        <w:r w:rsidDel="006F086F">
          <w:delText>h)</w:delText>
        </w:r>
        <w:r w:rsidDel="006F086F">
          <w:tab/>
        </w:r>
        <w:r w:rsidRPr="002E04A2" w:rsidDel="006F086F">
          <w:delText>5G</w:delText>
        </w:r>
        <w:r w:rsidDel="006F086F">
          <w:delText>S.</w:delText>
        </w:r>
      </w:del>
    </w:p>
    <w:p w14:paraId="304475F4" w14:textId="1F7CAFBA" w:rsidR="003E6013" w:rsidRPr="003F567B" w:rsidDel="006F086F" w:rsidRDefault="003E6013" w:rsidP="003E6013">
      <w:pPr>
        <w:pStyle w:val="B10"/>
        <w:rPr>
          <w:del w:id="956" w:author="28.552_CR0363_(Rel-17)_E_HOO" w:date="2022-06-08T10:00:00Z"/>
          <w:lang w:eastAsia="zh-CN"/>
        </w:rPr>
      </w:pPr>
      <w:del w:id="957"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 is for performance assurance.</w:delText>
        </w:r>
      </w:del>
    </w:p>
    <w:p w14:paraId="4B62D443" w14:textId="3466FF22" w:rsidR="003E6A07" w:rsidRPr="00AE4B4C" w:rsidDel="006F086F" w:rsidRDefault="003E6A07" w:rsidP="003E6A07">
      <w:pPr>
        <w:pStyle w:val="Heading5"/>
        <w:rPr>
          <w:del w:id="958" w:author="28.552_CR0363_(Rel-17)_E_HOO" w:date="2022-06-08T10:00:00Z"/>
          <w:color w:val="ED7D31"/>
          <w:sz w:val="28"/>
          <w:u w:val="single"/>
        </w:rPr>
      </w:pPr>
      <w:del w:id="959" w:author="28.552_CR0363_(Rel-17)_E_HOO" w:date="2022-06-08T10:00:00Z">
        <w:r w:rsidRPr="00A005B5" w:rsidDel="006F086F">
          <w:delText>5.1.</w:delText>
        </w:r>
        <w:r w:rsidDel="006F086F">
          <w:delText>1</w:delText>
        </w:r>
        <w:r w:rsidRPr="00A005B5" w:rsidDel="006F086F">
          <w:delText>.</w:delText>
        </w:r>
        <w:r w:rsidDel="006F086F">
          <w:delText>6</w:delText>
        </w:r>
        <w:r w:rsidRPr="00A005B5" w:rsidDel="006F086F">
          <w:delText>.</w:delText>
        </w:r>
        <w:r w:rsidDel="006F086F">
          <w:delText>3</w:delText>
        </w:r>
        <w:r w:rsidRPr="00A005B5" w:rsidDel="006F086F">
          <w:tab/>
        </w:r>
        <w:r w:rsidDel="006F086F">
          <w:rPr>
            <w:lang w:eastAsia="zh-CN"/>
          </w:rPr>
          <w:delText>Intra-gNB DAPS handovers</w:delText>
        </w:r>
      </w:del>
    </w:p>
    <w:p w14:paraId="2975DA8B" w14:textId="432BA8BC" w:rsidR="003E6A07" w:rsidRPr="001E2592" w:rsidDel="006F086F" w:rsidRDefault="003E6A07" w:rsidP="003E6A07">
      <w:pPr>
        <w:pStyle w:val="Heading6"/>
        <w:rPr>
          <w:del w:id="960" w:author="28.552_CR0363_(Rel-17)_E_HOO" w:date="2022-06-08T10:00:00Z"/>
          <w:lang w:eastAsia="zh-CN"/>
        </w:rPr>
      </w:pPr>
      <w:del w:id="961" w:author="28.552_CR0363_(Rel-17)_E_HOO" w:date="2022-06-08T10:00:00Z">
        <w:r w:rsidRPr="00A005B5" w:rsidDel="006F086F">
          <w:delText>5.1.</w:delText>
        </w:r>
        <w:r w:rsidDel="006F086F">
          <w:delText>1</w:delText>
        </w:r>
        <w:r w:rsidRPr="00A005B5" w:rsidDel="006F086F">
          <w:delText>.</w:delText>
        </w:r>
        <w:r w:rsidDel="006F086F">
          <w:delText>6</w:delText>
        </w:r>
        <w:r w:rsidRPr="00A005B5" w:rsidDel="006F086F">
          <w:delText>.</w:delText>
        </w:r>
        <w:r w:rsidDel="006F086F">
          <w:delText>3.1</w:delText>
        </w:r>
        <w:r w:rsidRPr="00A005B5" w:rsidDel="006F086F">
          <w:tab/>
        </w:r>
        <w:r w:rsidDel="006F086F">
          <w:rPr>
            <w:lang w:eastAsia="zh-CN"/>
          </w:rPr>
          <w:delText>Number of requested handovers</w:delText>
        </w:r>
      </w:del>
    </w:p>
    <w:p w14:paraId="294DD5EC" w14:textId="6BA6E633" w:rsidR="003E6A07" w:rsidRPr="002E04A2" w:rsidDel="006F086F" w:rsidRDefault="003E6A07" w:rsidP="003E6A07">
      <w:pPr>
        <w:pStyle w:val="B10"/>
        <w:rPr>
          <w:del w:id="962" w:author="28.552_CR0363_(Rel-17)_E_HOO" w:date="2022-06-08T10:00:00Z"/>
        </w:rPr>
      </w:pPr>
      <w:del w:id="963" w:author="28.552_CR0363_(Rel-17)_E_HOO" w:date="2022-06-08T10:00:00Z">
        <w:r w:rsidDel="006F086F">
          <w:delText>a)</w:delText>
        </w:r>
        <w:r w:rsidDel="006F086F">
          <w:tab/>
        </w:r>
        <w:r w:rsidRPr="002E04A2" w:rsidDel="006F086F">
          <w:delText>This mea</w:delText>
        </w:r>
        <w:r w:rsidDel="006F086F">
          <w:delText>surement provides the number of outgoing intra-gNB DAPS handovers requested by the source NRCellCU.</w:delText>
        </w:r>
      </w:del>
    </w:p>
    <w:p w14:paraId="2A1486E4" w14:textId="57ED77B8" w:rsidR="003E6A07" w:rsidRPr="002E04A2" w:rsidDel="006F086F" w:rsidRDefault="003E6A07" w:rsidP="003E6A07">
      <w:pPr>
        <w:pStyle w:val="B10"/>
        <w:rPr>
          <w:del w:id="964" w:author="28.552_CR0363_(Rel-17)_E_HOO" w:date="2022-06-08T10:00:00Z"/>
        </w:rPr>
      </w:pPr>
      <w:del w:id="965" w:author="28.552_CR0363_(Rel-17)_E_HOO" w:date="2022-06-08T10:00:00Z">
        <w:r w:rsidDel="006F086F">
          <w:lastRenderedPageBreak/>
          <w:delText>b)</w:delText>
        </w:r>
        <w:r w:rsidDel="006F086F">
          <w:tab/>
          <w:delText>CC.</w:delText>
        </w:r>
      </w:del>
    </w:p>
    <w:p w14:paraId="7087AF98" w14:textId="53A68F18" w:rsidR="003E6A07" w:rsidDel="006F086F" w:rsidRDefault="003E6A07" w:rsidP="003E6A07">
      <w:pPr>
        <w:pStyle w:val="B10"/>
        <w:rPr>
          <w:del w:id="966" w:author="28.552_CR0363_(Rel-17)_E_HOO" w:date="2022-06-08T10:00:00Z"/>
        </w:rPr>
      </w:pPr>
      <w:del w:id="967" w:author="28.552_CR0363_(Rel-17)_E_HOO" w:date="2022-06-08T10:00:00Z">
        <w:r w:rsidDel="006F086F">
          <w:delText>c)</w:delText>
        </w:r>
        <w:r w:rsidDel="006F086F">
          <w:tab/>
          <w:delText xml:space="preserve">On transmission of </w:delText>
        </w:r>
        <w:r w:rsidDel="006F086F">
          <w:rPr>
            <w:i/>
          </w:rPr>
          <w:delText xml:space="preserve">RRC Reconfiguration </w:delText>
        </w:r>
        <w:r w:rsidDel="006F086F">
          <w:rPr>
            <w:color w:val="000000"/>
          </w:rPr>
          <w:delText xml:space="preserve">message to the UE triggering the handover </w:delText>
        </w:r>
        <w:r w:rsidDel="006F086F">
          <w:delText xml:space="preserve">from the source </w:delText>
        </w:r>
        <w:r w:rsidRPr="003B5FBE" w:rsidDel="006F086F">
          <w:delText xml:space="preserve">NRCellCU to the target NRCellCU, indicating the attempt of an outgoing intra-gNB </w:delText>
        </w:r>
        <w:r w:rsidDel="006F086F">
          <w:delText xml:space="preserve">DAPS </w:delText>
        </w:r>
        <w:r w:rsidRPr="003B5FBE" w:rsidDel="006F086F">
          <w:delText xml:space="preserve">handover (see </w:delText>
        </w:r>
        <w:r w:rsidDel="006F086F">
          <w:delText>TS</w:delText>
        </w:r>
        <w:r w:rsidRPr="003B5FBE" w:rsidDel="006F086F">
          <w:delText xml:space="preserve"> 38.331 [20]), the counter is step</w:delText>
        </w:r>
        <w:r w:rsidDel="006F086F">
          <w:delText>p</w:delText>
        </w:r>
        <w:r w:rsidRPr="003B5FBE" w:rsidDel="006F086F">
          <w:delText>ed by 1.</w:delText>
        </w:r>
      </w:del>
    </w:p>
    <w:p w14:paraId="20684119" w14:textId="3E8679FE" w:rsidR="003E6A07" w:rsidRPr="002E04A2" w:rsidDel="006F086F" w:rsidRDefault="003E6A07" w:rsidP="003E6A07">
      <w:pPr>
        <w:pStyle w:val="B10"/>
        <w:rPr>
          <w:del w:id="968" w:author="28.552_CR0363_(Rel-17)_E_HOO" w:date="2022-06-08T10:00:00Z"/>
        </w:rPr>
      </w:pPr>
      <w:del w:id="969"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5A961EB1" w14:textId="6C3DD9E9" w:rsidR="003E6A07" w:rsidRPr="008B34D1" w:rsidDel="006F086F" w:rsidRDefault="003E6A07" w:rsidP="003E6A07">
      <w:pPr>
        <w:pStyle w:val="B10"/>
        <w:rPr>
          <w:del w:id="970" w:author="28.552_CR0363_(Rel-17)_E_HOO" w:date="2022-06-08T10:00:00Z"/>
        </w:rPr>
      </w:pPr>
      <w:del w:id="971" w:author="28.552_CR0363_(Rel-17)_E_HOO" w:date="2022-06-08T10:00:00Z">
        <w:r w:rsidRPr="008B34D1" w:rsidDel="006F086F">
          <w:delText>e)</w:delText>
        </w:r>
        <w:r w:rsidRPr="008B34D1" w:rsidDel="006F086F">
          <w:tab/>
          <w:delText>MM.</w:delText>
        </w:r>
        <w:r w:rsidDel="006F086F">
          <w:delText>Daps</w:delText>
        </w:r>
        <w:r w:rsidRPr="008B34D1" w:rsidDel="006F086F">
          <w:delText>HoExeIntraReq.</w:delText>
        </w:r>
      </w:del>
    </w:p>
    <w:p w14:paraId="4C24587F" w14:textId="23BFA8E5" w:rsidR="003E6A07" w:rsidRPr="008B34D1" w:rsidDel="006F086F" w:rsidRDefault="003E6A07" w:rsidP="003E6A07">
      <w:pPr>
        <w:pStyle w:val="B10"/>
        <w:rPr>
          <w:del w:id="972" w:author="28.552_CR0363_(Rel-17)_E_HOO" w:date="2022-06-08T10:00:00Z"/>
        </w:rPr>
      </w:pPr>
      <w:del w:id="973" w:author="28.552_CR0363_(Rel-17)_E_HOO" w:date="2022-06-08T10:00:00Z">
        <w:r w:rsidRPr="008B34D1" w:rsidDel="006F086F">
          <w:delText>f)</w:delText>
        </w:r>
        <w:r w:rsidRPr="008B34D1" w:rsidDel="006F086F">
          <w:tab/>
          <w:delText>NRCellCU,</w:delText>
        </w:r>
        <w:r w:rsidRPr="008B34D1" w:rsidDel="006F086F">
          <w:br/>
          <w:delText>NRCellRelation.</w:delText>
        </w:r>
      </w:del>
    </w:p>
    <w:p w14:paraId="2963E511" w14:textId="597ED308" w:rsidR="003E6A07" w:rsidRPr="002E04A2" w:rsidDel="006F086F" w:rsidRDefault="003E6A07" w:rsidP="003E6A07">
      <w:pPr>
        <w:pStyle w:val="B10"/>
        <w:rPr>
          <w:del w:id="974" w:author="28.552_CR0363_(Rel-17)_E_HOO" w:date="2022-06-08T10:00:00Z"/>
        </w:rPr>
      </w:pPr>
      <w:del w:id="975" w:author="28.552_CR0363_(Rel-17)_E_HOO" w:date="2022-06-08T10:00:00Z">
        <w:r w:rsidDel="006F086F">
          <w:delText>g)</w:delText>
        </w:r>
        <w:r w:rsidDel="006F086F">
          <w:tab/>
        </w:r>
        <w:r w:rsidRPr="002E04A2" w:rsidDel="006F086F">
          <w:delText>Valid for packet swit</w:delText>
        </w:r>
        <w:r w:rsidDel="006F086F">
          <w:delText>ched traffic.</w:delText>
        </w:r>
      </w:del>
    </w:p>
    <w:p w14:paraId="78578A59" w14:textId="3A37ACEE" w:rsidR="003E6A07" w:rsidDel="006F086F" w:rsidRDefault="003E6A07" w:rsidP="003E6A07">
      <w:pPr>
        <w:pStyle w:val="B10"/>
        <w:rPr>
          <w:del w:id="976" w:author="28.552_CR0363_(Rel-17)_E_HOO" w:date="2022-06-08T10:00:00Z"/>
        </w:rPr>
      </w:pPr>
      <w:del w:id="977" w:author="28.552_CR0363_(Rel-17)_E_HOO" w:date="2022-06-08T10:00:00Z">
        <w:r w:rsidDel="006F086F">
          <w:delText>h)</w:delText>
        </w:r>
        <w:r w:rsidDel="006F086F">
          <w:tab/>
        </w:r>
        <w:r w:rsidRPr="002E04A2" w:rsidDel="006F086F">
          <w:delText>5G</w:delText>
        </w:r>
        <w:r w:rsidDel="006F086F">
          <w:delText>S.</w:delText>
        </w:r>
      </w:del>
    </w:p>
    <w:p w14:paraId="51637BFB" w14:textId="4D69244B" w:rsidR="003E6A07" w:rsidDel="006F086F" w:rsidRDefault="003E6A07" w:rsidP="003E6A07">
      <w:pPr>
        <w:pStyle w:val="B10"/>
        <w:rPr>
          <w:del w:id="978" w:author="28.552_CR0363_(Rel-17)_E_HOO" w:date="2022-06-08T10:00:00Z"/>
        </w:rPr>
      </w:pPr>
      <w:del w:id="979"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 is for performance assurance.</w:delText>
        </w:r>
      </w:del>
    </w:p>
    <w:p w14:paraId="70982B91" w14:textId="601C35C1" w:rsidR="003E6A07" w:rsidRPr="001E2592" w:rsidDel="006F086F" w:rsidRDefault="003E6A07" w:rsidP="003E6A07">
      <w:pPr>
        <w:pStyle w:val="Heading6"/>
        <w:rPr>
          <w:del w:id="980" w:author="28.552_CR0363_(Rel-17)_E_HOO" w:date="2022-06-08T10:00:00Z"/>
          <w:lang w:eastAsia="zh-CN"/>
        </w:rPr>
      </w:pPr>
      <w:del w:id="981" w:author="28.552_CR0363_(Rel-17)_E_HOO" w:date="2022-06-08T10:00:00Z">
        <w:r w:rsidRPr="00A005B5" w:rsidDel="006F086F">
          <w:delText>5.1.</w:delText>
        </w:r>
        <w:r w:rsidDel="006F086F">
          <w:delText>1</w:delText>
        </w:r>
        <w:r w:rsidRPr="00A005B5" w:rsidDel="006F086F">
          <w:delText>.</w:delText>
        </w:r>
        <w:r w:rsidDel="006F086F">
          <w:delText>6</w:delText>
        </w:r>
        <w:r w:rsidRPr="00A005B5" w:rsidDel="006F086F">
          <w:delText>.</w:delText>
        </w:r>
        <w:r w:rsidDel="006F086F">
          <w:delText>3.2</w:delText>
        </w:r>
        <w:r w:rsidRPr="00A005B5" w:rsidDel="006F086F">
          <w:tab/>
        </w:r>
        <w:r w:rsidDel="006F086F">
          <w:rPr>
            <w:lang w:eastAsia="zh-CN"/>
          </w:rPr>
          <w:delText>Number of successful DAPS handovers</w:delText>
        </w:r>
      </w:del>
    </w:p>
    <w:p w14:paraId="18CC3C49" w14:textId="287F3F41" w:rsidR="003E6A07" w:rsidRPr="002E04A2" w:rsidDel="006F086F" w:rsidRDefault="003E6A07" w:rsidP="003E6A07">
      <w:pPr>
        <w:pStyle w:val="B10"/>
        <w:rPr>
          <w:del w:id="982" w:author="28.552_CR0363_(Rel-17)_E_HOO" w:date="2022-06-08T10:00:00Z"/>
        </w:rPr>
      </w:pPr>
      <w:del w:id="983" w:author="28.552_CR0363_(Rel-17)_E_HOO" w:date="2022-06-08T10:00:00Z">
        <w:r w:rsidDel="006F086F">
          <w:delText>a)</w:delText>
        </w:r>
        <w:r w:rsidDel="006F086F">
          <w:tab/>
        </w:r>
        <w:r w:rsidRPr="002E04A2" w:rsidDel="006F086F">
          <w:delText>This mea</w:delText>
        </w:r>
        <w:r w:rsidDel="006F086F">
          <w:delText>surement provides the number of successful intra-gNB DAPS handovers received by the source NRCellCU.</w:delText>
        </w:r>
      </w:del>
    </w:p>
    <w:p w14:paraId="6E31717E" w14:textId="06E436F6" w:rsidR="003E6A07" w:rsidRPr="002E04A2" w:rsidDel="006F086F" w:rsidRDefault="003E6A07" w:rsidP="003E6A07">
      <w:pPr>
        <w:pStyle w:val="B10"/>
        <w:rPr>
          <w:del w:id="984" w:author="28.552_CR0363_(Rel-17)_E_HOO" w:date="2022-06-08T10:00:00Z"/>
        </w:rPr>
      </w:pPr>
      <w:del w:id="985" w:author="28.552_CR0363_(Rel-17)_E_HOO" w:date="2022-06-08T10:00:00Z">
        <w:r w:rsidDel="006F086F">
          <w:delText>b)</w:delText>
        </w:r>
        <w:r w:rsidDel="006F086F">
          <w:tab/>
          <w:delText>CC.</w:delText>
        </w:r>
      </w:del>
    </w:p>
    <w:p w14:paraId="79DBD8B8" w14:textId="2EAA76D4" w:rsidR="003E6A07" w:rsidDel="006F086F" w:rsidRDefault="003E6A07" w:rsidP="003E6A07">
      <w:pPr>
        <w:pStyle w:val="B10"/>
        <w:rPr>
          <w:del w:id="986" w:author="28.552_CR0363_(Rel-17)_E_HOO" w:date="2022-06-08T10:00:00Z"/>
        </w:rPr>
      </w:pPr>
      <w:del w:id="987" w:author="28.552_CR0363_(Rel-17)_E_HOO" w:date="2022-06-08T10:00:00Z">
        <w:r w:rsidDel="006F086F">
          <w:delText>c)</w:delText>
        </w:r>
        <w:r w:rsidDel="006F086F">
          <w:tab/>
          <w:delText xml:space="preserve">On reception of </w:delText>
        </w:r>
        <w:r w:rsidDel="006F086F">
          <w:rPr>
            <w:i/>
          </w:rPr>
          <w:delText xml:space="preserve">RRC ReconfigurationComplete </w:delText>
        </w:r>
        <w:r w:rsidDel="006F086F">
          <w:rPr>
            <w:color w:val="000000"/>
          </w:rPr>
          <w:delText>message from the UE</w:delText>
        </w:r>
        <w:r w:rsidRPr="00070897" w:rsidDel="006F086F">
          <w:delText xml:space="preserve"> </w:delText>
        </w:r>
        <w:r w:rsidRPr="00070897" w:rsidDel="006F086F">
          <w:rPr>
            <w:color w:val="000000"/>
          </w:rPr>
          <w:delText xml:space="preserve">to the target </w:delText>
        </w:r>
        <w:r w:rsidDel="006F086F">
          <w:rPr>
            <w:color w:val="000000"/>
          </w:rPr>
          <w:delText xml:space="preserve">NRCellCU indicating a successful intra-gNB DAPS handover </w:delText>
        </w:r>
        <w:r w:rsidDel="006F086F">
          <w:delText>(see TS</w:delText>
        </w:r>
        <w:r w:rsidRPr="00F07B6E" w:rsidDel="006F086F">
          <w:rPr>
            <w:color w:val="000000"/>
          </w:rPr>
          <w:delText xml:space="preserve"> 38.331 [20])</w:delText>
        </w:r>
        <w:r w:rsidDel="006F086F">
          <w:rPr>
            <w:color w:val="000000"/>
          </w:rPr>
          <w:delText>, the counter is stepped by 1.</w:delText>
        </w:r>
      </w:del>
    </w:p>
    <w:p w14:paraId="0216050E" w14:textId="4EBBBAF9" w:rsidR="003E6A07" w:rsidRPr="002E04A2" w:rsidDel="006F086F" w:rsidRDefault="003E6A07" w:rsidP="003E6A07">
      <w:pPr>
        <w:pStyle w:val="B10"/>
        <w:rPr>
          <w:del w:id="988" w:author="28.552_CR0363_(Rel-17)_E_HOO" w:date="2022-06-08T10:00:00Z"/>
        </w:rPr>
      </w:pPr>
      <w:del w:id="989" w:author="28.552_CR0363_(Rel-17)_E_HOO" w:date="2022-06-08T10:00:00Z">
        <w:r w:rsidDel="006F086F">
          <w:delText>d)</w:delText>
        </w:r>
        <w:r w:rsidDel="006F086F">
          <w:tab/>
          <w:delText>A single</w:delText>
        </w:r>
        <w:r w:rsidRPr="002E04A2" w:rsidDel="006F086F">
          <w:delText xml:space="preserve"> integer value</w:delText>
        </w:r>
        <w:r w:rsidDel="006F086F">
          <w:delText>.</w:delText>
        </w:r>
      </w:del>
    </w:p>
    <w:p w14:paraId="21CCA774" w14:textId="5007A4AE" w:rsidR="003E6A07" w:rsidRPr="00453A75" w:rsidDel="006F086F" w:rsidRDefault="003E6A07" w:rsidP="003E6A07">
      <w:pPr>
        <w:pStyle w:val="B10"/>
        <w:rPr>
          <w:del w:id="990" w:author="28.552_CR0363_(Rel-17)_E_HOO" w:date="2022-06-08T10:00:00Z"/>
        </w:rPr>
      </w:pPr>
      <w:del w:id="991" w:author="28.552_CR0363_(Rel-17)_E_HOO" w:date="2022-06-08T10:00:00Z">
        <w:r w:rsidRPr="00453A75" w:rsidDel="006F086F">
          <w:delText>e)</w:delText>
        </w:r>
        <w:r w:rsidRPr="00453A75" w:rsidDel="006F086F">
          <w:tab/>
          <w:delText>MM.</w:delText>
        </w:r>
        <w:r w:rsidDel="006F086F">
          <w:delText>Daps</w:delText>
        </w:r>
        <w:r w:rsidRPr="00453A75" w:rsidDel="006F086F">
          <w:delText>HoExeIntraSucc.</w:delText>
        </w:r>
      </w:del>
    </w:p>
    <w:p w14:paraId="4340DDEA" w14:textId="14DC4840" w:rsidR="003E6A07" w:rsidRPr="00453A75" w:rsidDel="006F086F" w:rsidRDefault="003E6A07" w:rsidP="003E6A07">
      <w:pPr>
        <w:pStyle w:val="B10"/>
        <w:rPr>
          <w:del w:id="992" w:author="28.552_CR0363_(Rel-17)_E_HOO" w:date="2022-06-08T10:00:00Z"/>
        </w:rPr>
      </w:pPr>
      <w:del w:id="993" w:author="28.552_CR0363_(Rel-17)_E_HOO" w:date="2022-06-08T10:00:00Z">
        <w:r w:rsidRPr="00453A75" w:rsidDel="006F086F">
          <w:delText>f)</w:delText>
        </w:r>
        <w:r w:rsidRPr="00453A75" w:rsidDel="006F086F">
          <w:tab/>
          <w:delText>NRCellCU,</w:delText>
        </w:r>
        <w:r w:rsidRPr="00453A75" w:rsidDel="006F086F">
          <w:br/>
          <w:delText>NRCellRelation.</w:delText>
        </w:r>
      </w:del>
    </w:p>
    <w:p w14:paraId="2A8E4382" w14:textId="3F242026" w:rsidR="003E6A07" w:rsidRPr="002E04A2" w:rsidDel="006F086F" w:rsidRDefault="003E6A07" w:rsidP="003E6A07">
      <w:pPr>
        <w:pStyle w:val="B10"/>
        <w:rPr>
          <w:del w:id="994" w:author="28.552_CR0363_(Rel-17)_E_HOO" w:date="2022-06-08T10:00:00Z"/>
        </w:rPr>
      </w:pPr>
      <w:del w:id="995" w:author="28.552_CR0363_(Rel-17)_E_HOO" w:date="2022-06-08T10:00:00Z">
        <w:r w:rsidDel="006F086F">
          <w:delText>g)</w:delText>
        </w:r>
        <w:r w:rsidDel="006F086F">
          <w:tab/>
        </w:r>
        <w:r w:rsidRPr="002E04A2" w:rsidDel="006F086F">
          <w:delText>Valid for packet swit</w:delText>
        </w:r>
        <w:r w:rsidDel="006F086F">
          <w:delText>ched traffic.</w:delText>
        </w:r>
      </w:del>
    </w:p>
    <w:p w14:paraId="2EC0A27A" w14:textId="7FBD6990" w:rsidR="003E6A07" w:rsidDel="006F086F" w:rsidRDefault="003E6A07" w:rsidP="003E6A07">
      <w:pPr>
        <w:pStyle w:val="B10"/>
        <w:rPr>
          <w:del w:id="996" w:author="28.552_CR0363_(Rel-17)_E_HOO" w:date="2022-06-08T10:00:00Z"/>
        </w:rPr>
      </w:pPr>
      <w:del w:id="997" w:author="28.552_CR0363_(Rel-17)_E_HOO" w:date="2022-06-08T10:00:00Z">
        <w:r w:rsidDel="006F086F">
          <w:delText>h)</w:delText>
        </w:r>
        <w:r w:rsidDel="006F086F">
          <w:tab/>
        </w:r>
        <w:r w:rsidRPr="002E04A2" w:rsidDel="006F086F">
          <w:delText>5G</w:delText>
        </w:r>
        <w:r w:rsidDel="006F086F">
          <w:delText>S.</w:delText>
        </w:r>
      </w:del>
    </w:p>
    <w:p w14:paraId="0333B83E" w14:textId="250F37A7" w:rsidR="003E6013" w:rsidDel="006F086F" w:rsidRDefault="003E6A07" w:rsidP="0083334A">
      <w:pPr>
        <w:pStyle w:val="B10"/>
        <w:rPr>
          <w:del w:id="998" w:author="28.552_CR0363_(Rel-17)_E_HOO" w:date="2022-06-08T10:00:00Z"/>
          <w:lang w:eastAsia="zh-CN"/>
        </w:rPr>
      </w:pPr>
      <w:del w:id="999" w:author="28.552_CR0363_(Rel-17)_E_HOO" w:date="2022-06-08T10:00:00Z">
        <w:r w:rsidDel="006F086F">
          <w:rPr>
            <w:rFonts w:hint="eastAsia"/>
            <w:lang w:eastAsia="zh-CN"/>
          </w:rPr>
          <w:delText>i)</w:delText>
        </w:r>
        <w:r w:rsidDel="006F086F">
          <w:rPr>
            <w:rFonts w:hint="eastAsia"/>
            <w:lang w:eastAsia="zh-CN"/>
          </w:rPr>
          <w:tab/>
          <w:delText>On</w:delText>
        </w:r>
        <w:r w:rsidDel="006F086F">
          <w:rPr>
            <w:lang w:eastAsia="zh-CN"/>
          </w:rPr>
          <w:delText>e usage of this performance measurement is for performance assurance.</w:delText>
        </w:r>
      </w:del>
    </w:p>
    <w:p w14:paraId="108410DC" w14:textId="5EB57CBE" w:rsidR="00AE4B4C" w:rsidRPr="00AE4B4C" w:rsidRDefault="00AE4B4C" w:rsidP="003B5FBE">
      <w:pPr>
        <w:pStyle w:val="Heading5"/>
        <w:rPr>
          <w:color w:val="ED7D31"/>
          <w:sz w:val="28"/>
          <w:u w:val="single"/>
        </w:rPr>
      </w:pPr>
      <w:bookmarkStart w:id="1000" w:name="_Toc20132247"/>
      <w:bookmarkStart w:id="1001" w:name="_Toc27473282"/>
      <w:bookmarkStart w:id="1002" w:name="_Toc35955937"/>
      <w:bookmarkStart w:id="1003" w:name="_Toc44491910"/>
      <w:bookmarkStart w:id="1004" w:name="_Toc51689837"/>
      <w:bookmarkStart w:id="1005" w:name="_Toc51750511"/>
      <w:bookmarkStart w:id="1006" w:name="_Toc51774771"/>
      <w:bookmarkStart w:id="1007" w:name="_Toc51775385"/>
      <w:bookmarkStart w:id="1008" w:name="_Toc51776001"/>
      <w:bookmarkStart w:id="1009" w:name="_Toc58515384"/>
      <w:bookmarkStart w:id="1010" w:name="_Toc106201863"/>
      <w:r w:rsidRPr="00A005B5">
        <w:t>5.1.</w:t>
      </w:r>
      <w:r>
        <w:t>1</w:t>
      </w:r>
      <w:r w:rsidRPr="00A005B5">
        <w:t>.</w:t>
      </w:r>
      <w:r>
        <w:t>6</w:t>
      </w:r>
      <w:r w:rsidRPr="00A005B5">
        <w:t>.</w:t>
      </w:r>
      <w:del w:id="1011" w:author="28.552_CR0363_(Rel-17)_E_HOO" w:date="2022-06-08T10:00:00Z">
        <w:r w:rsidR="002C176A" w:rsidDel="006F086F">
          <w:delText>4</w:delText>
        </w:r>
      </w:del>
      <w:ins w:id="1012" w:author="28.552_CR0363_(Rel-17)_E_HOO" w:date="2022-06-08T10:00:00Z">
        <w:r w:rsidR="006F086F">
          <w:t>2</w:t>
        </w:r>
      </w:ins>
      <w:r w:rsidRPr="00A005B5">
        <w:tab/>
      </w:r>
      <w:r>
        <w:rPr>
          <w:lang w:eastAsia="zh-CN"/>
        </w:rPr>
        <w:t>Intra-gNB handovers</w:t>
      </w:r>
      <w:bookmarkEnd w:id="1000"/>
      <w:bookmarkEnd w:id="1001"/>
      <w:bookmarkEnd w:id="1002"/>
      <w:bookmarkEnd w:id="1003"/>
      <w:bookmarkEnd w:id="1004"/>
      <w:bookmarkEnd w:id="1005"/>
      <w:bookmarkEnd w:id="1006"/>
      <w:bookmarkEnd w:id="1007"/>
      <w:bookmarkEnd w:id="1008"/>
      <w:bookmarkEnd w:id="1009"/>
      <w:bookmarkEnd w:id="1010"/>
    </w:p>
    <w:p w14:paraId="3587782D" w14:textId="4C50CA20" w:rsidR="00AE4B4C" w:rsidRPr="001E2592" w:rsidRDefault="00AE4B4C" w:rsidP="00AE4B4C">
      <w:pPr>
        <w:pStyle w:val="Heading6"/>
        <w:rPr>
          <w:lang w:eastAsia="zh-CN"/>
        </w:rPr>
      </w:pPr>
      <w:bookmarkStart w:id="1013" w:name="_Toc20132248"/>
      <w:bookmarkStart w:id="1014" w:name="_Toc27473283"/>
      <w:bookmarkStart w:id="1015" w:name="_Toc35955938"/>
      <w:bookmarkStart w:id="1016" w:name="_Toc44491911"/>
      <w:bookmarkStart w:id="1017" w:name="_Toc51689838"/>
      <w:bookmarkStart w:id="1018" w:name="_Toc51750512"/>
      <w:bookmarkStart w:id="1019" w:name="_Toc51774772"/>
      <w:bookmarkStart w:id="1020" w:name="_Toc51775386"/>
      <w:bookmarkStart w:id="1021" w:name="_Toc51776002"/>
      <w:bookmarkStart w:id="1022" w:name="_Toc58515385"/>
      <w:bookmarkStart w:id="1023" w:name="_Toc106201864"/>
      <w:r w:rsidRPr="00A005B5">
        <w:t>5.1.</w:t>
      </w:r>
      <w:r>
        <w:t>1</w:t>
      </w:r>
      <w:r w:rsidRPr="00A005B5">
        <w:t>.</w:t>
      </w:r>
      <w:r>
        <w:t>6</w:t>
      </w:r>
      <w:r w:rsidRPr="00A005B5">
        <w:t>.</w:t>
      </w:r>
      <w:del w:id="1024" w:author="28.552_CR0363_(Rel-17)_E_HOO" w:date="2022-06-08T10:00:00Z">
        <w:r w:rsidR="002C176A" w:rsidDel="006F086F">
          <w:delText>4</w:delText>
        </w:r>
      </w:del>
      <w:ins w:id="1025" w:author="28.552_CR0363_(Rel-17)_E_HOO" w:date="2022-06-08T10:00:00Z">
        <w:r w:rsidR="006F086F">
          <w:t>2</w:t>
        </w:r>
      </w:ins>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1013"/>
      <w:bookmarkEnd w:id="1014"/>
      <w:bookmarkEnd w:id="1015"/>
      <w:bookmarkEnd w:id="1016"/>
      <w:bookmarkEnd w:id="1017"/>
      <w:bookmarkEnd w:id="1018"/>
      <w:bookmarkEnd w:id="1019"/>
      <w:bookmarkEnd w:id="1020"/>
      <w:bookmarkEnd w:id="1021"/>
      <w:bookmarkEnd w:id="1022"/>
      <w:bookmarkEnd w:id="1023"/>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t>MM.HoExeIntraReq.</w:t>
      </w:r>
    </w:p>
    <w:p w14:paraId="20191875" w14:textId="7AFADD80" w:rsidR="00AE4B4C" w:rsidRPr="008B34D1" w:rsidRDefault="00AE4B4C" w:rsidP="00AE4B4C">
      <w:pPr>
        <w:pStyle w:val="B10"/>
      </w:pPr>
      <w:r w:rsidRPr="008B34D1">
        <w:t>f)</w:t>
      </w:r>
      <w:r w:rsidRPr="008B34D1">
        <w:tab/>
        <w:t>NRCellCU</w:t>
      </w:r>
      <w:r w:rsidR="00D101E6" w:rsidRPr="00D101E6">
        <w:t>;</w:t>
      </w:r>
      <w:r w:rsidR="00F64F69" w:rsidRPr="008B34D1">
        <w:br/>
        <w:t>NRCellRelation</w:t>
      </w:r>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2749294A" w:rsidR="00AE4B4C" w:rsidRPr="001E2592" w:rsidRDefault="00AE4B4C" w:rsidP="00AE4B4C">
      <w:pPr>
        <w:pStyle w:val="Heading6"/>
        <w:rPr>
          <w:lang w:eastAsia="zh-CN"/>
        </w:rPr>
      </w:pPr>
      <w:bookmarkStart w:id="1026" w:name="_Toc20132249"/>
      <w:bookmarkStart w:id="1027" w:name="_Toc27473284"/>
      <w:bookmarkStart w:id="1028" w:name="_Toc35955939"/>
      <w:bookmarkStart w:id="1029" w:name="_Toc44491912"/>
      <w:bookmarkStart w:id="1030" w:name="_Toc51689839"/>
      <w:bookmarkStart w:id="1031" w:name="_Toc51750513"/>
      <w:bookmarkStart w:id="1032" w:name="_Toc51774773"/>
      <w:bookmarkStart w:id="1033" w:name="_Toc51775387"/>
      <w:bookmarkStart w:id="1034" w:name="_Toc51776003"/>
      <w:bookmarkStart w:id="1035" w:name="_Toc58515386"/>
      <w:bookmarkStart w:id="1036" w:name="_Toc106201865"/>
      <w:r w:rsidRPr="00A005B5">
        <w:t>5.1.</w:t>
      </w:r>
      <w:r>
        <w:t>1</w:t>
      </w:r>
      <w:r w:rsidRPr="00A005B5">
        <w:t>.</w:t>
      </w:r>
      <w:r>
        <w:t>6</w:t>
      </w:r>
      <w:r w:rsidRPr="00A005B5">
        <w:t>.</w:t>
      </w:r>
      <w:del w:id="1037" w:author="28.552_CR0363_(Rel-17)_E_HOO" w:date="2022-06-08T10:00:00Z">
        <w:r w:rsidR="002C176A" w:rsidDel="006F086F">
          <w:delText>4</w:delText>
        </w:r>
      </w:del>
      <w:ins w:id="1038" w:author="28.552_CR0363_(Rel-17)_E_HOO" w:date="2022-06-08T10:00:00Z">
        <w:r w:rsidR="006F086F">
          <w:t>2</w:t>
        </w:r>
      </w:ins>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1026"/>
      <w:bookmarkEnd w:id="1027"/>
      <w:bookmarkEnd w:id="1028"/>
      <w:bookmarkEnd w:id="1029"/>
      <w:bookmarkEnd w:id="1030"/>
      <w:bookmarkEnd w:id="1031"/>
      <w:bookmarkEnd w:id="1032"/>
      <w:bookmarkEnd w:id="1033"/>
      <w:bookmarkEnd w:id="1034"/>
      <w:bookmarkEnd w:id="1035"/>
      <w:bookmarkEnd w:id="1036"/>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t>MM.HoExeIntraSucc.</w:t>
      </w:r>
    </w:p>
    <w:p w14:paraId="70534A3F" w14:textId="7B85036F" w:rsidR="00AE4B4C" w:rsidRPr="00453A75" w:rsidRDefault="00AE4B4C" w:rsidP="00AE4B4C">
      <w:pPr>
        <w:pStyle w:val="B10"/>
      </w:pPr>
      <w:r w:rsidRPr="00453A75">
        <w:t>f)</w:t>
      </w:r>
      <w:r w:rsidRPr="00453A75">
        <w:tab/>
        <w:t>NRCellCU</w:t>
      </w:r>
      <w:r w:rsidR="00D101E6" w:rsidRPr="00D101E6">
        <w:t>;</w:t>
      </w:r>
      <w:r w:rsidR="00F64F69" w:rsidRPr="00453A75">
        <w:br/>
        <w:t>NRCellRelation</w:t>
      </w:r>
      <w:r w:rsidRPr="00453A75">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515E2B05" w:rsidR="001B6569" w:rsidRDefault="001B6569" w:rsidP="001B6569">
      <w:pPr>
        <w:pStyle w:val="Heading5"/>
        <w:rPr>
          <w:lang w:eastAsia="zh-CN"/>
        </w:rPr>
      </w:pPr>
      <w:bookmarkStart w:id="1039" w:name="_Toc27473285"/>
      <w:bookmarkStart w:id="1040" w:name="_Toc35955940"/>
      <w:bookmarkStart w:id="1041" w:name="_Toc44491913"/>
      <w:bookmarkStart w:id="1042" w:name="_Toc51689840"/>
      <w:bookmarkStart w:id="1043" w:name="_Toc51750514"/>
      <w:bookmarkStart w:id="1044" w:name="_Toc51774774"/>
      <w:bookmarkStart w:id="1045" w:name="_Toc51775388"/>
      <w:bookmarkStart w:id="1046" w:name="_Toc51776004"/>
      <w:bookmarkStart w:id="1047" w:name="_Toc58515387"/>
      <w:bookmarkStart w:id="1048" w:name="_Toc106201866"/>
      <w:r w:rsidRPr="00A005B5">
        <w:t>5.1.</w:t>
      </w:r>
      <w:r>
        <w:t>1</w:t>
      </w:r>
      <w:r w:rsidRPr="00A005B5">
        <w:t>.</w:t>
      </w:r>
      <w:r>
        <w:t>6</w:t>
      </w:r>
      <w:r w:rsidRPr="00A005B5">
        <w:t>.</w:t>
      </w:r>
      <w:del w:id="1049" w:author="28.552_CR0363_(Rel-17)_E_HOO" w:date="2022-06-08T10:00:00Z">
        <w:r w:rsidR="002C176A" w:rsidDel="006F086F">
          <w:delText>5</w:delText>
        </w:r>
      </w:del>
      <w:ins w:id="1050" w:author="28.552_CR0363_(Rel-17)_E_HOO" w:date="2022-06-08T10:00:00Z">
        <w:r w:rsidR="006F086F">
          <w:t>3</w:t>
        </w:r>
      </w:ins>
      <w:r w:rsidRPr="00A005B5">
        <w:tab/>
      </w:r>
      <w:r>
        <w:rPr>
          <w:lang w:eastAsia="zh-CN"/>
        </w:rPr>
        <w:t>Handovers between 5GS and EPS</w:t>
      </w:r>
      <w:bookmarkEnd w:id="1039"/>
      <w:bookmarkEnd w:id="1040"/>
      <w:bookmarkEnd w:id="1041"/>
      <w:bookmarkEnd w:id="1042"/>
      <w:bookmarkEnd w:id="1043"/>
      <w:bookmarkEnd w:id="1044"/>
      <w:bookmarkEnd w:id="1045"/>
      <w:bookmarkEnd w:id="1046"/>
      <w:bookmarkEnd w:id="1047"/>
      <w:bookmarkEnd w:id="1048"/>
    </w:p>
    <w:p w14:paraId="733284D2" w14:textId="775271C5" w:rsidR="001B6569" w:rsidRPr="001E2592" w:rsidRDefault="001B6569" w:rsidP="001B6569">
      <w:pPr>
        <w:pStyle w:val="Heading6"/>
        <w:rPr>
          <w:lang w:eastAsia="zh-CN"/>
        </w:rPr>
      </w:pPr>
      <w:bookmarkStart w:id="1051" w:name="_Toc27473286"/>
      <w:bookmarkStart w:id="1052" w:name="_Toc35955941"/>
      <w:bookmarkStart w:id="1053" w:name="_Toc44491914"/>
      <w:bookmarkStart w:id="1054" w:name="_Toc51689841"/>
      <w:bookmarkStart w:id="1055" w:name="_Toc51750515"/>
      <w:bookmarkStart w:id="1056" w:name="_Toc51774775"/>
      <w:bookmarkStart w:id="1057" w:name="_Toc51775389"/>
      <w:bookmarkStart w:id="1058" w:name="_Toc51776005"/>
      <w:bookmarkStart w:id="1059" w:name="_Toc58515388"/>
      <w:bookmarkStart w:id="1060" w:name="_Toc106201867"/>
      <w:r w:rsidRPr="00A005B5">
        <w:t>5.1.</w:t>
      </w:r>
      <w:r>
        <w:t>1</w:t>
      </w:r>
      <w:r w:rsidRPr="00A005B5">
        <w:t>.</w:t>
      </w:r>
      <w:r>
        <w:t>6</w:t>
      </w:r>
      <w:r w:rsidRPr="00A005B5">
        <w:t>.</w:t>
      </w:r>
      <w:del w:id="1061" w:author="28.552_CR0363_(Rel-17)_E_HOO" w:date="2022-06-08T10:00:00Z">
        <w:r w:rsidR="002C176A" w:rsidDel="006F086F">
          <w:delText>5</w:delText>
        </w:r>
      </w:del>
      <w:ins w:id="1062" w:author="28.552_CR0363_(Rel-17)_E_HOO" w:date="2022-06-08T10:00:00Z">
        <w:r w:rsidR="006F086F">
          <w:t>3</w:t>
        </w:r>
      </w:ins>
      <w:r>
        <w:t>.1</w:t>
      </w:r>
      <w:r w:rsidRPr="00A005B5">
        <w:tab/>
      </w:r>
      <w:r>
        <w:rPr>
          <w:lang w:eastAsia="zh-CN"/>
        </w:rPr>
        <w:t>Number of requested preparations for handovers from 5GS to EPS</w:t>
      </w:r>
      <w:bookmarkEnd w:id="1051"/>
      <w:bookmarkEnd w:id="1052"/>
      <w:bookmarkEnd w:id="1053"/>
      <w:bookmarkEnd w:id="1054"/>
      <w:bookmarkEnd w:id="1055"/>
      <w:bookmarkEnd w:id="1056"/>
      <w:bookmarkEnd w:id="1057"/>
      <w:bookmarkEnd w:id="1058"/>
      <w:bookmarkEnd w:id="1059"/>
      <w:bookmarkEnd w:id="1060"/>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4A99C2CB" w:rsidR="001B6569" w:rsidRPr="001E2592" w:rsidRDefault="001B6569" w:rsidP="001B6569">
      <w:pPr>
        <w:pStyle w:val="Heading6"/>
        <w:rPr>
          <w:lang w:eastAsia="zh-CN"/>
        </w:rPr>
      </w:pPr>
      <w:bookmarkStart w:id="1063" w:name="_Toc27473287"/>
      <w:bookmarkStart w:id="1064" w:name="_Toc35955942"/>
      <w:bookmarkStart w:id="1065" w:name="_Toc44491915"/>
      <w:bookmarkStart w:id="1066" w:name="_Toc51689842"/>
      <w:bookmarkStart w:id="1067" w:name="_Toc51750516"/>
      <w:bookmarkStart w:id="1068" w:name="_Toc51774776"/>
      <w:bookmarkStart w:id="1069" w:name="_Toc51775390"/>
      <w:bookmarkStart w:id="1070" w:name="_Toc51776006"/>
      <w:bookmarkStart w:id="1071" w:name="_Toc58515389"/>
      <w:bookmarkStart w:id="1072" w:name="_Toc106201868"/>
      <w:r w:rsidRPr="00A005B5">
        <w:t>5.1.</w:t>
      </w:r>
      <w:r>
        <w:t>1</w:t>
      </w:r>
      <w:r w:rsidRPr="00A005B5">
        <w:t>.</w:t>
      </w:r>
      <w:r>
        <w:t>6</w:t>
      </w:r>
      <w:r w:rsidRPr="00A005B5">
        <w:t>.</w:t>
      </w:r>
      <w:del w:id="1073" w:author="28.552_CR0363_(Rel-17)_E_HOO" w:date="2022-06-08T10:00:00Z">
        <w:r w:rsidR="002C176A" w:rsidDel="006F086F">
          <w:delText>5</w:delText>
        </w:r>
      </w:del>
      <w:ins w:id="1074" w:author="28.552_CR0363_(Rel-17)_E_HOO" w:date="2022-06-08T10:00:00Z">
        <w:r w:rsidR="006F086F">
          <w:t>3</w:t>
        </w:r>
      </w:ins>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1063"/>
      <w:bookmarkEnd w:id="1064"/>
      <w:bookmarkEnd w:id="1065"/>
      <w:bookmarkEnd w:id="1066"/>
      <w:bookmarkEnd w:id="1067"/>
      <w:bookmarkEnd w:id="1068"/>
      <w:bookmarkEnd w:id="1069"/>
      <w:bookmarkEnd w:id="1070"/>
      <w:bookmarkEnd w:id="1071"/>
      <w:bookmarkEnd w:id="1072"/>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lastRenderedPageBreak/>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58C8066" w:rsidR="001B6569" w:rsidRPr="001E2592" w:rsidRDefault="001B6569" w:rsidP="001B6569">
      <w:pPr>
        <w:pStyle w:val="Heading6"/>
        <w:rPr>
          <w:lang w:eastAsia="zh-CN"/>
        </w:rPr>
      </w:pPr>
      <w:bookmarkStart w:id="1075" w:name="_Toc27473288"/>
      <w:bookmarkStart w:id="1076" w:name="_Toc35955943"/>
      <w:bookmarkStart w:id="1077" w:name="_Toc44491916"/>
      <w:bookmarkStart w:id="1078" w:name="_Toc51689843"/>
      <w:bookmarkStart w:id="1079" w:name="_Toc51750517"/>
      <w:bookmarkStart w:id="1080" w:name="_Toc51774777"/>
      <w:bookmarkStart w:id="1081" w:name="_Toc51775391"/>
      <w:bookmarkStart w:id="1082" w:name="_Toc51776007"/>
      <w:bookmarkStart w:id="1083" w:name="_Toc58515390"/>
      <w:bookmarkStart w:id="1084" w:name="_Toc106201869"/>
      <w:r w:rsidRPr="00A005B5">
        <w:t>5.1.</w:t>
      </w:r>
      <w:r>
        <w:t>1</w:t>
      </w:r>
      <w:r w:rsidRPr="00A005B5">
        <w:t>.</w:t>
      </w:r>
      <w:r>
        <w:t>6</w:t>
      </w:r>
      <w:r w:rsidRPr="00A005B5">
        <w:t>.</w:t>
      </w:r>
      <w:del w:id="1085" w:author="28.552_CR0363_(Rel-17)_E_HOO" w:date="2022-06-08T10:00:00Z">
        <w:r w:rsidR="002C176A" w:rsidDel="006F086F">
          <w:delText>5</w:delText>
        </w:r>
      </w:del>
      <w:ins w:id="1086" w:author="28.552_CR0363_(Rel-17)_E_HOO" w:date="2022-06-08T10:00:00Z">
        <w:r w:rsidR="006F086F">
          <w:t>3</w:t>
        </w:r>
      </w:ins>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1075"/>
      <w:bookmarkEnd w:id="1076"/>
      <w:bookmarkEnd w:id="1077"/>
      <w:bookmarkEnd w:id="1078"/>
      <w:bookmarkEnd w:id="1079"/>
      <w:bookmarkEnd w:id="1080"/>
      <w:bookmarkEnd w:id="1081"/>
      <w:bookmarkEnd w:id="1082"/>
      <w:bookmarkEnd w:id="1083"/>
      <w:bookmarkEnd w:id="1084"/>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7D58B29D" w:rsidR="001B6569" w:rsidRPr="001E2592" w:rsidRDefault="001B6569" w:rsidP="001B6569">
      <w:pPr>
        <w:pStyle w:val="Heading6"/>
        <w:rPr>
          <w:lang w:eastAsia="zh-CN"/>
        </w:rPr>
      </w:pPr>
      <w:bookmarkStart w:id="1087" w:name="_Toc27473289"/>
      <w:bookmarkStart w:id="1088" w:name="_Toc35955944"/>
      <w:bookmarkStart w:id="1089" w:name="_Toc44491917"/>
      <w:bookmarkStart w:id="1090" w:name="_Toc51689844"/>
      <w:bookmarkStart w:id="1091" w:name="_Toc51750518"/>
      <w:bookmarkStart w:id="1092" w:name="_Toc51774778"/>
      <w:bookmarkStart w:id="1093" w:name="_Toc51775392"/>
      <w:bookmarkStart w:id="1094" w:name="_Toc51776008"/>
      <w:bookmarkStart w:id="1095" w:name="_Toc58515391"/>
      <w:bookmarkStart w:id="1096" w:name="_Toc106201870"/>
      <w:r w:rsidRPr="00A005B5">
        <w:t>5.1.</w:t>
      </w:r>
      <w:r>
        <w:t>1</w:t>
      </w:r>
      <w:r w:rsidRPr="00A005B5">
        <w:t>.</w:t>
      </w:r>
      <w:r>
        <w:t>6</w:t>
      </w:r>
      <w:r w:rsidRPr="00A005B5">
        <w:t>.</w:t>
      </w:r>
      <w:del w:id="1097" w:author="28.552_CR0363_(Rel-17)_E_HOO" w:date="2022-06-08T10:01:00Z">
        <w:r w:rsidR="002C176A" w:rsidDel="006F086F">
          <w:delText>5</w:delText>
        </w:r>
      </w:del>
      <w:ins w:id="1098" w:author="28.552_CR0363_(Rel-17)_E_HOO" w:date="2022-06-08T10:01:00Z">
        <w:r w:rsidR="006F086F">
          <w:t>3</w:t>
        </w:r>
      </w:ins>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1087"/>
      <w:bookmarkEnd w:id="1088"/>
      <w:bookmarkEnd w:id="1089"/>
      <w:bookmarkEnd w:id="1090"/>
      <w:bookmarkEnd w:id="1091"/>
      <w:bookmarkEnd w:id="1092"/>
      <w:bookmarkEnd w:id="1093"/>
      <w:bookmarkEnd w:id="1094"/>
      <w:bookmarkEnd w:id="1095"/>
      <w:bookmarkEnd w:id="1096"/>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552DD57F" w:rsidR="001B6569" w:rsidRPr="001E2592" w:rsidRDefault="001B6569" w:rsidP="001B6569">
      <w:pPr>
        <w:pStyle w:val="Heading6"/>
        <w:rPr>
          <w:lang w:eastAsia="zh-CN"/>
        </w:rPr>
      </w:pPr>
      <w:bookmarkStart w:id="1099" w:name="_Toc27473290"/>
      <w:bookmarkStart w:id="1100" w:name="_Toc35955945"/>
      <w:bookmarkStart w:id="1101" w:name="_Toc44491918"/>
      <w:bookmarkStart w:id="1102" w:name="_Toc51689845"/>
      <w:bookmarkStart w:id="1103" w:name="_Toc51750519"/>
      <w:bookmarkStart w:id="1104" w:name="_Toc51774779"/>
      <w:bookmarkStart w:id="1105" w:name="_Toc51775393"/>
      <w:bookmarkStart w:id="1106" w:name="_Toc51776009"/>
      <w:bookmarkStart w:id="1107" w:name="_Toc58515392"/>
      <w:bookmarkStart w:id="1108" w:name="_Toc106201871"/>
      <w:r w:rsidRPr="00A005B5">
        <w:t>5.1.</w:t>
      </w:r>
      <w:r>
        <w:t>1</w:t>
      </w:r>
      <w:r w:rsidRPr="00A005B5">
        <w:t>.</w:t>
      </w:r>
      <w:r>
        <w:t>6</w:t>
      </w:r>
      <w:r w:rsidRPr="00A005B5">
        <w:t>.</w:t>
      </w:r>
      <w:del w:id="1109" w:author="28.552_CR0363_(Rel-17)_E_HOO" w:date="2022-06-08T10:01:00Z">
        <w:r w:rsidR="002C176A" w:rsidDel="006F086F">
          <w:delText>5</w:delText>
        </w:r>
      </w:del>
      <w:ins w:id="1110" w:author="28.552_CR0363_(Rel-17)_E_HOO" w:date="2022-06-08T10:01:00Z">
        <w:r w:rsidR="006F086F">
          <w:t>3</w:t>
        </w:r>
      </w:ins>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1099"/>
      <w:bookmarkEnd w:id="1100"/>
      <w:bookmarkEnd w:id="1101"/>
      <w:bookmarkEnd w:id="1102"/>
      <w:bookmarkEnd w:id="1103"/>
      <w:bookmarkEnd w:id="1104"/>
      <w:bookmarkEnd w:id="1105"/>
      <w:bookmarkEnd w:id="1106"/>
      <w:bookmarkEnd w:id="1107"/>
      <w:bookmarkEnd w:id="1108"/>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lastRenderedPageBreak/>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C4AB9B" w:rsidR="001B6569" w:rsidRPr="001E2592" w:rsidRDefault="001B6569" w:rsidP="001B6569">
      <w:pPr>
        <w:pStyle w:val="Heading6"/>
        <w:rPr>
          <w:lang w:eastAsia="zh-CN"/>
        </w:rPr>
      </w:pPr>
      <w:bookmarkStart w:id="1111" w:name="_Toc27473291"/>
      <w:bookmarkStart w:id="1112" w:name="_Toc35955946"/>
      <w:bookmarkStart w:id="1113" w:name="_Toc44491919"/>
      <w:bookmarkStart w:id="1114" w:name="_Toc51689846"/>
      <w:bookmarkStart w:id="1115" w:name="_Toc51750520"/>
      <w:bookmarkStart w:id="1116" w:name="_Toc51774780"/>
      <w:bookmarkStart w:id="1117" w:name="_Toc51775394"/>
      <w:bookmarkStart w:id="1118" w:name="_Toc51776010"/>
      <w:bookmarkStart w:id="1119" w:name="_Toc58515393"/>
      <w:bookmarkStart w:id="1120" w:name="_Toc106201872"/>
      <w:r w:rsidRPr="00A005B5">
        <w:t>5.1.</w:t>
      </w:r>
      <w:r>
        <w:t>1</w:t>
      </w:r>
      <w:r w:rsidRPr="00A005B5">
        <w:t>.</w:t>
      </w:r>
      <w:r>
        <w:t>6</w:t>
      </w:r>
      <w:r w:rsidRPr="00A005B5">
        <w:t>.</w:t>
      </w:r>
      <w:del w:id="1121" w:author="28.552_CR0363_(Rel-17)_E_HOO" w:date="2022-06-08T10:01:00Z">
        <w:r w:rsidR="002C176A" w:rsidDel="006F086F">
          <w:delText>5</w:delText>
        </w:r>
      </w:del>
      <w:ins w:id="1122" w:author="28.552_CR0363_(Rel-17)_E_HOO" w:date="2022-06-08T10:01:00Z">
        <w:r w:rsidR="006F086F">
          <w:t>3</w:t>
        </w:r>
      </w:ins>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1111"/>
      <w:bookmarkEnd w:id="1112"/>
      <w:bookmarkEnd w:id="1113"/>
      <w:bookmarkEnd w:id="1114"/>
      <w:bookmarkEnd w:id="1115"/>
      <w:bookmarkEnd w:id="1116"/>
      <w:bookmarkEnd w:id="1117"/>
      <w:bookmarkEnd w:id="1118"/>
      <w:bookmarkEnd w:id="1119"/>
      <w:bookmarkEnd w:id="1120"/>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65CA5AA" w:rsidR="001B6569" w:rsidRPr="001E2592" w:rsidRDefault="001B6569" w:rsidP="001B6569">
      <w:pPr>
        <w:pStyle w:val="Heading6"/>
        <w:rPr>
          <w:lang w:eastAsia="zh-CN"/>
        </w:rPr>
      </w:pPr>
      <w:bookmarkStart w:id="1123" w:name="_Toc27473292"/>
      <w:bookmarkStart w:id="1124" w:name="_Toc35955947"/>
      <w:bookmarkStart w:id="1125" w:name="_Toc44491920"/>
      <w:bookmarkStart w:id="1126" w:name="_Toc51689847"/>
      <w:bookmarkStart w:id="1127" w:name="_Toc51750521"/>
      <w:bookmarkStart w:id="1128" w:name="_Toc51774781"/>
      <w:bookmarkStart w:id="1129" w:name="_Toc51775395"/>
      <w:bookmarkStart w:id="1130" w:name="_Toc51776011"/>
      <w:bookmarkStart w:id="1131" w:name="_Toc58515394"/>
      <w:bookmarkStart w:id="1132" w:name="_Toc106201873"/>
      <w:r w:rsidRPr="00A005B5">
        <w:t>5.1.</w:t>
      </w:r>
      <w:r>
        <w:t>1</w:t>
      </w:r>
      <w:r w:rsidRPr="00A005B5">
        <w:t>.</w:t>
      </w:r>
      <w:r>
        <w:t>6</w:t>
      </w:r>
      <w:r w:rsidRPr="00A005B5">
        <w:t>.</w:t>
      </w:r>
      <w:del w:id="1133" w:author="28.552_CR0363_(Rel-17)_E_HOO" w:date="2022-06-08T10:01:00Z">
        <w:r w:rsidR="002C176A" w:rsidDel="006F086F">
          <w:delText>5</w:delText>
        </w:r>
      </w:del>
      <w:ins w:id="1134" w:author="28.552_CR0363_(Rel-17)_E_HOO" w:date="2022-06-08T10:01:00Z">
        <w:r w:rsidR="006F086F">
          <w:t>3</w:t>
        </w:r>
      </w:ins>
      <w:r>
        <w:t>.7</w:t>
      </w:r>
      <w:r w:rsidRPr="00A005B5">
        <w:tab/>
      </w:r>
      <w:r>
        <w:rPr>
          <w:lang w:eastAsia="zh-CN"/>
        </w:rPr>
        <w:t>Number of requested executions</w:t>
      </w:r>
      <w:r w:rsidRPr="00820219">
        <w:rPr>
          <w:lang w:eastAsia="zh-CN"/>
        </w:rPr>
        <w:t xml:space="preserve"> </w:t>
      </w:r>
      <w:r>
        <w:rPr>
          <w:lang w:eastAsia="zh-CN"/>
        </w:rPr>
        <w:t>for handovers from 5GS to EPS</w:t>
      </w:r>
      <w:bookmarkEnd w:id="1123"/>
      <w:bookmarkEnd w:id="1124"/>
      <w:bookmarkEnd w:id="1125"/>
      <w:bookmarkEnd w:id="1126"/>
      <w:bookmarkEnd w:id="1127"/>
      <w:bookmarkEnd w:id="1128"/>
      <w:bookmarkEnd w:id="1129"/>
      <w:bookmarkEnd w:id="1130"/>
      <w:bookmarkEnd w:id="1131"/>
      <w:bookmarkEnd w:id="1132"/>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6CE7656A" w:rsidR="001B6569" w:rsidRPr="001E2592" w:rsidRDefault="001B6569" w:rsidP="001B6569">
      <w:pPr>
        <w:pStyle w:val="Heading6"/>
        <w:rPr>
          <w:lang w:eastAsia="zh-CN"/>
        </w:rPr>
      </w:pPr>
      <w:bookmarkStart w:id="1135" w:name="_Toc27473293"/>
      <w:bookmarkStart w:id="1136" w:name="_Toc35955948"/>
      <w:bookmarkStart w:id="1137" w:name="_Toc44491921"/>
      <w:bookmarkStart w:id="1138" w:name="_Toc51689848"/>
      <w:bookmarkStart w:id="1139" w:name="_Toc51750522"/>
      <w:bookmarkStart w:id="1140" w:name="_Toc51774782"/>
      <w:bookmarkStart w:id="1141" w:name="_Toc51775396"/>
      <w:bookmarkStart w:id="1142" w:name="_Toc51776012"/>
      <w:bookmarkStart w:id="1143" w:name="_Toc58515395"/>
      <w:bookmarkStart w:id="1144" w:name="_Toc106201874"/>
      <w:r w:rsidRPr="00A005B5">
        <w:t>5.1.</w:t>
      </w:r>
      <w:r>
        <w:t>1</w:t>
      </w:r>
      <w:r w:rsidRPr="00A005B5">
        <w:t>.</w:t>
      </w:r>
      <w:r>
        <w:t>6</w:t>
      </w:r>
      <w:r w:rsidRPr="00A005B5">
        <w:t>.</w:t>
      </w:r>
      <w:del w:id="1145" w:author="28.552_CR0363_(Rel-17)_E_HOO" w:date="2022-06-08T10:01:00Z">
        <w:r w:rsidR="002C176A" w:rsidDel="006F086F">
          <w:delText>5</w:delText>
        </w:r>
      </w:del>
      <w:ins w:id="1146" w:author="28.552_CR0363_(Rel-17)_E_HOO" w:date="2022-06-08T10:01:00Z">
        <w:r w:rsidR="006F086F">
          <w:t>3</w:t>
        </w:r>
      </w:ins>
      <w:r>
        <w:t>.8</w:t>
      </w:r>
      <w:r w:rsidRPr="00A005B5">
        <w:tab/>
      </w:r>
      <w:r>
        <w:rPr>
          <w:lang w:eastAsia="zh-CN"/>
        </w:rPr>
        <w:t>Number of successful executions</w:t>
      </w:r>
      <w:r w:rsidRPr="00BF53D0">
        <w:rPr>
          <w:lang w:eastAsia="zh-CN"/>
        </w:rPr>
        <w:t xml:space="preserve"> </w:t>
      </w:r>
      <w:r>
        <w:rPr>
          <w:lang w:eastAsia="zh-CN"/>
        </w:rPr>
        <w:t>for handovers from 5GS to EPS</w:t>
      </w:r>
      <w:bookmarkEnd w:id="1135"/>
      <w:bookmarkEnd w:id="1136"/>
      <w:bookmarkEnd w:id="1137"/>
      <w:bookmarkEnd w:id="1138"/>
      <w:bookmarkEnd w:id="1139"/>
      <w:bookmarkEnd w:id="1140"/>
      <w:bookmarkEnd w:id="1141"/>
      <w:bookmarkEnd w:id="1142"/>
      <w:bookmarkEnd w:id="1143"/>
      <w:bookmarkEnd w:id="1144"/>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3B1F40AD" w:rsidR="001B6569" w:rsidRPr="001E2592" w:rsidRDefault="001B6569" w:rsidP="001B6569">
      <w:pPr>
        <w:pStyle w:val="Heading6"/>
        <w:rPr>
          <w:lang w:eastAsia="zh-CN"/>
        </w:rPr>
      </w:pPr>
      <w:bookmarkStart w:id="1147" w:name="_Toc27473294"/>
      <w:bookmarkStart w:id="1148" w:name="_Toc35955949"/>
      <w:bookmarkStart w:id="1149" w:name="_Toc44491922"/>
      <w:bookmarkStart w:id="1150" w:name="_Toc51689849"/>
      <w:bookmarkStart w:id="1151" w:name="_Toc51750523"/>
      <w:bookmarkStart w:id="1152" w:name="_Toc51774783"/>
      <w:bookmarkStart w:id="1153" w:name="_Toc51775397"/>
      <w:bookmarkStart w:id="1154" w:name="_Toc51776013"/>
      <w:bookmarkStart w:id="1155" w:name="_Toc58515396"/>
      <w:bookmarkStart w:id="1156" w:name="_Toc106201875"/>
      <w:r w:rsidRPr="00A005B5">
        <w:t>5.1.</w:t>
      </w:r>
      <w:r>
        <w:t>1</w:t>
      </w:r>
      <w:r w:rsidRPr="00A005B5">
        <w:t>.</w:t>
      </w:r>
      <w:r>
        <w:t>6</w:t>
      </w:r>
      <w:r w:rsidRPr="00A005B5">
        <w:t>.</w:t>
      </w:r>
      <w:del w:id="1157" w:author="28.552_CR0363_(Rel-17)_E_HOO" w:date="2022-06-08T10:01:00Z">
        <w:r w:rsidR="002C176A" w:rsidDel="006F086F">
          <w:delText>5</w:delText>
        </w:r>
      </w:del>
      <w:ins w:id="1158" w:author="28.552_CR0363_(Rel-17)_E_HOO" w:date="2022-06-08T10:01:00Z">
        <w:r w:rsidR="006F086F">
          <w:t>3</w:t>
        </w:r>
      </w:ins>
      <w:r>
        <w:t>.9</w:t>
      </w:r>
      <w:r w:rsidRPr="00A005B5">
        <w:tab/>
      </w:r>
      <w:r>
        <w:rPr>
          <w:lang w:eastAsia="zh-CN"/>
        </w:rPr>
        <w:t>Number of failed executions</w:t>
      </w:r>
      <w:r w:rsidRPr="00DD6C16">
        <w:rPr>
          <w:lang w:eastAsia="zh-CN"/>
        </w:rPr>
        <w:t xml:space="preserve"> </w:t>
      </w:r>
      <w:r>
        <w:rPr>
          <w:lang w:eastAsia="zh-CN"/>
        </w:rPr>
        <w:t>for handovers from 5GS to EPS</w:t>
      </w:r>
      <w:bookmarkEnd w:id="1147"/>
      <w:bookmarkEnd w:id="1148"/>
      <w:bookmarkEnd w:id="1149"/>
      <w:bookmarkEnd w:id="1150"/>
      <w:bookmarkEnd w:id="1151"/>
      <w:bookmarkEnd w:id="1152"/>
      <w:bookmarkEnd w:id="1153"/>
      <w:bookmarkEnd w:id="1154"/>
      <w:bookmarkEnd w:id="1155"/>
      <w:bookmarkEnd w:id="1156"/>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7EA35644" w:rsidR="00BA6166" w:rsidRDefault="00BA6166" w:rsidP="00BA6166">
      <w:pPr>
        <w:pStyle w:val="Heading6"/>
        <w:rPr>
          <w:lang w:eastAsia="zh-CN"/>
        </w:rPr>
      </w:pPr>
      <w:bookmarkStart w:id="1159" w:name="_Toc51750524"/>
      <w:bookmarkStart w:id="1160" w:name="_Toc51774784"/>
      <w:bookmarkStart w:id="1161" w:name="_Toc51775398"/>
      <w:bookmarkStart w:id="1162" w:name="_Toc51776014"/>
      <w:bookmarkStart w:id="1163" w:name="_Toc58515397"/>
      <w:bookmarkStart w:id="1164" w:name="_Toc106201876"/>
      <w:r>
        <w:t>5.1.1.6.</w:t>
      </w:r>
      <w:del w:id="1165" w:author="28.552_CR0363_(Rel-17)_E_HOO" w:date="2022-06-08T10:01:00Z">
        <w:r w:rsidR="002C176A" w:rsidDel="006F086F">
          <w:delText>5</w:delText>
        </w:r>
      </w:del>
      <w:ins w:id="1166" w:author="28.552_CR0363_(Rel-17)_E_HOO" w:date="2022-06-08T10:01:00Z">
        <w:r w:rsidR="006F086F">
          <w:t>3</w:t>
        </w:r>
      </w:ins>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1159"/>
      <w:bookmarkEnd w:id="1160"/>
      <w:bookmarkEnd w:id="1161"/>
      <w:bookmarkEnd w:id="1162"/>
      <w:bookmarkEnd w:id="1163"/>
      <w:bookmarkEnd w:id="1164"/>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7310712F" w:rsidR="00BA6166" w:rsidRDefault="00BA6166" w:rsidP="00BA6166">
      <w:pPr>
        <w:pStyle w:val="Heading6"/>
        <w:rPr>
          <w:lang w:eastAsia="zh-CN"/>
        </w:rPr>
      </w:pPr>
      <w:bookmarkStart w:id="1167" w:name="_Toc51750525"/>
      <w:bookmarkStart w:id="1168" w:name="_Toc51774785"/>
      <w:bookmarkStart w:id="1169" w:name="_Toc51775399"/>
      <w:bookmarkStart w:id="1170" w:name="_Toc51776015"/>
      <w:bookmarkStart w:id="1171" w:name="_Toc58515398"/>
      <w:bookmarkStart w:id="1172" w:name="_Toc106201877"/>
      <w:r>
        <w:t>5.1.1.6.</w:t>
      </w:r>
      <w:del w:id="1173" w:author="28.552_CR0363_(Rel-17)_E_HOO" w:date="2022-06-08T10:01:00Z">
        <w:r w:rsidR="002C176A" w:rsidDel="006F086F">
          <w:delText>5</w:delText>
        </w:r>
      </w:del>
      <w:ins w:id="1174" w:author="28.552_CR0363_(Rel-17)_E_HOO" w:date="2022-06-08T10:01:00Z">
        <w:r w:rsidR="006F086F">
          <w:t>3</w:t>
        </w:r>
      </w:ins>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1167"/>
      <w:bookmarkEnd w:id="1168"/>
      <w:bookmarkEnd w:id="1169"/>
      <w:bookmarkEnd w:id="1170"/>
      <w:bookmarkEnd w:id="1171"/>
      <w:bookmarkEnd w:id="1172"/>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lastRenderedPageBreak/>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3DE242D8" w:rsidR="00BA6166" w:rsidRDefault="00BA6166" w:rsidP="00BA6166">
      <w:pPr>
        <w:pStyle w:val="Heading6"/>
        <w:rPr>
          <w:lang w:eastAsia="zh-CN"/>
        </w:rPr>
      </w:pPr>
      <w:bookmarkStart w:id="1175" w:name="_Toc51750526"/>
      <w:bookmarkStart w:id="1176" w:name="_Toc51774786"/>
      <w:bookmarkStart w:id="1177" w:name="_Toc51775400"/>
      <w:bookmarkStart w:id="1178" w:name="_Toc51776016"/>
      <w:bookmarkStart w:id="1179" w:name="_Toc58515399"/>
      <w:bookmarkStart w:id="1180" w:name="_Toc106201878"/>
      <w:r>
        <w:t>5.1.1.6.</w:t>
      </w:r>
      <w:del w:id="1181" w:author="28.552_CR0363_(Rel-17)_E_HOO" w:date="2022-06-08T10:01:00Z">
        <w:r w:rsidR="002C176A" w:rsidDel="006F086F">
          <w:delText>5</w:delText>
        </w:r>
      </w:del>
      <w:ins w:id="1182" w:author="28.552_CR0363_(Rel-17)_E_HOO" w:date="2022-06-08T10:01:00Z">
        <w:r w:rsidR="006F086F">
          <w:t>3</w:t>
        </w:r>
      </w:ins>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1175"/>
      <w:bookmarkEnd w:id="1176"/>
      <w:bookmarkEnd w:id="1177"/>
      <w:bookmarkEnd w:id="1178"/>
      <w:bookmarkEnd w:id="1179"/>
      <w:bookmarkEnd w:id="1180"/>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0CD9B5F0" w:rsidR="00BA6166" w:rsidRDefault="00BA6166" w:rsidP="00BA6166">
      <w:pPr>
        <w:pStyle w:val="Heading6"/>
        <w:rPr>
          <w:lang w:eastAsia="zh-CN"/>
        </w:rPr>
      </w:pPr>
      <w:bookmarkStart w:id="1183" w:name="_Toc51750527"/>
      <w:bookmarkStart w:id="1184" w:name="_Toc51774787"/>
      <w:bookmarkStart w:id="1185" w:name="_Toc51775401"/>
      <w:bookmarkStart w:id="1186" w:name="_Toc51776017"/>
      <w:bookmarkStart w:id="1187" w:name="_Toc58515400"/>
      <w:bookmarkStart w:id="1188" w:name="_Toc106201879"/>
      <w:r>
        <w:t>5.1.1.6.</w:t>
      </w:r>
      <w:del w:id="1189" w:author="28.552_CR0363_(Rel-17)_E_HOO" w:date="2022-06-08T10:01:00Z">
        <w:r w:rsidR="002C176A" w:rsidDel="006F086F">
          <w:delText>5</w:delText>
        </w:r>
      </w:del>
      <w:ins w:id="1190" w:author="28.552_CR0363_(Rel-17)_E_HOO" w:date="2022-06-08T10:01:00Z">
        <w:r w:rsidR="006F086F">
          <w:t>3</w:t>
        </w:r>
      </w:ins>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1183"/>
      <w:bookmarkEnd w:id="1184"/>
      <w:bookmarkEnd w:id="1185"/>
      <w:bookmarkEnd w:id="1186"/>
      <w:bookmarkEnd w:id="1187"/>
      <w:bookmarkEnd w:id="1188"/>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69A9DCAD" w:rsidR="00BA6166" w:rsidRDefault="00BA6166" w:rsidP="00BA6166">
      <w:pPr>
        <w:pStyle w:val="Heading6"/>
        <w:rPr>
          <w:lang w:eastAsia="zh-CN"/>
        </w:rPr>
      </w:pPr>
      <w:bookmarkStart w:id="1191" w:name="_Toc51750528"/>
      <w:bookmarkStart w:id="1192" w:name="_Toc51774788"/>
      <w:bookmarkStart w:id="1193" w:name="_Toc51775402"/>
      <w:bookmarkStart w:id="1194" w:name="_Toc51776018"/>
      <w:bookmarkStart w:id="1195" w:name="_Toc58515401"/>
      <w:bookmarkStart w:id="1196" w:name="_Toc106201880"/>
      <w:r>
        <w:t>5.1.1.6.</w:t>
      </w:r>
      <w:del w:id="1197" w:author="28.552_CR0363_(Rel-17)_E_HOO" w:date="2022-06-08T10:01:00Z">
        <w:r w:rsidR="002C176A" w:rsidDel="006F086F">
          <w:delText>5</w:delText>
        </w:r>
      </w:del>
      <w:ins w:id="1198" w:author="28.552_CR0363_(Rel-17)_E_HOO" w:date="2022-06-08T10:01:00Z">
        <w:r w:rsidR="006F086F">
          <w:t>3</w:t>
        </w:r>
      </w:ins>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1191"/>
      <w:bookmarkEnd w:id="1192"/>
      <w:bookmarkEnd w:id="1193"/>
      <w:bookmarkEnd w:id="1194"/>
      <w:bookmarkEnd w:id="1195"/>
      <w:bookmarkEnd w:id="1196"/>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lastRenderedPageBreak/>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0E3E8B50" w:rsidR="00207AC6" w:rsidRDefault="00207AC6" w:rsidP="00207AC6">
      <w:pPr>
        <w:pStyle w:val="Heading6"/>
        <w:rPr>
          <w:lang w:eastAsia="zh-CN"/>
        </w:rPr>
      </w:pPr>
      <w:bookmarkStart w:id="1199" w:name="_Toc51750529"/>
      <w:bookmarkStart w:id="1200" w:name="_Toc51774789"/>
      <w:bookmarkStart w:id="1201" w:name="_Toc51775403"/>
      <w:bookmarkStart w:id="1202" w:name="_Toc51776019"/>
      <w:bookmarkStart w:id="1203" w:name="_Toc58515402"/>
      <w:bookmarkStart w:id="1204" w:name="_Toc106201881"/>
      <w:r>
        <w:t>5.1.1.6.</w:t>
      </w:r>
      <w:del w:id="1205" w:author="28.552_CR0363_(Rel-17)_E_HOO" w:date="2022-06-08T10:01:00Z">
        <w:r w:rsidR="002C176A" w:rsidDel="006F086F">
          <w:delText>5</w:delText>
        </w:r>
      </w:del>
      <w:ins w:id="1206" w:author="28.552_CR0363_(Rel-17)_E_HOO" w:date="2022-06-08T10:01:00Z">
        <w:r w:rsidR="006F086F">
          <w:t>3</w:t>
        </w:r>
      </w:ins>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1199"/>
      <w:bookmarkEnd w:id="1200"/>
      <w:bookmarkEnd w:id="1201"/>
      <w:bookmarkEnd w:id="1202"/>
      <w:bookmarkEnd w:id="1203"/>
      <w:bookmarkEnd w:id="1204"/>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10A59371" w:rsidR="00207AC6" w:rsidRDefault="00207AC6" w:rsidP="00207AC6">
      <w:pPr>
        <w:pStyle w:val="Heading6"/>
        <w:rPr>
          <w:lang w:eastAsia="zh-CN"/>
        </w:rPr>
      </w:pPr>
      <w:bookmarkStart w:id="1207" w:name="_Toc51750530"/>
      <w:bookmarkStart w:id="1208" w:name="_Toc51774790"/>
      <w:bookmarkStart w:id="1209" w:name="_Toc51775404"/>
      <w:bookmarkStart w:id="1210" w:name="_Toc51776020"/>
      <w:bookmarkStart w:id="1211" w:name="_Toc58515403"/>
      <w:bookmarkStart w:id="1212" w:name="_Toc106201882"/>
      <w:r>
        <w:t>5.1.1.6.</w:t>
      </w:r>
      <w:del w:id="1213" w:author="28.552_CR0363_(Rel-17)_E_HOO" w:date="2022-06-08T10:01:00Z">
        <w:r w:rsidR="002C176A" w:rsidDel="006F086F">
          <w:delText>5</w:delText>
        </w:r>
      </w:del>
      <w:ins w:id="1214" w:author="28.552_CR0363_(Rel-17)_E_HOO" w:date="2022-06-08T10:01:00Z">
        <w:r w:rsidR="006F086F">
          <w:t>3</w:t>
        </w:r>
      </w:ins>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1207"/>
      <w:bookmarkEnd w:id="1208"/>
      <w:bookmarkEnd w:id="1209"/>
      <w:bookmarkEnd w:id="1210"/>
      <w:bookmarkEnd w:id="1211"/>
      <w:bookmarkEnd w:id="1212"/>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lastRenderedPageBreak/>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157F66FA" w:rsidR="00676BD3" w:rsidRDefault="00676BD3" w:rsidP="00420600">
      <w:pPr>
        <w:pStyle w:val="Heading5"/>
        <w:rPr>
          <w:lang w:val="en-US" w:eastAsia="zh-CN"/>
        </w:rPr>
      </w:pPr>
      <w:bookmarkStart w:id="1215" w:name="_Toc51750531"/>
      <w:bookmarkStart w:id="1216" w:name="_Toc51774791"/>
      <w:bookmarkStart w:id="1217" w:name="_Toc51775405"/>
      <w:bookmarkStart w:id="1218" w:name="_Toc51776021"/>
      <w:bookmarkStart w:id="1219" w:name="_Toc58515404"/>
      <w:bookmarkStart w:id="1220" w:name="_Toc106201883"/>
      <w:r>
        <w:t>5.1.1.6.</w:t>
      </w:r>
      <w:del w:id="1221" w:author="28.552_CR0363_(Rel-17)_E_HOO" w:date="2022-06-08T10:01:00Z">
        <w:r w:rsidR="002C176A" w:rsidDel="006F086F">
          <w:rPr>
            <w:lang w:val="en-US" w:eastAsia="zh-CN"/>
          </w:rPr>
          <w:delText>6</w:delText>
        </w:r>
      </w:del>
      <w:ins w:id="1222" w:author="28.552_CR0363_(Rel-17)_E_HOO" w:date="2022-06-08T10:01:00Z">
        <w:r w:rsidR="006F086F">
          <w:rPr>
            <w:lang w:val="en-US" w:eastAsia="zh-CN"/>
          </w:rPr>
          <w:t>4</w:t>
        </w:r>
      </w:ins>
      <w:r>
        <w:tab/>
      </w:r>
      <w:r>
        <w:rPr>
          <w:rFonts w:hint="eastAsia"/>
          <w:lang w:val="en-US" w:eastAsia="zh-CN"/>
        </w:rPr>
        <w:t>RRC redirection</w:t>
      </w:r>
      <w:r>
        <w:t xml:space="preserve"> </w:t>
      </w:r>
      <w:r>
        <w:rPr>
          <w:rFonts w:hint="eastAsia"/>
          <w:lang w:val="en-US" w:eastAsia="zh-CN"/>
        </w:rPr>
        <w:t>measurement</w:t>
      </w:r>
      <w:bookmarkEnd w:id="1215"/>
      <w:bookmarkEnd w:id="1216"/>
      <w:bookmarkEnd w:id="1217"/>
      <w:bookmarkEnd w:id="1218"/>
      <w:bookmarkEnd w:id="1219"/>
      <w:bookmarkEnd w:id="1220"/>
    </w:p>
    <w:p w14:paraId="3D27CF09" w14:textId="0BA4720F" w:rsidR="00676BD3" w:rsidRDefault="00676BD3" w:rsidP="00420600">
      <w:pPr>
        <w:pStyle w:val="H6"/>
      </w:pPr>
      <w:r>
        <w:t>5.1.1.6.</w:t>
      </w:r>
      <w:del w:id="1223" w:author="28.552_CR0363_(Rel-17)_E_HOO" w:date="2022-06-08T10:01:00Z">
        <w:r w:rsidR="002C176A" w:rsidDel="006F086F">
          <w:rPr>
            <w:lang w:val="en-US" w:eastAsia="zh-CN"/>
          </w:rPr>
          <w:delText>6</w:delText>
        </w:r>
      </w:del>
      <w:ins w:id="1224" w:author="28.552_CR0363_(Rel-17)_E_HOO" w:date="2022-06-08T10:01:00Z">
        <w:r w:rsidR="006F086F">
          <w:rPr>
            <w:lang w:val="en-US" w:eastAsia="zh-CN"/>
          </w:rPr>
          <w:t>4</w:t>
        </w:r>
      </w:ins>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0FE019CA" w:rsidR="00581AEF" w:rsidRPr="00935B9E" w:rsidRDefault="00581AEF" w:rsidP="00034589">
      <w:pPr>
        <w:pStyle w:val="Heading5"/>
      </w:pPr>
      <w:bookmarkStart w:id="1225" w:name="_Toc28278280"/>
      <w:bookmarkStart w:id="1226" w:name="_Toc20237112"/>
      <w:bookmarkStart w:id="1227" w:name="_Toc106201884"/>
      <w:r w:rsidRPr="00935B9E">
        <w:t>5.1.1.6.</w:t>
      </w:r>
      <w:del w:id="1228" w:author="28.552_CR0363_(Rel-17)_E_HOO" w:date="2022-06-08T10:01:00Z">
        <w:r w:rsidR="002C176A" w:rsidDel="006F086F">
          <w:delText>7</w:delText>
        </w:r>
      </w:del>
      <w:ins w:id="1229" w:author="28.552_CR0363_(Rel-17)_E_HOO" w:date="2022-06-08T10:01:00Z">
        <w:r w:rsidR="006F086F">
          <w:t>5</w:t>
        </w:r>
      </w:ins>
      <w:r w:rsidRPr="00935B9E">
        <w:tab/>
        <w:t>Intra/Inter-frequency Handover related measurements</w:t>
      </w:r>
      <w:bookmarkEnd w:id="1225"/>
      <w:bookmarkEnd w:id="1226"/>
      <w:bookmarkEnd w:id="1227"/>
    </w:p>
    <w:p w14:paraId="79E44C7E" w14:textId="25AEDF1C" w:rsidR="00581AEF" w:rsidRDefault="00581AEF" w:rsidP="00581AEF">
      <w:pPr>
        <w:pStyle w:val="Heading6"/>
        <w:rPr>
          <w:lang w:eastAsia="zh-CN"/>
        </w:rPr>
      </w:pPr>
      <w:bookmarkStart w:id="1230" w:name="_Toc106201885"/>
      <w:r>
        <w:t>5.1.1.6.</w:t>
      </w:r>
      <w:del w:id="1231" w:author="28.552_CR0363_(Rel-17)_E_HOO" w:date="2022-06-08T10:01:00Z">
        <w:r w:rsidR="002C176A" w:rsidDel="006F086F">
          <w:delText>7</w:delText>
        </w:r>
      </w:del>
      <w:ins w:id="1232" w:author="28.552_CR0363_(Rel-17)_E_HOO" w:date="2022-06-08T10:01:00Z">
        <w:r w:rsidR="006F086F">
          <w:t>5</w:t>
        </w:r>
      </w:ins>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1230"/>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3156E9B1" w:rsidR="00581AEF" w:rsidRDefault="00581AEF" w:rsidP="00581AEF">
      <w:pPr>
        <w:pStyle w:val="Heading6"/>
        <w:rPr>
          <w:lang w:eastAsia="zh-CN"/>
        </w:rPr>
      </w:pPr>
      <w:bookmarkStart w:id="1233" w:name="_Toc106201886"/>
      <w:r>
        <w:t>5.1.1.6.</w:t>
      </w:r>
      <w:del w:id="1234" w:author="28.552_CR0363_(Rel-17)_E_HOO" w:date="2022-06-08T10:02:00Z">
        <w:r w:rsidR="002C176A" w:rsidDel="006F086F">
          <w:delText>7</w:delText>
        </w:r>
      </w:del>
      <w:ins w:id="1235" w:author="28.552_CR0363_(Rel-17)_E_HOO" w:date="2022-06-08T10:02:00Z">
        <w:r w:rsidR="006F086F">
          <w:t>5</w:t>
        </w:r>
      </w:ins>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1233"/>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lastRenderedPageBreak/>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50C0F737" w:rsidR="00581AEF" w:rsidRDefault="00581AEF" w:rsidP="00581AEF">
      <w:pPr>
        <w:pStyle w:val="Heading6"/>
        <w:rPr>
          <w:lang w:eastAsia="zh-CN"/>
        </w:rPr>
      </w:pPr>
      <w:bookmarkStart w:id="1236" w:name="_Toc106201887"/>
      <w:r>
        <w:t>5.1.1.6.</w:t>
      </w:r>
      <w:del w:id="1237" w:author="28.552_CR0363_(Rel-17)_E_HOO" w:date="2022-06-08T10:02:00Z">
        <w:r w:rsidR="002C176A" w:rsidDel="006F086F">
          <w:delText>7</w:delText>
        </w:r>
      </w:del>
      <w:ins w:id="1238" w:author="28.552_CR0363_(Rel-17)_E_HOO" w:date="2022-06-08T10:02:00Z">
        <w:r w:rsidR="006F086F">
          <w:t>5</w:t>
        </w:r>
      </w:ins>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1236"/>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06B9691C" w:rsidR="00581AEF" w:rsidRDefault="00581AEF" w:rsidP="00581AEF">
      <w:pPr>
        <w:pStyle w:val="Heading6"/>
        <w:rPr>
          <w:lang w:eastAsia="zh-CN"/>
        </w:rPr>
      </w:pPr>
      <w:bookmarkStart w:id="1239" w:name="_Toc106201888"/>
      <w:r>
        <w:t>5.1.1.6.</w:t>
      </w:r>
      <w:del w:id="1240" w:author="28.552_CR0363_(Rel-17)_E_HOO" w:date="2022-06-08T10:02:00Z">
        <w:r w:rsidR="002C176A" w:rsidDel="006F086F">
          <w:delText>7</w:delText>
        </w:r>
      </w:del>
      <w:ins w:id="1241" w:author="28.552_CR0363_(Rel-17)_E_HOO" w:date="2022-06-08T10:02:00Z">
        <w:r w:rsidR="006F086F">
          <w:t>5</w:t>
        </w:r>
      </w:ins>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1239"/>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AE5E427" w:rsidR="00144423" w:rsidRDefault="00144423" w:rsidP="00144423">
      <w:pPr>
        <w:pStyle w:val="Heading5"/>
        <w:rPr>
          <w:lang w:eastAsia="zh-CN"/>
        </w:rPr>
      </w:pPr>
      <w:bookmarkStart w:id="1242" w:name="_Toc106201889"/>
      <w:r w:rsidRPr="00A005B5">
        <w:t>5.1.</w:t>
      </w:r>
      <w:r>
        <w:t>1</w:t>
      </w:r>
      <w:r w:rsidRPr="00A005B5">
        <w:t>.</w:t>
      </w:r>
      <w:r>
        <w:t>6</w:t>
      </w:r>
      <w:r w:rsidRPr="00A005B5">
        <w:t>.</w:t>
      </w:r>
      <w:del w:id="1243" w:author="28.552_CR0363_(Rel-17)_E_HOO" w:date="2022-06-08T10:02:00Z">
        <w:r w:rsidR="002C176A" w:rsidDel="006F086F">
          <w:delText>8</w:delText>
        </w:r>
      </w:del>
      <w:ins w:id="1244" w:author="28.552_CR0363_(Rel-17)_E_HOO" w:date="2022-06-08T10:02:00Z">
        <w:r w:rsidR="006F086F">
          <w:t>6</w:t>
        </w:r>
      </w:ins>
      <w:r w:rsidRPr="00A005B5">
        <w:tab/>
      </w:r>
      <w:r>
        <w:rPr>
          <w:lang w:eastAsia="zh-CN"/>
        </w:rPr>
        <w:t>Inter-gNB conditional handovers</w:t>
      </w:r>
      <w:bookmarkEnd w:id="1242"/>
    </w:p>
    <w:p w14:paraId="5CADCBD2" w14:textId="574FE378" w:rsidR="00144423" w:rsidRPr="00640EAD" w:rsidRDefault="00144423" w:rsidP="00144423">
      <w:pPr>
        <w:pStyle w:val="Heading6"/>
      </w:pPr>
      <w:bookmarkStart w:id="1245" w:name="_Toc106201890"/>
      <w:r>
        <w:t>5.1.1.6.</w:t>
      </w:r>
      <w:del w:id="1246" w:author="28.552_CR0363_(Rel-17)_E_HOO" w:date="2022-06-08T10:02:00Z">
        <w:r w:rsidR="002C176A" w:rsidDel="006F086F">
          <w:delText>8</w:delText>
        </w:r>
      </w:del>
      <w:ins w:id="1247" w:author="28.552_CR0363_(Rel-17)_E_HOO" w:date="2022-06-08T10:02:00Z">
        <w:r w:rsidR="006F086F">
          <w:t>6</w:t>
        </w:r>
      </w:ins>
      <w:r>
        <w:t>.1</w:t>
      </w:r>
      <w:r w:rsidRPr="00640EAD">
        <w:tab/>
      </w:r>
      <w:r>
        <w:rPr>
          <w:lang w:eastAsia="zh-CN"/>
        </w:rPr>
        <w:t>Number of requested conditional handover preparations</w:t>
      </w:r>
      <w:bookmarkEnd w:id="1245"/>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lastRenderedPageBreak/>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t>MM.</w:t>
      </w:r>
      <w:r>
        <w:t>Ch</w:t>
      </w:r>
      <w:r w:rsidRPr="00453A75">
        <w:t>oPrepInterRe</w:t>
      </w:r>
      <w:r>
        <w:t>q</w:t>
      </w:r>
    </w:p>
    <w:p w14:paraId="1453806D" w14:textId="77777777" w:rsidR="00144423" w:rsidRPr="00453A75" w:rsidRDefault="00144423" w:rsidP="00144423">
      <w:pPr>
        <w:pStyle w:val="B10"/>
      </w:pPr>
      <w:r w:rsidRPr="00453A75">
        <w:t>f)</w:t>
      </w:r>
      <w:r w:rsidRPr="00453A75">
        <w:tab/>
        <w:t>NRCellCU</w:t>
      </w:r>
      <w:r w:rsidRPr="00453A75">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3379B8A" w:rsidR="00144423" w:rsidRPr="001E2592" w:rsidRDefault="00144423" w:rsidP="00144423">
      <w:pPr>
        <w:pStyle w:val="Heading6"/>
        <w:rPr>
          <w:lang w:eastAsia="zh-CN"/>
        </w:rPr>
      </w:pPr>
      <w:bookmarkStart w:id="1248" w:name="_Toc106201891"/>
      <w:r>
        <w:t>5.1.1.6.</w:t>
      </w:r>
      <w:del w:id="1249" w:author="28.552_CR0363_(Rel-17)_E_HOO" w:date="2022-06-08T10:02:00Z">
        <w:r w:rsidR="002C176A" w:rsidDel="006F086F">
          <w:delText>8</w:delText>
        </w:r>
      </w:del>
      <w:ins w:id="1250" w:author="28.552_CR0363_(Rel-17)_E_HOO" w:date="2022-06-08T10:02:00Z">
        <w:r w:rsidR="006F086F">
          <w:t>6</w:t>
        </w:r>
      </w:ins>
      <w:r>
        <w:t>.2</w:t>
      </w:r>
      <w:r w:rsidRPr="00A005B5">
        <w:tab/>
      </w:r>
      <w:r>
        <w:rPr>
          <w:lang w:eastAsia="zh-CN"/>
        </w:rPr>
        <w:t>Number of successful conditional handover preparations</w:t>
      </w:r>
      <w:bookmarkEnd w:id="1248"/>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9C8AD9D" w:rsidR="00144423" w:rsidRPr="001E2592" w:rsidRDefault="00144423" w:rsidP="00144423">
      <w:pPr>
        <w:pStyle w:val="Heading6"/>
        <w:rPr>
          <w:lang w:eastAsia="zh-CN"/>
        </w:rPr>
      </w:pPr>
      <w:bookmarkStart w:id="1251" w:name="_Toc106201892"/>
      <w:r>
        <w:t>5.1.1.6.</w:t>
      </w:r>
      <w:del w:id="1252" w:author="28.552_CR0363_(Rel-17)_E_HOO" w:date="2022-06-08T10:02:00Z">
        <w:r w:rsidR="002C176A" w:rsidDel="006F086F">
          <w:delText>8</w:delText>
        </w:r>
      </w:del>
      <w:ins w:id="1253" w:author="28.552_CR0363_(Rel-17)_E_HOO" w:date="2022-06-08T10:02:00Z">
        <w:r w:rsidR="006F086F">
          <w:t>6</w:t>
        </w:r>
      </w:ins>
      <w:r>
        <w:t>.3</w:t>
      </w:r>
      <w:r w:rsidRPr="00A005B5">
        <w:tab/>
      </w:r>
      <w:r>
        <w:rPr>
          <w:lang w:eastAsia="zh-CN"/>
        </w:rPr>
        <w:t>Number of failed conditional handover preparations</w:t>
      </w:r>
      <w:bookmarkEnd w:id="1251"/>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lastRenderedPageBreak/>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3E707FA0" w:rsidR="00144423" w:rsidRPr="00DF0010" w:rsidRDefault="00144423" w:rsidP="00A658A1">
      <w:pPr>
        <w:pStyle w:val="H6"/>
        <w:rPr>
          <w:lang w:eastAsia="zh-CN"/>
        </w:rPr>
      </w:pPr>
      <w:r>
        <w:t>5.1.1.6.</w:t>
      </w:r>
      <w:del w:id="1254" w:author="28.552_CR0363_(Rel-17)_E_HOO" w:date="2022-06-08T10:02:00Z">
        <w:r w:rsidR="002C176A" w:rsidDel="006F086F">
          <w:delText>8</w:delText>
        </w:r>
      </w:del>
      <w:ins w:id="1255" w:author="28.552_CR0363_(Rel-17)_E_HOO" w:date="2022-06-08T10:02:00Z">
        <w:r w:rsidR="006F086F">
          <w:t>6</w:t>
        </w:r>
      </w:ins>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44B2D34" w:rsidR="00144423" w:rsidRPr="00DF0010" w:rsidRDefault="00144423" w:rsidP="00A658A1">
      <w:pPr>
        <w:pStyle w:val="H6"/>
        <w:rPr>
          <w:lang w:eastAsia="zh-CN"/>
        </w:rPr>
      </w:pPr>
      <w:r>
        <w:t>5.1.1.6.</w:t>
      </w:r>
      <w:del w:id="1256" w:author="28.552_CR0363_(Rel-17)_E_HOO" w:date="2022-06-08T10:02:00Z">
        <w:r w:rsidR="002C176A" w:rsidDel="006F086F">
          <w:delText>8</w:delText>
        </w:r>
      </w:del>
      <w:ins w:id="1257" w:author="28.552_CR0363_(Rel-17)_E_HOO" w:date="2022-06-08T10:02:00Z">
        <w:r w:rsidR="006F086F">
          <w:t>6</w:t>
        </w:r>
      </w:ins>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3AC02D8C" w:rsidR="00144423" w:rsidRPr="00DF0010" w:rsidRDefault="00144423" w:rsidP="00A658A1">
      <w:pPr>
        <w:pStyle w:val="H6"/>
        <w:rPr>
          <w:lang w:eastAsia="zh-CN"/>
        </w:rPr>
      </w:pPr>
      <w:r>
        <w:t>5.1.1.6.</w:t>
      </w:r>
      <w:del w:id="1258" w:author="28.552_CR0363_(Rel-17)_E_HOO" w:date="2022-06-08T10:02:00Z">
        <w:r w:rsidR="002C176A" w:rsidDel="006F086F">
          <w:delText>8</w:delText>
        </w:r>
      </w:del>
      <w:ins w:id="1259" w:author="28.552_CR0363_(Rel-17)_E_HOO" w:date="2022-06-08T10:02:00Z">
        <w:r w:rsidR="006F086F">
          <w:t>6</w:t>
        </w:r>
      </w:ins>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lastRenderedPageBreak/>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751EF70A" w:rsidR="00144423" w:rsidRPr="001E2592" w:rsidRDefault="00144423" w:rsidP="00144423">
      <w:pPr>
        <w:pStyle w:val="Heading6"/>
        <w:rPr>
          <w:lang w:eastAsia="zh-CN"/>
        </w:rPr>
      </w:pPr>
      <w:bookmarkStart w:id="1260" w:name="_Toc106201893"/>
      <w:r>
        <w:t>5.1.1.6.</w:t>
      </w:r>
      <w:del w:id="1261" w:author="28.552_CR0363_(Rel-17)_E_HOO" w:date="2022-06-08T10:02:00Z">
        <w:r w:rsidR="002C176A" w:rsidDel="006F086F">
          <w:delText>8</w:delText>
        </w:r>
      </w:del>
      <w:ins w:id="1262" w:author="28.552_CR0363_(Rel-17)_E_HOO" w:date="2022-06-08T10:02:00Z">
        <w:r w:rsidR="006F086F">
          <w:t>6</w:t>
        </w:r>
      </w:ins>
      <w:r>
        <w:t>.7</w:t>
      </w:r>
      <w:r w:rsidRPr="00A005B5">
        <w:tab/>
      </w:r>
      <w:r>
        <w:rPr>
          <w:lang w:eastAsia="zh-CN"/>
        </w:rPr>
        <w:t>Number of configured conditional handover candidates</w:t>
      </w:r>
      <w:bookmarkEnd w:id="1260"/>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t>MM.ConfigInterReqCho</w:t>
      </w:r>
    </w:p>
    <w:p w14:paraId="40E5E80D" w14:textId="77777777" w:rsidR="00144423" w:rsidRPr="00A658A1" w:rsidRDefault="00144423" w:rsidP="00144423">
      <w:pPr>
        <w:pStyle w:val="B10"/>
      </w:pPr>
      <w:r w:rsidRPr="00A658A1">
        <w:t>f)</w:t>
      </w:r>
      <w:r w:rsidRPr="00A658A1">
        <w:tab/>
        <w:t>NRCellCU</w:t>
      </w:r>
      <w:r w:rsidRPr="00A658A1">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56B5C6B" w:rsidR="00144423" w:rsidRPr="001E2592" w:rsidRDefault="00144423" w:rsidP="00144423">
      <w:pPr>
        <w:pStyle w:val="Heading6"/>
        <w:rPr>
          <w:lang w:eastAsia="zh-CN"/>
        </w:rPr>
      </w:pPr>
      <w:bookmarkStart w:id="1263" w:name="_Toc106201894"/>
      <w:r>
        <w:t>5.1.1.6.</w:t>
      </w:r>
      <w:del w:id="1264" w:author="28.552_CR0363_(Rel-17)_E_HOO" w:date="2022-06-08T10:02:00Z">
        <w:r w:rsidR="002C176A" w:rsidDel="006F086F">
          <w:delText>8</w:delText>
        </w:r>
      </w:del>
      <w:ins w:id="1265" w:author="28.552_CR0363_(Rel-17)_E_HOO" w:date="2022-06-08T10:02:00Z">
        <w:r w:rsidR="006F086F">
          <w:t>6</w:t>
        </w:r>
      </w:ins>
      <w:r>
        <w:t>.8</w:t>
      </w:r>
      <w:r w:rsidRPr="00A005B5">
        <w:tab/>
      </w:r>
      <w:r>
        <w:rPr>
          <w:lang w:eastAsia="zh-CN"/>
        </w:rPr>
        <w:t>Number of UEs configured with conditional handover.</w:t>
      </w:r>
      <w:bookmarkEnd w:id="1263"/>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D247343" w:rsidR="00144423" w:rsidRPr="001E2592" w:rsidRDefault="00144423" w:rsidP="00144423">
      <w:pPr>
        <w:pStyle w:val="Heading6"/>
        <w:rPr>
          <w:lang w:eastAsia="zh-CN"/>
        </w:rPr>
      </w:pPr>
      <w:bookmarkStart w:id="1266" w:name="_Toc106201895"/>
      <w:r w:rsidRPr="00A005B5">
        <w:t>5.1.</w:t>
      </w:r>
      <w:r>
        <w:t>1</w:t>
      </w:r>
      <w:r w:rsidRPr="00A005B5">
        <w:t>.</w:t>
      </w:r>
      <w:r>
        <w:t>6</w:t>
      </w:r>
      <w:r w:rsidRPr="00A005B5">
        <w:t>.</w:t>
      </w:r>
      <w:del w:id="1267" w:author="28.552_CR0363_(Rel-17)_E_HOO" w:date="2022-06-08T10:02:00Z">
        <w:r w:rsidR="002C176A" w:rsidDel="006F086F">
          <w:delText>8</w:delText>
        </w:r>
      </w:del>
      <w:ins w:id="1268" w:author="28.552_CR0363_(Rel-17)_E_HOO" w:date="2022-06-08T10:02:00Z">
        <w:r w:rsidR="006F086F">
          <w:t>6</w:t>
        </w:r>
      </w:ins>
      <w:r>
        <w:t>.9</w:t>
      </w:r>
      <w:r w:rsidRPr="00A005B5">
        <w:tab/>
      </w:r>
      <w:r>
        <w:rPr>
          <w:lang w:eastAsia="zh-CN"/>
        </w:rPr>
        <w:t>Number of successful conditional handover executions</w:t>
      </w:r>
      <w:bookmarkEnd w:id="1266"/>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lastRenderedPageBreak/>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Default="00144423" w:rsidP="00144423">
      <w:pPr>
        <w:pStyle w:val="B10"/>
      </w:pPr>
      <w:r>
        <w:t>e)</w:t>
      </w:r>
      <w:r>
        <w:tab/>
        <w:t>MM</w:t>
      </w:r>
      <w:r w:rsidRPr="002E04A2">
        <w:t>.</w:t>
      </w:r>
      <w:r>
        <w:t>ChoExeInterSucc</w:t>
      </w:r>
    </w:p>
    <w:p w14:paraId="3F726300" w14:textId="77777777" w:rsidR="00144423" w:rsidRPr="002E04A2" w:rsidRDefault="00144423" w:rsidP="00144423">
      <w:pPr>
        <w:pStyle w:val="B10"/>
      </w:pPr>
      <w:r>
        <w:t>f)</w:t>
      </w:r>
      <w:r>
        <w:tab/>
        <w:t>NRCellCU</w:t>
      </w:r>
      <w:r w:rsidRPr="00453A75">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474C8734" w:rsidR="00144423" w:rsidRPr="001E2592" w:rsidRDefault="00144423" w:rsidP="00144423">
      <w:pPr>
        <w:pStyle w:val="Heading6"/>
        <w:rPr>
          <w:lang w:eastAsia="zh-CN"/>
        </w:rPr>
      </w:pPr>
      <w:bookmarkStart w:id="1269" w:name="_Toc106201896"/>
      <w:r w:rsidRPr="00A005B5">
        <w:t>5.1.</w:t>
      </w:r>
      <w:r>
        <w:t>1</w:t>
      </w:r>
      <w:r w:rsidRPr="00A005B5">
        <w:t>.</w:t>
      </w:r>
      <w:r>
        <w:t>6</w:t>
      </w:r>
      <w:r w:rsidRPr="00A005B5">
        <w:t>.</w:t>
      </w:r>
      <w:del w:id="1270" w:author="28.552_CR0363_(Rel-17)_E_HOO" w:date="2022-06-08T10:02:00Z">
        <w:r w:rsidR="002C176A" w:rsidDel="006F086F">
          <w:delText>8</w:delText>
        </w:r>
      </w:del>
      <w:ins w:id="1271" w:author="28.552_CR0363_(Rel-17)_E_HOO" w:date="2022-06-08T10:02:00Z">
        <w:r w:rsidR="006F086F">
          <w:t>6</w:t>
        </w:r>
      </w:ins>
      <w:r>
        <w:t>.10</w:t>
      </w:r>
      <w:r w:rsidRPr="00A005B5">
        <w:tab/>
      </w:r>
      <w:r w:rsidR="00E35B55">
        <w:rPr>
          <w:lang w:eastAsia="zh-CN"/>
        </w:rPr>
        <w:t>Void</w:t>
      </w:r>
      <w:bookmarkEnd w:id="1269"/>
    </w:p>
    <w:p w14:paraId="780D3471" w14:textId="188308E2" w:rsidR="00144423" w:rsidRPr="001E2592" w:rsidRDefault="00144423" w:rsidP="00144423">
      <w:pPr>
        <w:pStyle w:val="Heading6"/>
        <w:rPr>
          <w:lang w:eastAsia="zh-CN"/>
        </w:rPr>
      </w:pPr>
      <w:bookmarkStart w:id="1272" w:name="_Toc106201897"/>
      <w:r w:rsidRPr="00A005B5">
        <w:t>5.1.</w:t>
      </w:r>
      <w:r>
        <w:t>1</w:t>
      </w:r>
      <w:r w:rsidRPr="00A005B5">
        <w:t>.</w:t>
      </w:r>
      <w:r>
        <w:t>6</w:t>
      </w:r>
      <w:r w:rsidRPr="00A005B5">
        <w:t>.</w:t>
      </w:r>
      <w:del w:id="1273" w:author="28.552_CR0363_(Rel-17)_E_HOO" w:date="2022-06-08T10:02:00Z">
        <w:r w:rsidR="002C176A" w:rsidDel="006F086F">
          <w:delText>8</w:delText>
        </w:r>
      </w:del>
      <w:ins w:id="1274" w:author="28.552_CR0363_(Rel-17)_E_HOO" w:date="2022-06-08T10:02:00Z">
        <w:r w:rsidR="006F086F">
          <w:t>6</w:t>
        </w:r>
      </w:ins>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1272"/>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08BA6865" w:rsidR="00144423" w:rsidRPr="00640EAD" w:rsidRDefault="00144423" w:rsidP="00A658A1">
      <w:pPr>
        <w:pStyle w:val="Heading6"/>
      </w:pPr>
      <w:bookmarkStart w:id="1275" w:name="_Toc106201898"/>
      <w:r w:rsidRPr="00A005B5">
        <w:t>5.1.</w:t>
      </w:r>
      <w:r>
        <w:t>1</w:t>
      </w:r>
      <w:r w:rsidRPr="00A005B5">
        <w:t>.</w:t>
      </w:r>
      <w:r>
        <w:t>6</w:t>
      </w:r>
      <w:r w:rsidRPr="00A005B5">
        <w:t>.</w:t>
      </w:r>
      <w:del w:id="1276" w:author="28.552_CR0363_(Rel-17)_E_HOO" w:date="2022-06-08T10:02:00Z">
        <w:r w:rsidR="002C176A" w:rsidDel="006F086F">
          <w:delText>8</w:delText>
        </w:r>
      </w:del>
      <w:ins w:id="1277" w:author="28.552_CR0363_(Rel-17)_E_HOO" w:date="2022-06-08T10:02:00Z">
        <w:r w:rsidR="006F086F">
          <w:t>6</w:t>
        </w:r>
      </w:ins>
      <w:r>
        <w:t>.12</w:t>
      </w:r>
      <w:r w:rsidRPr="00640EAD">
        <w:tab/>
        <w:t xml:space="preserve">Max </w:t>
      </w:r>
      <w:r w:rsidRPr="00070373">
        <w:t xml:space="preserve">Time of requested </w:t>
      </w:r>
      <w:r>
        <w:t xml:space="preserve">conditional </w:t>
      </w:r>
      <w:r w:rsidRPr="00070373">
        <w:t>handover executions</w:t>
      </w:r>
      <w:bookmarkEnd w:id="1275"/>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lastRenderedPageBreak/>
        <w:t>h)</w:t>
      </w:r>
      <w:r>
        <w:rPr>
          <w:lang w:eastAsia="zh-CN"/>
        </w:rPr>
        <w:tab/>
      </w:r>
      <w:r w:rsidRPr="00640EAD">
        <w:rPr>
          <w:rFonts w:hint="eastAsia"/>
          <w:lang w:eastAsia="zh-CN"/>
        </w:rPr>
        <w:t>5GS</w:t>
      </w:r>
    </w:p>
    <w:p w14:paraId="53C77006" w14:textId="250D78A5" w:rsidR="00144423"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0B751DC4" w14:textId="186434EC" w:rsidR="0035167B" w:rsidRDefault="0035167B" w:rsidP="0035167B">
      <w:pPr>
        <w:pStyle w:val="Heading6"/>
      </w:pPr>
      <w:bookmarkStart w:id="1278" w:name="_Toc83137785"/>
      <w:bookmarkStart w:id="1279" w:name="_Toc106201899"/>
      <w:r>
        <w:t>5.1.1.6.</w:t>
      </w:r>
      <w:del w:id="1280" w:author="28.552_CR0363_(Rel-17)_E_HOO" w:date="2022-06-08T10:02:00Z">
        <w:r w:rsidDel="006F086F">
          <w:delText>8</w:delText>
        </w:r>
      </w:del>
      <w:ins w:id="1281" w:author="28.552_CR0363_(Rel-17)_E_HOO" w:date="2022-06-08T10:02:00Z">
        <w:r w:rsidR="006F086F">
          <w:t>6</w:t>
        </w:r>
      </w:ins>
      <w:r>
        <w:t>.13</w:t>
      </w:r>
      <w:r>
        <w:tab/>
      </w:r>
      <w:r>
        <w:rPr>
          <w:lang w:eastAsia="zh-CN"/>
        </w:rPr>
        <w:t>Number of UEs for which conditional handover preparations are requested</w:t>
      </w:r>
      <w:bookmarkEnd w:id="1279"/>
      <w:r>
        <w:rPr>
          <w:lang w:eastAsia="zh-CN"/>
        </w:rPr>
        <w:t xml:space="preserve"> </w:t>
      </w:r>
      <w:bookmarkEnd w:id="1278"/>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39466A0D" w:rsidR="0035167B" w:rsidRDefault="0035167B" w:rsidP="0035167B">
      <w:pPr>
        <w:pStyle w:val="Heading6"/>
        <w:rPr>
          <w:lang w:eastAsia="zh-CN"/>
        </w:rPr>
      </w:pPr>
      <w:bookmarkStart w:id="1282" w:name="_Toc83137786"/>
      <w:bookmarkStart w:id="1283" w:name="_Toc106201900"/>
      <w:r>
        <w:t>5.1.1.6.</w:t>
      </w:r>
      <w:del w:id="1284" w:author="28.552_CR0363_(Rel-17)_E_HOO" w:date="2022-06-08T10:02:00Z">
        <w:r w:rsidDel="006F086F">
          <w:delText>8</w:delText>
        </w:r>
      </w:del>
      <w:ins w:id="1285" w:author="28.552_CR0363_(Rel-17)_E_HOO" w:date="2022-06-08T10:02:00Z">
        <w:r w:rsidR="006F086F">
          <w:t>6</w:t>
        </w:r>
      </w:ins>
      <w:r>
        <w:t>.14</w:t>
      </w:r>
      <w:r>
        <w:tab/>
      </w:r>
      <w:r>
        <w:rPr>
          <w:lang w:eastAsia="zh-CN"/>
        </w:rPr>
        <w:t>Number of UEs for which conditional handover preparations were successful</w:t>
      </w:r>
      <w:bookmarkEnd w:id="1283"/>
      <w:r>
        <w:rPr>
          <w:lang w:eastAsia="zh-CN"/>
        </w:rPr>
        <w:t xml:space="preserve"> </w:t>
      </w:r>
      <w:bookmarkEnd w:id="1282"/>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Default="0035167B" w:rsidP="0035167B">
      <w:pPr>
        <w:pStyle w:val="B10"/>
      </w:pPr>
      <w:r>
        <w:t>e)</w:t>
      </w:r>
      <w:r>
        <w:tab/>
        <w:t>MM.ChoPrepInterSuccUes.</w:t>
      </w:r>
    </w:p>
    <w:p w14:paraId="1A1FB6DF" w14:textId="38626FE4" w:rsidR="0035167B" w:rsidRDefault="0035167B" w:rsidP="0035167B">
      <w:pPr>
        <w:pStyle w:val="B10"/>
      </w:pPr>
      <w:r>
        <w:t>f)</w:t>
      </w:r>
      <w: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1EE96E30" w:rsidR="0035167B" w:rsidRDefault="0035167B" w:rsidP="0035167B">
      <w:pPr>
        <w:pStyle w:val="Heading6"/>
        <w:rPr>
          <w:lang w:eastAsia="zh-CN"/>
        </w:rPr>
      </w:pPr>
      <w:bookmarkStart w:id="1286" w:name="_Toc83137787"/>
      <w:bookmarkStart w:id="1287" w:name="_Toc106201901"/>
      <w:r>
        <w:t>5.1.1.6.</w:t>
      </w:r>
      <w:del w:id="1288" w:author="28.552_CR0363_(Rel-17)_E_HOO" w:date="2022-06-08T10:03:00Z">
        <w:r w:rsidDel="006F086F">
          <w:delText>8</w:delText>
        </w:r>
      </w:del>
      <w:ins w:id="1289" w:author="28.552_CR0363_(Rel-17)_E_HOO" w:date="2022-06-08T10:03:00Z">
        <w:r w:rsidR="006F086F">
          <w:t>6</w:t>
        </w:r>
      </w:ins>
      <w:r>
        <w:t>.15</w:t>
      </w:r>
      <w:r>
        <w:tab/>
      </w:r>
      <w:r>
        <w:rPr>
          <w:lang w:eastAsia="zh-CN"/>
        </w:rPr>
        <w:t>Number of UEs for which conditional handover preparations failed</w:t>
      </w:r>
      <w:bookmarkEnd w:id="1287"/>
      <w:r>
        <w:rPr>
          <w:lang w:eastAsia="zh-CN"/>
        </w:rPr>
        <w:t xml:space="preserve"> </w:t>
      </w:r>
      <w:bookmarkEnd w:id="1286"/>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 xml:space="preserve">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w:t>
      </w:r>
      <w:r>
        <w:lastRenderedPageBreak/>
        <w:t>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020B2A9" w:rsidR="00502370" w:rsidRPr="00AE4B4C" w:rsidRDefault="00502370" w:rsidP="00502370">
      <w:pPr>
        <w:pStyle w:val="Heading5"/>
        <w:rPr>
          <w:color w:val="ED7D31"/>
          <w:sz w:val="28"/>
          <w:u w:val="single"/>
        </w:rPr>
      </w:pPr>
      <w:bookmarkStart w:id="1290" w:name="_Toc106201902"/>
      <w:r w:rsidRPr="00A005B5">
        <w:t>5.1.</w:t>
      </w:r>
      <w:r>
        <w:t>1</w:t>
      </w:r>
      <w:r w:rsidRPr="00A005B5">
        <w:t>.</w:t>
      </w:r>
      <w:r>
        <w:t>6</w:t>
      </w:r>
      <w:r w:rsidRPr="00A005B5">
        <w:t>.</w:t>
      </w:r>
      <w:del w:id="1291" w:author="28.552_CR0363_(Rel-17)_E_HOO" w:date="2022-06-08T10:03:00Z">
        <w:r w:rsidR="002C176A" w:rsidDel="006F086F">
          <w:delText>9</w:delText>
        </w:r>
      </w:del>
      <w:ins w:id="1292" w:author="28.552_CR0363_(Rel-17)_E_HOO" w:date="2022-06-08T10:03:00Z">
        <w:r w:rsidR="006F086F">
          <w:t>7</w:t>
        </w:r>
      </w:ins>
      <w:r w:rsidRPr="00A005B5">
        <w:tab/>
      </w:r>
      <w:r>
        <w:rPr>
          <w:lang w:eastAsia="zh-CN"/>
        </w:rPr>
        <w:t>Intra-gNB conditional handovers</w:t>
      </w:r>
      <w:bookmarkEnd w:id="1290"/>
    </w:p>
    <w:p w14:paraId="11824295" w14:textId="6BC4A87B" w:rsidR="00502370" w:rsidRPr="001E2592" w:rsidRDefault="00502370" w:rsidP="00502370">
      <w:pPr>
        <w:pStyle w:val="Heading6"/>
        <w:rPr>
          <w:lang w:eastAsia="zh-CN"/>
        </w:rPr>
      </w:pPr>
      <w:bookmarkStart w:id="1293" w:name="_Toc106201903"/>
      <w:r w:rsidRPr="00A005B5">
        <w:t>5.1.</w:t>
      </w:r>
      <w:r>
        <w:t>1</w:t>
      </w:r>
      <w:r w:rsidRPr="00A005B5">
        <w:t>.</w:t>
      </w:r>
      <w:r>
        <w:t>6</w:t>
      </w:r>
      <w:r w:rsidRPr="00A005B5">
        <w:t>.</w:t>
      </w:r>
      <w:del w:id="1294" w:author="28.552_CR0363_(Rel-17)_E_HOO" w:date="2022-06-08T10:03:00Z">
        <w:r w:rsidR="002C176A" w:rsidDel="006F086F">
          <w:delText>9</w:delText>
        </w:r>
      </w:del>
      <w:ins w:id="1295" w:author="28.552_CR0363_(Rel-17)_E_HOO" w:date="2022-06-08T10:03:00Z">
        <w:r w:rsidR="006F086F">
          <w:t>7</w:t>
        </w:r>
      </w:ins>
      <w:r>
        <w:t>.1</w:t>
      </w:r>
      <w:r w:rsidRPr="00A005B5">
        <w:tab/>
      </w:r>
      <w:r>
        <w:rPr>
          <w:lang w:eastAsia="zh-CN"/>
        </w:rPr>
        <w:t>Number of configured conditional handover candidates</w:t>
      </w:r>
      <w:bookmarkEnd w:id="1293"/>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7A0B89C2" w:rsidR="00502370" w:rsidRPr="001E2592" w:rsidRDefault="00502370" w:rsidP="00502370">
      <w:pPr>
        <w:pStyle w:val="Heading6"/>
        <w:rPr>
          <w:lang w:eastAsia="zh-CN"/>
        </w:rPr>
      </w:pPr>
      <w:bookmarkStart w:id="1296" w:name="_Toc106201904"/>
      <w:r w:rsidRPr="00A005B5">
        <w:t>5.1.</w:t>
      </w:r>
      <w:r>
        <w:t>1</w:t>
      </w:r>
      <w:r w:rsidRPr="00A005B5">
        <w:t>.</w:t>
      </w:r>
      <w:r>
        <w:t>6</w:t>
      </w:r>
      <w:r w:rsidRPr="00A005B5">
        <w:t>.</w:t>
      </w:r>
      <w:del w:id="1297" w:author="28.552_CR0363_(Rel-17)_E_HOO" w:date="2022-06-08T10:03:00Z">
        <w:r w:rsidR="002C176A" w:rsidDel="006F086F">
          <w:delText>9</w:delText>
        </w:r>
      </w:del>
      <w:ins w:id="1298" w:author="28.552_CR0363_(Rel-17)_E_HOO" w:date="2022-06-08T10:03:00Z">
        <w:r w:rsidR="006F086F">
          <w:t>7</w:t>
        </w:r>
      </w:ins>
      <w:r>
        <w:t>.2</w:t>
      </w:r>
      <w:r w:rsidRPr="00A005B5">
        <w:tab/>
      </w:r>
      <w:r>
        <w:rPr>
          <w:lang w:eastAsia="zh-CN"/>
        </w:rPr>
        <w:t>Number of UEs configured with conditional handover</w:t>
      </w:r>
      <w:bookmarkEnd w:id="1296"/>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lastRenderedPageBreak/>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125D8BC2" w:rsidR="00502370" w:rsidRPr="001E2592" w:rsidRDefault="00502370" w:rsidP="00502370">
      <w:pPr>
        <w:pStyle w:val="Heading6"/>
        <w:rPr>
          <w:lang w:eastAsia="zh-CN"/>
        </w:rPr>
      </w:pPr>
      <w:bookmarkStart w:id="1299" w:name="_Toc106201905"/>
      <w:r w:rsidRPr="00A005B5">
        <w:t>5.1.</w:t>
      </w:r>
      <w:r>
        <w:t>1</w:t>
      </w:r>
      <w:r w:rsidRPr="00A005B5">
        <w:t>.</w:t>
      </w:r>
      <w:r>
        <w:t>6</w:t>
      </w:r>
      <w:r w:rsidRPr="00A005B5">
        <w:t>.</w:t>
      </w:r>
      <w:del w:id="1300" w:author="28.552_CR0363_(Rel-17)_E_HOO" w:date="2022-06-08T10:03:00Z">
        <w:r w:rsidR="002C176A" w:rsidDel="006F086F">
          <w:delText>9</w:delText>
        </w:r>
      </w:del>
      <w:ins w:id="1301" w:author="28.552_CR0363_(Rel-17)_E_HOO" w:date="2022-06-08T10:03:00Z">
        <w:r w:rsidR="006F086F">
          <w:t>7</w:t>
        </w:r>
      </w:ins>
      <w:r>
        <w:t>.3</w:t>
      </w:r>
      <w:r w:rsidRPr="00A005B5">
        <w:tab/>
      </w:r>
      <w:r>
        <w:rPr>
          <w:lang w:eastAsia="zh-CN"/>
        </w:rPr>
        <w:t>Number of successful handover executions</w:t>
      </w:r>
      <w:bookmarkEnd w:id="1299"/>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453A75" w:rsidRDefault="00502370" w:rsidP="00502370">
      <w:pPr>
        <w:pStyle w:val="B10"/>
      </w:pPr>
      <w:r w:rsidRPr="00453A75">
        <w:t>e)</w:t>
      </w:r>
      <w:r w:rsidRPr="00453A75">
        <w:tab/>
        <w:t>MM.</w:t>
      </w:r>
      <w:r>
        <w:t>Ch</w:t>
      </w:r>
      <w:r w:rsidRPr="00453A75">
        <w:t>oExeIntraSucc</w:t>
      </w:r>
    </w:p>
    <w:p w14:paraId="518C0211" w14:textId="77777777" w:rsidR="00502370" w:rsidRPr="00453A75" w:rsidRDefault="00502370" w:rsidP="00502370">
      <w:pPr>
        <w:pStyle w:val="B10"/>
      </w:pPr>
      <w:r w:rsidRPr="00453A75">
        <w:t>f)</w:t>
      </w:r>
      <w:r w:rsidRPr="00453A75">
        <w:tab/>
        <w:t>NRCellCU</w:t>
      </w:r>
      <w:r w:rsidRPr="00453A75">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ins w:id="1302" w:author="28.552_CR0363_(Rel-17)_E_HOO" w:date="2022-06-08T10:03:00Z"/>
          <w:lang w:eastAsia="zh-CN"/>
        </w:rPr>
      </w:pPr>
      <w:bookmarkStart w:id="1303" w:name="_Toc106201906"/>
      <w:moveToRangeStart w:id="1304" w:author="CR0363" w:date="2022-06-02T14:07:00Z" w:name="move99011919"/>
      <w:ins w:id="1305" w:author="28.552_CR0363_(Rel-17)_E_HOO" w:date="2022-06-08T10:03:00Z">
        <w:r>
          <w:t>5.1.1.6.8</w:t>
        </w:r>
        <w:r>
          <w:tab/>
        </w:r>
        <w:r>
          <w:rPr>
            <w:lang w:eastAsia="zh-CN"/>
          </w:rPr>
          <w:t>Inter-gNB DAPS handovers</w:t>
        </w:r>
        <w:bookmarkEnd w:id="1303"/>
      </w:ins>
    </w:p>
    <w:p w14:paraId="2FEDBD06" w14:textId="77777777" w:rsidR="006F086F" w:rsidRDefault="006F086F" w:rsidP="006F086F">
      <w:pPr>
        <w:pStyle w:val="Heading6"/>
        <w:rPr>
          <w:ins w:id="1306" w:author="28.552_CR0363_(Rel-17)_E_HOO" w:date="2022-06-08T10:03:00Z"/>
          <w:lang w:eastAsia="zh-CN"/>
        </w:rPr>
      </w:pPr>
      <w:bookmarkStart w:id="1307" w:name="_Toc106201907"/>
      <w:ins w:id="1308" w:author="28.552_CR0363_(Rel-17)_E_HOO" w:date="2022-06-08T10:03:00Z">
        <w:r>
          <w:t>5.1.1.6.8.1</w:t>
        </w:r>
        <w:r>
          <w:tab/>
        </w:r>
        <w:r>
          <w:rPr>
            <w:lang w:eastAsia="zh-CN"/>
          </w:rPr>
          <w:t>Number of requested DAPS handover preparations</w:t>
        </w:r>
        <w:bookmarkEnd w:id="1307"/>
      </w:ins>
    </w:p>
    <w:p w14:paraId="4E794EF1" w14:textId="77777777" w:rsidR="006F086F" w:rsidRDefault="006F086F" w:rsidP="006F086F">
      <w:pPr>
        <w:pStyle w:val="B10"/>
        <w:rPr>
          <w:ins w:id="1309" w:author="28.552_CR0363_(Rel-17)_E_HOO" w:date="2022-06-08T10:03:00Z"/>
        </w:rPr>
      </w:pPr>
      <w:ins w:id="1310" w:author="28.552_CR0363_(Rel-17)_E_HOO" w:date="2022-06-08T10:03:00Z">
        <w:r>
          <w:t>a)</w:t>
        </w:r>
        <w:r>
          <w:tab/>
          <w:t xml:space="preserve">This measurement provides the number of DAPS handover preparations requested by the source gNB. </w:t>
        </w:r>
      </w:ins>
    </w:p>
    <w:p w14:paraId="1ED6637F" w14:textId="77777777" w:rsidR="006F086F" w:rsidRDefault="006F086F" w:rsidP="006F086F">
      <w:pPr>
        <w:pStyle w:val="B10"/>
        <w:rPr>
          <w:ins w:id="1311" w:author="28.552_CR0363_(Rel-17)_E_HOO" w:date="2022-06-08T10:03:00Z"/>
        </w:rPr>
      </w:pPr>
      <w:ins w:id="1312" w:author="28.552_CR0363_(Rel-17)_E_HOO" w:date="2022-06-08T10:03:00Z">
        <w:r>
          <w:t>b)</w:t>
        </w:r>
        <w:r>
          <w:tab/>
          <w:t>CC.</w:t>
        </w:r>
      </w:ins>
    </w:p>
    <w:p w14:paraId="21B3C0DA" w14:textId="77777777" w:rsidR="006F086F" w:rsidRDefault="006F086F" w:rsidP="006F086F">
      <w:pPr>
        <w:pStyle w:val="B10"/>
        <w:rPr>
          <w:ins w:id="1313" w:author="28.552_CR0363_(Rel-17)_E_HOO" w:date="2022-06-08T10:03:00Z"/>
        </w:rPr>
      </w:pPr>
      <w:ins w:id="1314" w:author="28.552_CR0363_(Rel-17)_E_HOO" w:date="2022-06-08T10:03:00Z">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ins>
    </w:p>
    <w:p w14:paraId="07FA2A24" w14:textId="77777777" w:rsidR="006F086F" w:rsidRDefault="006F086F" w:rsidP="006F086F">
      <w:pPr>
        <w:pStyle w:val="B10"/>
        <w:rPr>
          <w:ins w:id="1315" w:author="28.552_CR0363_(Rel-17)_E_HOO" w:date="2022-06-08T10:03:00Z"/>
        </w:rPr>
      </w:pPr>
      <w:ins w:id="1316" w:author="28.552_CR0363_(Rel-17)_E_HOO" w:date="2022-06-08T10:03:00Z">
        <w:r>
          <w:t>d)</w:t>
        </w:r>
        <w:r>
          <w:tab/>
          <w:t>A single integer value.</w:t>
        </w:r>
      </w:ins>
    </w:p>
    <w:p w14:paraId="232F4A5F" w14:textId="77777777" w:rsidR="006F086F" w:rsidRDefault="006F086F" w:rsidP="006F086F">
      <w:pPr>
        <w:pStyle w:val="B10"/>
        <w:rPr>
          <w:ins w:id="1317" w:author="28.552_CR0363_(Rel-17)_E_HOO" w:date="2022-06-08T10:03:00Z"/>
        </w:rPr>
      </w:pPr>
      <w:ins w:id="1318" w:author="28.552_CR0363_(Rel-17)_E_HOO" w:date="2022-06-08T10:03:00Z">
        <w:r>
          <w:t>e)</w:t>
        </w:r>
        <w:r>
          <w:tab/>
          <w:t>MM.DapsHoPrepInterReq.</w:t>
        </w:r>
      </w:ins>
    </w:p>
    <w:p w14:paraId="6844E731" w14:textId="77777777" w:rsidR="006F086F" w:rsidRDefault="006F086F" w:rsidP="006F086F">
      <w:pPr>
        <w:pStyle w:val="B10"/>
        <w:rPr>
          <w:ins w:id="1319" w:author="28.552_CR0363_(Rel-17)_E_HOO" w:date="2022-06-08T10:03:00Z"/>
        </w:rPr>
      </w:pPr>
      <w:ins w:id="1320" w:author="28.552_CR0363_(Rel-17)_E_HOO" w:date="2022-06-08T10:03:00Z">
        <w:r>
          <w:t>f)</w:t>
        </w:r>
        <w:r>
          <w:tab/>
          <w:t>NRCellCU,</w:t>
        </w:r>
        <w:r>
          <w:br/>
          <w:t>NRCellRelation.</w:t>
        </w:r>
      </w:ins>
    </w:p>
    <w:p w14:paraId="366623FC" w14:textId="77777777" w:rsidR="006F086F" w:rsidRDefault="006F086F" w:rsidP="006F086F">
      <w:pPr>
        <w:pStyle w:val="B10"/>
        <w:rPr>
          <w:ins w:id="1321" w:author="28.552_CR0363_(Rel-17)_E_HOO" w:date="2022-06-08T10:03:00Z"/>
        </w:rPr>
      </w:pPr>
      <w:ins w:id="1322" w:author="28.552_CR0363_(Rel-17)_E_HOO" w:date="2022-06-08T10:03:00Z">
        <w:r>
          <w:t>g)</w:t>
        </w:r>
        <w:r>
          <w:tab/>
          <w:t>Valid for packet switched traffic.</w:t>
        </w:r>
      </w:ins>
    </w:p>
    <w:p w14:paraId="077F4494" w14:textId="77777777" w:rsidR="006F086F" w:rsidRDefault="006F086F" w:rsidP="006F086F">
      <w:pPr>
        <w:pStyle w:val="B10"/>
        <w:rPr>
          <w:ins w:id="1323" w:author="28.552_CR0363_(Rel-17)_E_HOO" w:date="2022-06-08T10:03:00Z"/>
        </w:rPr>
      </w:pPr>
      <w:ins w:id="1324" w:author="28.552_CR0363_(Rel-17)_E_HOO" w:date="2022-06-08T10:03:00Z">
        <w:r>
          <w:t>h)</w:t>
        </w:r>
        <w:r>
          <w:tab/>
          <w:t>5GS.</w:t>
        </w:r>
      </w:ins>
    </w:p>
    <w:p w14:paraId="3876A6ED" w14:textId="77777777" w:rsidR="006F086F" w:rsidRDefault="006F086F" w:rsidP="006F086F">
      <w:pPr>
        <w:pStyle w:val="B10"/>
        <w:rPr>
          <w:ins w:id="1325" w:author="28.552_CR0363_(Rel-17)_E_HOO" w:date="2022-06-08T10:03:00Z"/>
          <w:lang w:eastAsia="zh-CN"/>
        </w:rPr>
      </w:pPr>
      <w:ins w:id="1326" w:author="28.552_CR0363_(Rel-17)_E_HOO" w:date="2022-06-08T10:03:00Z">
        <w:r>
          <w:rPr>
            <w:lang w:eastAsia="zh-CN"/>
          </w:rPr>
          <w:t>i)</w:t>
        </w:r>
        <w:r>
          <w:rPr>
            <w:lang w:eastAsia="zh-CN"/>
          </w:rPr>
          <w:tab/>
          <w:t>One usage of this performance measurements is for performance assurance.</w:t>
        </w:r>
      </w:ins>
    </w:p>
    <w:p w14:paraId="3AEE9EAD" w14:textId="77777777" w:rsidR="006F086F" w:rsidRDefault="006F086F" w:rsidP="006F086F">
      <w:pPr>
        <w:pStyle w:val="Heading6"/>
        <w:rPr>
          <w:ins w:id="1327" w:author="28.552_CR0363_(Rel-17)_E_HOO" w:date="2022-06-08T10:03:00Z"/>
          <w:lang w:eastAsia="zh-CN"/>
        </w:rPr>
      </w:pPr>
      <w:bookmarkStart w:id="1328" w:name="_Toc106201908"/>
      <w:ins w:id="1329" w:author="28.552_CR0363_(Rel-17)_E_HOO" w:date="2022-06-08T10:03:00Z">
        <w:r>
          <w:t>5.1.1.6.8.2</w:t>
        </w:r>
        <w:r>
          <w:tab/>
        </w:r>
        <w:r>
          <w:rPr>
            <w:lang w:eastAsia="zh-CN"/>
          </w:rPr>
          <w:t>Number of successful DAPS handover preparations</w:t>
        </w:r>
        <w:bookmarkEnd w:id="1328"/>
      </w:ins>
    </w:p>
    <w:p w14:paraId="6F4A1EBF" w14:textId="77777777" w:rsidR="006F086F" w:rsidRDefault="006F086F" w:rsidP="006F086F">
      <w:pPr>
        <w:pStyle w:val="B10"/>
        <w:rPr>
          <w:ins w:id="1330" w:author="28.552_CR0363_(Rel-17)_E_HOO" w:date="2022-06-08T10:03:00Z"/>
        </w:rPr>
      </w:pPr>
      <w:ins w:id="1331" w:author="28.552_CR0363_(Rel-17)_E_HOO" w:date="2022-06-08T10:03:00Z">
        <w:r>
          <w:t>a)</w:t>
        </w:r>
        <w:r>
          <w:tab/>
          <w:t xml:space="preserve">This measurement provides the number of successful DAPS handover preparations received by the source NR cell CU. </w:t>
        </w:r>
      </w:ins>
    </w:p>
    <w:p w14:paraId="098A85AB" w14:textId="77777777" w:rsidR="006F086F" w:rsidRDefault="006F086F" w:rsidP="006F086F">
      <w:pPr>
        <w:pStyle w:val="B10"/>
        <w:rPr>
          <w:ins w:id="1332" w:author="28.552_CR0363_(Rel-17)_E_HOO" w:date="2022-06-08T10:03:00Z"/>
        </w:rPr>
      </w:pPr>
      <w:ins w:id="1333" w:author="28.552_CR0363_(Rel-17)_E_HOO" w:date="2022-06-08T10:03:00Z">
        <w:r>
          <w:t>b)</w:t>
        </w:r>
        <w:r>
          <w:tab/>
          <w:t>CC</w:t>
        </w:r>
      </w:ins>
    </w:p>
    <w:p w14:paraId="2236A366" w14:textId="77777777" w:rsidR="006F086F" w:rsidRDefault="006F086F" w:rsidP="006F086F">
      <w:pPr>
        <w:pStyle w:val="B10"/>
        <w:rPr>
          <w:ins w:id="1334" w:author="28.552_CR0363_(Rel-17)_E_HOO" w:date="2022-06-08T10:03:00Z"/>
        </w:rPr>
      </w:pPr>
      <w:ins w:id="1335" w:author="28.552_CR0363_(Rel-17)_E_HOO" w:date="2022-06-08T10:03:00Z">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ins>
    </w:p>
    <w:p w14:paraId="25275553" w14:textId="77777777" w:rsidR="006F086F" w:rsidRDefault="006F086F" w:rsidP="006F086F">
      <w:pPr>
        <w:pStyle w:val="B10"/>
        <w:rPr>
          <w:ins w:id="1336" w:author="28.552_CR0363_(Rel-17)_E_HOO" w:date="2022-06-08T10:03:00Z"/>
        </w:rPr>
      </w:pPr>
      <w:ins w:id="1337" w:author="28.552_CR0363_(Rel-17)_E_HOO" w:date="2022-06-08T10:03:00Z">
        <w:r>
          <w:lastRenderedPageBreak/>
          <w:t>d)</w:t>
        </w:r>
        <w:r>
          <w:tab/>
          <w:t>A single integer value.</w:t>
        </w:r>
      </w:ins>
    </w:p>
    <w:p w14:paraId="71011FC0" w14:textId="77777777" w:rsidR="006F086F" w:rsidRDefault="006F086F" w:rsidP="006F086F">
      <w:pPr>
        <w:pStyle w:val="B10"/>
        <w:rPr>
          <w:ins w:id="1338" w:author="28.552_CR0363_(Rel-17)_E_HOO" w:date="2022-06-08T10:03:00Z"/>
        </w:rPr>
      </w:pPr>
      <w:ins w:id="1339" w:author="28.552_CR0363_(Rel-17)_E_HOO" w:date="2022-06-08T10:03:00Z">
        <w:r>
          <w:t>e)</w:t>
        </w:r>
        <w:r>
          <w:tab/>
          <w:t>MM.DapsHoPrepInterSucc.</w:t>
        </w:r>
      </w:ins>
    </w:p>
    <w:p w14:paraId="532BF758" w14:textId="77777777" w:rsidR="006F086F" w:rsidRDefault="006F086F" w:rsidP="006F086F">
      <w:pPr>
        <w:pStyle w:val="B10"/>
        <w:rPr>
          <w:ins w:id="1340" w:author="28.552_CR0363_(Rel-17)_E_HOO" w:date="2022-06-08T10:03:00Z"/>
        </w:rPr>
      </w:pPr>
      <w:ins w:id="1341" w:author="28.552_CR0363_(Rel-17)_E_HOO" w:date="2022-06-08T10:03:00Z">
        <w:r>
          <w:t>f)</w:t>
        </w:r>
        <w:r>
          <w:tab/>
          <w:t>NRCellCU,</w:t>
        </w:r>
        <w:r>
          <w:br/>
          <w:t>NRCellRelation.</w:t>
        </w:r>
      </w:ins>
    </w:p>
    <w:p w14:paraId="58BCC8B4" w14:textId="77777777" w:rsidR="006F086F" w:rsidRDefault="006F086F" w:rsidP="006F086F">
      <w:pPr>
        <w:pStyle w:val="B10"/>
        <w:rPr>
          <w:ins w:id="1342" w:author="28.552_CR0363_(Rel-17)_E_HOO" w:date="2022-06-08T10:03:00Z"/>
        </w:rPr>
      </w:pPr>
      <w:ins w:id="1343" w:author="28.552_CR0363_(Rel-17)_E_HOO" w:date="2022-06-08T10:03:00Z">
        <w:r>
          <w:t>g)</w:t>
        </w:r>
        <w:r>
          <w:tab/>
          <w:t>Valid for packet switched traffic.</w:t>
        </w:r>
      </w:ins>
    </w:p>
    <w:p w14:paraId="5D6C8425" w14:textId="77777777" w:rsidR="006F086F" w:rsidRDefault="006F086F" w:rsidP="006F086F">
      <w:pPr>
        <w:pStyle w:val="B10"/>
        <w:rPr>
          <w:ins w:id="1344" w:author="28.552_CR0363_(Rel-17)_E_HOO" w:date="2022-06-08T10:03:00Z"/>
        </w:rPr>
      </w:pPr>
      <w:ins w:id="1345" w:author="28.552_CR0363_(Rel-17)_E_HOO" w:date="2022-06-08T10:03:00Z">
        <w:r>
          <w:t>h)</w:t>
        </w:r>
        <w:r>
          <w:tab/>
          <w:t>5GS.</w:t>
        </w:r>
      </w:ins>
    </w:p>
    <w:p w14:paraId="271668B8" w14:textId="77777777" w:rsidR="006F086F" w:rsidRDefault="006F086F" w:rsidP="006F086F">
      <w:pPr>
        <w:pStyle w:val="B10"/>
        <w:rPr>
          <w:ins w:id="1346" w:author="28.552_CR0363_(Rel-17)_E_HOO" w:date="2022-06-08T10:03:00Z"/>
          <w:lang w:eastAsia="zh-CN"/>
        </w:rPr>
      </w:pPr>
      <w:ins w:id="1347" w:author="28.552_CR0363_(Rel-17)_E_HOO" w:date="2022-06-08T10:03:00Z">
        <w:r>
          <w:rPr>
            <w:lang w:eastAsia="zh-CN"/>
          </w:rPr>
          <w:t>i)</w:t>
        </w:r>
        <w:r>
          <w:rPr>
            <w:lang w:eastAsia="zh-CN"/>
          </w:rPr>
          <w:tab/>
          <w:t>One usage of this performance measurements is for performance assurance.</w:t>
        </w:r>
      </w:ins>
    </w:p>
    <w:p w14:paraId="21BC1630" w14:textId="77777777" w:rsidR="006F086F" w:rsidRDefault="006F086F" w:rsidP="006F086F">
      <w:pPr>
        <w:pStyle w:val="Heading6"/>
        <w:rPr>
          <w:ins w:id="1348" w:author="28.552_CR0363_(Rel-17)_E_HOO" w:date="2022-06-08T10:03:00Z"/>
          <w:lang w:eastAsia="zh-CN"/>
        </w:rPr>
      </w:pPr>
      <w:bookmarkStart w:id="1349" w:name="_Toc106201909"/>
      <w:ins w:id="1350" w:author="28.552_CR0363_(Rel-17)_E_HOO" w:date="2022-06-08T10:03:00Z">
        <w:r>
          <w:t>5.1.1.6.8.3</w:t>
        </w:r>
        <w:r>
          <w:tab/>
        </w:r>
        <w:r>
          <w:rPr>
            <w:lang w:eastAsia="zh-CN"/>
          </w:rPr>
          <w:t>Number of failed DAPS handover preparations</w:t>
        </w:r>
        <w:bookmarkEnd w:id="1349"/>
      </w:ins>
    </w:p>
    <w:p w14:paraId="47AC03E2" w14:textId="77777777" w:rsidR="006F086F" w:rsidRDefault="006F086F" w:rsidP="006F086F">
      <w:pPr>
        <w:pStyle w:val="B10"/>
        <w:rPr>
          <w:ins w:id="1351" w:author="28.552_CR0363_(Rel-17)_E_HOO" w:date="2022-06-08T10:03:00Z"/>
        </w:rPr>
      </w:pPr>
      <w:ins w:id="1352" w:author="28.552_CR0363_(Rel-17)_E_HOO" w:date="2022-06-08T10:03:00Z">
        <w:r>
          <w:t>a)</w:t>
        </w:r>
        <w:r>
          <w:tab/>
          <w:t>This measurement provides the number of failed DAPS handover preparations received by the source NR cell CU. This measurement is split into subcounters per failure cause.</w:t>
        </w:r>
      </w:ins>
    </w:p>
    <w:p w14:paraId="2D1DC3C7" w14:textId="77777777" w:rsidR="006F086F" w:rsidRDefault="006F086F" w:rsidP="006F086F">
      <w:pPr>
        <w:pStyle w:val="B10"/>
        <w:rPr>
          <w:ins w:id="1353" w:author="28.552_CR0363_(Rel-17)_E_HOO" w:date="2022-06-08T10:03:00Z"/>
        </w:rPr>
      </w:pPr>
      <w:ins w:id="1354" w:author="28.552_CR0363_(Rel-17)_E_HOO" w:date="2022-06-08T10:03:00Z">
        <w:r>
          <w:t>b)</w:t>
        </w:r>
        <w:r>
          <w:tab/>
          <w:t>CC</w:t>
        </w:r>
      </w:ins>
    </w:p>
    <w:p w14:paraId="69EC787D" w14:textId="77777777" w:rsidR="006F086F" w:rsidRDefault="006F086F" w:rsidP="006F086F">
      <w:pPr>
        <w:pStyle w:val="B10"/>
        <w:rPr>
          <w:ins w:id="1355" w:author="28.552_CR0363_(Rel-17)_E_HOO" w:date="2022-06-08T10:03:00Z"/>
        </w:rPr>
      </w:pPr>
      <w:ins w:id="1356" w:author="28.552_CR0363_(Rel-17)_E_HOO" w:date="2022-06-08T10:03:00Z">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ins>
    </w:p>
    <w:p w14:paraId="2FD75364" w14:textId="77777777" w:rsidR="006F086F" w:rsidRDefault="006F086F" w:rsidP="006F086F">
      <w:pPr>
        <w:pStyle w:val="B10"/>
        <w:rPr>
          <w:ins w:id="1357" w:author="28.552_CR0363_(Rel-17)_E_HOO" w:date="2022-06-08T10:03:00Z"/>
        </w:rPr>
      </w:pPr>
      <w:ins w:id="1358" w:author="28.552_CR0363_(Rel-17)_E_HOO" w:date="2022-06-08T10:03:00Z">
        <w:r>
          <w:t>d)</w:t>
        </w:r>
        <w:r>
          <w:tab/>
          <w:t>Each subcounter is an integer value.</w:t>
        </w:r>
      </w:ins>
    </w:p>
    <w:p w14:paraId="72A6E018" w14:textId="77777777" w:rsidR="006F086F" w:rsidRDefault="006F086F" w:rsidP="006F086F">
      <w:pPr>
        <w:pStyle w:val="B10"/>
        <w:rPr>
          <w:ins w:id="1359" w:author="28.552_CR0363_(Rel-17)_E_HOO" w:date="2022-06-08T10:03:00Z"/>
        </w:rPr>
      </w:pPr>
      <w:ins w:id="1360" w:author="28.552_CR0363_(Rel-17)_E_HOO" w:date="2022-06-08T10:03:00Z">
        <w:r>
          <w:t>e)</w:t>
        </w:r>
        <w:r>
          <w:tab/>
          <w:t>MM.DapsHoPrepInterFail.</w:t>
        </w:r>
        <w:r>
          <w:rPr>
            <w:i/>
          </w:rPr>
          <w:t>cause.</w:t>
        </w:r>
      </w:ins>
    </w:p>
    <w:p w14:paraId="06EFDE7A" w14:textId="77777777" w:rsidR="006F086F" w:rsidRDefault="006F086F" w:rsidP="006F086F">
      <w:pPr>
        <w:pStyle w:val="B10"/>
        <w:rPr>
          <w:ins w:id="1361" w:author="28.552_CR0363_(Rel-17)_E_HOO" w:date="2022-06-08T10:03:00Z"/>
        </w:rPr>
      </w:pPr>
      <w:ins w:id="1362" w:author="28.552_CR0363_(Rel-17)_E_HOO" w:date="2022-06-08T10:03:00Z">
        <w:r>
          <w:tab/>
          <w:t xml:space="preserve">Where </w:t>
        </w:r>
        <w:r>
          <w:rPr>
            <w:i/>
          </w:rPr>
          <w:t xml:space="preserve">cause </w:t>
        </w:r>
        <w:r>
          <w:t xml:space="preserve">identifies the failure cause of the </w:t>
        </w:r>
        <w:r>
          <w:rPr>
            <w:lang w:eastAsia="zh-CN"/>
          </w:rPr>
          <w:t>handover preparations</w:t>
        </w:r>
        <w:r>
          <w:t>.</w:t>
        </w:r>
      </w:ins>
    </w:p>
    <w:p w14:paraId="3B369535" w14:textId="77777777" w:rsidR="006F086F" w:rsidRDefault="006F086F" w:rsidP="006F086F">
      <w:pPr>
        <w:pStyle w:val="B10"/>
        <w:rPr>
          <w:ins w:id="1363" w:author="28.552_CR0363_(Rel-17)_E_HOO" w:date="2022-06-08T10:03:00Z"/>
        </w:rPr>
      </w:pPr>
      <w:ins w:id="1364" w:author="28.552_CR0363_(Rel-17)_E_HOO" w:date="2022-06-08T10:03:00Z">
        <w:r>
          <w:t>f)</w:t>
        </w:r>
        <w:r>
          <w:tab/>
          <w:t>NRCellCU,</w:t>
        </w:r>
        <w:r>
          <w:br/>
          <w:t>NRCellRelation.</w:t>
        </w:r>
      </w:ins>
    </w:p>
    <w:p w14:paraId="3806F682" w14:textId="77777777" w:rsidR="006F086F" w:rsidRDefault="006F086F" w:rsidP="006F086F">
      <w:pPr>
        <w:pStyle w:val="B10"/>
        <w:rPr>
          <w:ins w:id="1365" w:author="28.552_CR0363_(Rel-17)_E_HOO" w:date="2022-06-08T10:03:00Z"/>
        </w:rPr>
      </w:pPr>
      <w:ins w:id="1366" w:author="28.552_CR0363_(Rel-17)_E_HOO" w:date="2022-06-08T10:03:00Z">
        <w:r>
          <w:t>g)</w:t>
        </w:r>
        <w:r>
          <w:tab/>
          <w:t>Valid for packet switched traffic.</w:t>
        </w:r>
      </w:ins>
    </w:p>
    <w:p w14:paraId="7E2BB469" w14:textId="77777777" w:rsidR="006F086F" w:rsidRDefault="006F086F" w:rsidP="006F086F">
      <w:pPr>
        <w:pStyle w:val="B10"/>
        <w:rPr>
          <w:ins w:id="1367" w:author="28.552_CR0363_(Rel-17)_E_HOO" w:date="2022-06-08T10:03:00Z"/>
        </w:rPr>
      </w:pPr>
      <w:ins w:id="1368" w:author="28.552_CR0363_(Rel-17)_E_HOO" w:date="2022-06-08T10:03:00Z">
        <w:r>
          <w:t>h)</w:t>
        </w:r>
        <w:r>
          <w:tab/>
          <w:t>5GS.</w:t>
        </w:r>
      </w:ins>
    </w:p>
    <w:p w14:paraId="6DB52284" w14:textId="77777777" w:rsidR="006F086F" w:rsidRDefault="006F086F" w:rsidP="006F086F">
      <w:pPr>
        <w:pStyle w:val="B10"/>
        <w:rPr>
          <w:ins w:id="1369" w:author="28.552_CR0363_(Rel-17)_E_HOO" w:date="2022-06-08T10:03:00Z"/>
          <w:lang w:eastAsia="zh-CN"/>
        </w:rPr>
      </w:pPr>
      <w:ins w:id="1370" w:author="28.552_CR0363_(Rel-17)_E_HOO" w:date="2022-06-08T10:03:00Z">
        <w:r>
          <w:rPr>
            <w:lang w:eastAsia="zh-CN"/>
          </w:rPr>
          <w:t>i)</w:t>
        </w:r>
        <w:r>
          <w:rPr>
            <w:lang w:eastAsia="zh-CN"/>
          </w:rPr>
          <w:tab/>
          <w:t>One usage of this performance measurements is for performance assurance.</w:t>
        </w:r>
      </w:ins>
    </w:p>
    <w:p w14:paraId="58FA2441" w14:textId="77777777" w:rsidR="006F086F" w:rsidRDefault="006F086F" w:rsidP="006F086F">
      <w:pPr>
        <w:pStyle w:val="Heading6"/>
        <w:rPr>
          <w:ins w:id="1371" w:author="28.552_CR0363_(Rel-17)_E_HOO" w:date="2022-06-08T10:03:00Z"/>
          <w:lang w:eastAsia="zh-CN"/>
        </w:rPr>
      </w:pPr>
      <w:bookmarkStart w:id="1372" w:name="_Toc106201910"/>
      <w:ins w:id="1373" w:author="28.552_CR0363_(Rel-17)_E_HOO" w:date="2022-06-08T10:03:00Z">
        <w:r>
          <w:t>5.1.1.6.8.4</w:t>
        </w:r>
        <w:r>
          <w:tab/>
        </w:r>
        <w:r>
          <w:rPr>
            <w:lang w:eastAsia="zh-CN"/>
          </w:rPr>
          <w:t>Number of requested DAPS handover resource allocations</w:t>
        </w:r>
        <w:bookmarkEnd w:id="1372"/>
      </w:ins>
    </w:p>
    <w:p w14:paraId="0F4DA6A9" w14:textId="77777777" w:rsidR="006F086F" w:rsidRDefault="006F086F" w:rsidP="006F086F">
      <w:pPr>
        <w:pStyle w:val="B10"/>
        <w:rPr>
          <w:ins w:id="1374" w:author="28.552_CR0363_(Rel-17)_E_HOO" w:date="2022-06-08T10:03:00Z"/>
        </w:rPr>
      </w:pPr>
      <w:ins w:id="1375" w:author="28.552_CR0363_(Rel-17)_E_HOO" w:date="2022-06-08T10:03:00Z">
        <w:r>
          <w:t>a)</w:t>
        </w:r>
        <w:r>
          <w:tab/>
          <w:t xml:space="preserve">This measurement provides the number of DAPS handover resource allocation requests received by the target NR cell CU. </w:t>
        </w:r>
      </w:ins>
    </w:p>
    <w:p w14:paraId="30FF5B17" w14:textId="77777777" w:rsidR="006F086F" w:rsidRDefault="006F086F" w:rsidP="006F086F">
      <w:pPr>
        <w:pStyle w:val="B10"/>
        <w:rPr>
          <w:ins w:id="1376" w:author="28.552_CR0363_(Rel-17)_E_HOO" w:date="2022-06-08T10:03:00Z"/>
        </w:rPr>
      </w:pPr>
      <w:ins w:id="1377" w:author="28.552_CR0363_(Rel-17)_E_HOO" w:date="2022-06-08T10:03:00Z">
        <w:r>
          <w:t>b)</w:t>
        </w:r>
        <w:r>
          <w:tab/>
          <w:t>1CC</w:t>
        </w:r>
      </w:ins>
    </w:p>
    <w:p w14:paraId="4F5655F3" w14:textId="77777777" w:rsidR="006F086F" w:rsidRDefault="006F086F" w:rsidP="006F086F">
      <w:pPr>
        <w:pStyle w:val="B10"/>
        <w:rPr>
          <w:ins w:id="1378" w:author="28.552_CR0363_(Rel-17)_E_HOO" w:date="2022-06-08T10:03:00Z"/>
        </w:rPr>
      </w:pPr>
      <w:ins w:id="1379" w:author="28.552_CR0363_(Rel-17)_E_HOO" w:date="2022-06-08T10:03:00Z">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ins>
    </w:p>
    <w:p w14:paraId="3E2C27E4" w14:textId="77777777" w:rsidR="006F086F" w:rsidRDefault="006F086F" w:rsidP="006F086F">
      <w:pPr>
        <w:pStyle w:val="B10"/>
        <w:rPr>
          <w:ins w:id="1380" w:author="28.552_CR0363_(Rel-17)_E_HOO" w:date="2022-06-08T10:03:00Z"/>
        </w:rPr>
      </w:pPr>
      <w:ins w:id="1381" w:author="28.552_CR0363_(Rel-17)_E_HOO" w:date="2022-06-08T10:03:00Z">
        <w:r>
          <w:t>d)</w:t>
        </w:r>
        <w:r>
          <w:tab/>
          <w:t>A single integer value.</w:t>
        </w:r>
      </w:ins>
    </w:p>
    <w:p w14:paraId="3F031CC9" w14:textId="77777777" w:rsidR="006F086F" w:rsidRDefault="006F086F" w:rsidP="006F086F">
      <w:pPr>
        <w:pStyle w:val="B10"/>
        <w:rPr>
          <w:ins w:id="1382" w:author="28.552_CR0363_(Rel-17)_E_HOO" w:date="2022-06-08T10:03:00Z"/>
          <w:lang w:val="es-ES"/>
        </w:rPr>
      </w:pPr>
      <w:ins w:id="1383" w:author="28.552_CR0363_(Rel-17)_E_HOO" w:date="2022-06-08T10:03:00Z">
        <w:r>
          <w:rPr>
            <w:lang w:val="es-ES"/>
          </w:rPr>
          <w:t>e)</w:t>
        </w:r>
        <w:r>
          <w:rPr>
            <w:lang w:val="es-ES"/>
          </w:rPr>
          <w:tab/>
          <w:t>MM.DapsHoResAlloInterReq.</w:t>
        </w:r>
      </w:ins>
    </w:p>
    <w:p w14:paraId="75742561" w14:textId="77777777" w:rsidR="006F086F" w:rsidRDefault="006F086F" w:rsidP="006F086F">
      <w:pPr>
        <w:pStyle w:val="B10"/>
        <w:rPr>
          <w:ins w:id="1384" w:author="28.552_CR0363_(Rel-17)_E_HOO" w:date="2022-06-08T10:03:00Z"/>
          <w:lang w:val="es-ES"/>
        </w:rPr>
      </w:pPr>
      <w:ins w:id="1385" w:author="28.552_CR0363_(Rel-17)_E_HOO" w:date="2022-06-08T10:03:00Z">
        <w:r>
          <w:rPr>
            <w:lang w:val="es-ES"/>
          </w:rPr>
          <w:t>f)</w:t>
        </w:r>
        <w:r>
          <w:rPr>
            <w:lang w:val="es-ES"/>
          </w:rPr>
          <w:tab/>
          <w:t>NRCellCU.</w:t>
        </w:r>
      </w:ins>
    </w:p>
    <w:p w14:paraId="03CAFCB1" w14:textId="77777777" w:rsidR="006F086F" w:rsidRDefault="006F086F" w:rsidP="006F086F">
      <w:pPr>
        <w:pStyle w:val="B10"/>
        <w:rPr>
          <w:ins w:id="1386" w:author="28.552_CR0363_(Rel-17)_E_HOO" w:date="2022-06-08T10:03:00Z"/>
        </w:rPr>
      </w:pPr>
      <w:ins w:id="1387" w:author="28.552_CR0363_(Rel-17)_E_HOO" w:date="2022-06-08T10:03:00Z">
        <w:r>
          <w:t>g)</w:t>
        </w:r>
        <w:r>
          <w:tab/>
          <w:t>Valid for packet switched traffic.</w:t>
        </w:r>
      </w:ins>
    </w:p>
    <w:p w14:paraId="1D4CCEEC" w14:textId="77777777" w:rsidR="006F086F" w:rsidRDefault="006F086F" w:rsidP="006F086F">
      <w:pPr>
        <w:pStyle w:val="B10"/>
        <w:rPr>
          <w:ins w:id="1388" w:author="28.552_CR0363_(Rel-17)_E_HOO" w:date="2022-06-08T10:03:00Z"/>
        </w:rPr>
      </w:pPr>
      <w:ins w:id="1389" w:author="28.552_CR0363_(Rel-17)_E_HOO" w:date="2022-06-08T10:03:00Z">
        <w:r>
          <w:t>h)</w:t>
        </w:r>
        <w:r>
          <w:tab/>
          <w:t>5GS.</w:t>
        </w:r>
      </w:ins>
    </w:p>
    <w:p w14:paraId="26AAE530" w14:textId="77777777" w:rsidR="006F086F" w:rsidRDefault="006F086F" w:rsidP="006F086F">
      <w:pPr>
        <w:pStyle w:val="B10"/>
        <w:rPr>
          <w:ins w:id="1390" w:author="28.552_CR0363_(Rel-17)_E_HOO" w:date="2022-06-08T10:03:00Z"/>
          <w:lang w:eastAsia="zh-CN"/>
        </w:rPr>
      </w:pPr>
      <w:ins w:id="1391" w:author="28.552_CR0363_(Rel-17)_E_HOO" w:date="2022-06-08T10:03:00Z">
        <w:r>
          <w:rPr>
            <w:lang w:eastAsia="zh-CN"/>
          </w:rPr>
          <w:t>i)</w:t>
        </w:r>
        <w:r>
          <w:rPr>
            <w:lang w:eastAsia="zh-CN"/>
          </w:rPr>
          <w:tab/>
          <w:t>One usage of this performance measurements is for performance assurance.</w:t>
        </w:r>
      </w:ins>
    </w:p>
    <w:p w14:paraId="052737C9" w14:textId="77777777" w:rsidR="006F086F" w:rsidRDefault="006F086F" w:rsidP="006F086F">
      <w:pPr>
        <w:pStyle w:val="Heading6"/>
        <w:rPr>
          <w:ins w:id="1392" w:author="28.552_CR0363_(Rel-17)_E_HOO" w:date="2022-06-08T10:03:00Z"/>
          <w:lang w:eastAsia="zh-CN"/>
        </w:rPr>
      </w:pPr>
      <w:bookmarkStart w:id="1393" w:name="_Toc106201911"/>
      <w:ins w:id="1394" w:author="28.552_CR0363_(Rel-17)_E_HOO" w:date="2022-06-08T10:03:00Z">
        <w:r>
          <w:lastRenderedPageBreak/>
          <w:t>5.1.1.6.8.5</w:t>
        </w:r>
        <w:r>
          <w:tab/>
        </w:r>
        <w:r>
          <w:rPr>
            <w:lang w:eastAsia="zh-CN"/>
          </w:rPr>
          <w:t>Number of successful DAPS handover resource allocations</w:t>
        </w:r>
        <w:bookmarkEnd w:id="1393"/>
      </w:ins>
    </w:p>
    <w:p w14:paraId="4C93C939" w14:textId="77777777" w:rsidR="006F086F" w:rsidRDefault="006F086F" w:rsidP="006F086F">
      <w:pPr>
        <w:pStyle w:val="B10"/>
        <w:rPr>
          <w:ins w:id="1395" w:author="28.552_CR0363_(Rel-17)_E_HOO" w:date="2022-06-08T10:03:00Z"/>
        </w:rPr>
      </w:pPr>
      <w:ins w:id="1396" w:author="28.552_CR0363_(Rel-17)_E_HOO" w:date="2022-06-08T10:03:00Z">
        <w:r>
          <w:t>a)</w:t>
        </w:r>
        <w:r>
          <w:tab/>
          <w:t xml:space="preserve">This measurement provides the number of successful DAPS handover resource allocations at the target NR cell CU for the handover. </w:t>
        </w:r>
      </w:ins>
    </w:p>
    <w:p w14:paraId="5C9B7A2E" w14:textId="77777777" w:rsidR="006F086F" w:rsidRDefault="006F086F" w:rsidP="006F086F">
      <w:pPr>
        <w:pStyle w:val="B10"/>
        <w:rPr>
          <w:ins w:id="1397" w:author="28.552_CR0363_(Rel-17)_E_HOO" w:date="2022-06-08T10:03:00Z"/>
        </w:rPr>
      </w:pPr>
      <w:ins w:id="1398" w:author="28.552_CR0363_(Rel-17)_E_HOO" w:date="2022-06-08T10:03:00Z">
        <w:r>
          <w:t>b)</w:t>
        </w:r>
        <w:r>
          <w:tab/>
          <w:t>CC.</w:t>
        </w:r>
      </w:ins>
    </w:p>
    <w:p w14:paraId="53AB14D2" w14:textId="77777777" w:rsidR="006F086F" w:rsidRDefault="006F086F" w:rsidP="006F086F">
      <w:pPr>
        <w:pStyle w:val="B10"/>
        <w:rPr>
          <w:ins w:id="1399" w:author="28.552_CR0363_(Rel-17)_E_HOO" w:date="2022-06-08T10:03:00Z"/>
        </w:rPr>
      </w:pPr>
      <w:ins w:id="1400" w:author="28.552_CR0363_(Rel-17)_E_HOO" w:date="2022-06-08T10:03:00Z">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ins>
    </w:p>
    <w:p w14:paraId="654A9B85" w14:textId="77777777" w:rsidR="006F086F" w:rsidRDefault="006F086F" w:rsidP="006F086F">
      <w:pPr>
        <w:pStyle w:val="B10"/>
        <w:rPr>
          <w:ins w:id="1401" w:author="28.552_CR0363_(Rel-17)_E_HOO" w:date="2022-06-08T10:03:00Z"/>
        </w:rPr>
      </w:pPr>
      <w:ins w:id="1402" w:author="28.552_CR0363_(Rel-17)_E_HOO" w:date="2022-06-08T10:03:00Z">
        <w:r>
          <w:t>d)</w:t>
        </w:r>
        <w:r>
          <w:tab/>
          <w:t>A single integer value.</w:t>
        </w:r>
      </w:ins>
    </w:p>
    <w:p w14:paraId="7A3D3858" w14:textId="77777777" w:rsidR="006F086F" w:rsidRDefault="006F086F" w:rsidP="006F086F">
      <w:pPr>
        <w:pStyle w:val="B10"/>
        <w:rPr>
          <w:ins w:id="1403" w:author="28.552_CR0363_(Rel-17)_E_HOO" w:date="2022-06-08T10:03:00Z"/>
        </w:rPr>
      </w:pPr>
      <w:ins w:id="1404" w:author="28.552_CR0363_(Rel-17)_E_HOO" w:date="2022-06-08T10:03:00Z">
        <w:r>
          <w:t>e)</w:t>
        </w:r>
        <w:r>
          <w:tab/>
          <w:t>MM.DapsHoResAlloInterSucc</w:t>
        </w:r>
      </w:ins>
    </w:p>
    <w:p w14:paraId="19A791EA" w14:textId="77777777" w:rsidR="006F086F" w:rsidRDefault="006F086F" w:rsidP="006F086F">
      <w:pPr>
        <w:pStyle w:val="B10"/>
        <w:rPr>
          <w:ins w:id="1405" w:author="28.552_CR0363_(Rel-17)_E_HOO" w:date="2022-06-08T10:03:00Z"/>
        </w:rPr>
      </w:pPr>
      <w:ins w:id="1406" w:author="28.552_CR0363_(Rel-17)_E_HOO" w:date="2022-06-08T10:03:00Z">
        <w:r>
          <w:t>f)</w:t>
        </w:r>
        <w:r>
          <w:tab/>
          <w:t>NRCellCU.</w:t>
        </w:r>
      </w:ins>
    </w:p>
    <w:p w14:paraId="4C9580EB" w14:textId="77777777" w:rsidR="006F086F" w:rsidRDefault="006F086F" w:rsidP="006F086F">
      <w:pPr>
        <w:pStyle w:val="B10"/>
        <w:rPr>
          <w:ins w:id="1407" w:author="28.552_CR0363_(Rel-17)_E_HOO" w:date="2022-06-08T10:03:00Z"/>
        </w:rPr>
      </w:pPr>
      <w:ins w:id="1408" w:author="28.552_CR0363_(Rel-17)_E_HOO" w:date="2022-06-08T10:03:00Z">
        <w:r>
          <w:t>g)</w:t>
        </w:r>
        <w:r>
          <w:tab/>
          <w:t>Valid for packet switched traffic.</w:t>
        </w:r>
      </w:ins>
    </w:p>
    <w:p w14:paraId="1E7F9914" w14:textId="77777777" w:rsidR="006F086F" w:rsidRDefault="006F086F" w:rsidP="006F086F">
      <w:pPr>
        <w:pStyle w:val="B10"/>
        <w:rPr>
          <w:ins w:id="1409" w:author="28.552_CR0363_(Rel-17)_E_HOO" w:date="2022-06-08T10:03:00Z"/>
        </w:rPr>
      </w:pPr>
      <w:ins w:id="1410" w:author="28.552_CR0363_(Rel-17)_E_HOO" w:date="2022-06-08T10:03:00Z">
        <w:r>
          <w:t>h)</w:t>
        </w:r>
        <w:r>
          <w:tab/>
          <w:t>5GS.</w:t>
        </w:r>
      </w:ins>
    </w:p>
    <w:p w14:paraId="202068B6" w14:textId="77777777" w:rsidR="006F086F" w:rsidRDefault="006F086F" w:rsidP="006F086F">
      <w:pPr>
        <w:pStyle w:val="B10"/>
        <w:rPr>
          <w:ins w:id="1411" w:author="28.552_CR0363_(Rel-17)_E_HOO" w:date="2022-06-08T10:03:00Z"/>
          <w:lang w:eastAsia="zh-CN"/>
        </w:rPr>
      </w:pPr>
      <w:ins w:id="1412" w:author="28.552_CR0363_(Rel-17)_E_HOO" w:date="2022-06-08T10:03:00Z">
        <w:r>
          <w:rPr>
            <w:lang w:eastAsia="zh-CN"/>
          </w:rPr>
          <w:t>i)</w:t>
        </w:r>
        <w:r>
          <w:rPr>
            <w:lang w:eastAsia="zh-CN"/>
          </w:rPr>
          <w:tab/>
          <w:t>One usage of this performance measurements is for performance assurance.</w:t>
        </w:r>
      </w:ins>
    </w:p>
    <w:p w14:paraId="165DDCCB" w14:textId="77777777" w:rsidR="006F086F" w:rsidRDefault="006F086F" w:rsidP="006F086F">
      <w:pPr>
        <w:pStyle w:val="Heading6"/>
        <w:rPr>
          <w:ins w:id="1413" w:author="28.552_CR0363_(Rel-17)_E_HOO" w:date="2022-06-08T10:03:00Z"/>
          <w:lang w:eastAsia="zh-CN"/>
        </w:rPr>
      </w:pPr>
      <w:bookmarkStart w:id="1414" w:name="_Toc106201912"/>
      <w:ins w:id="1415" w:author="28.552_CR0363_(Rel-17)_E_HOO" w:date="2022-06-08T10:03:00Z">
        <w:r>
          <w:t>5.1.1.6.8.6</w:t>
        </w:r>
        <w:r>
          <w:tab/>
        </w:r>
        <w:r>
          <w:rPr>
            <w:lang w:eastAsia="zh-CN"/>
          </w:rPr>
          <w:t>Number of failed DAPS handover resource allocations</w:t>
        </w:r>
        <w:bookmarkEnd w:id="1414"/>
      </w:ins>
    </w:p>
    <w:p w14:paraId="29EC26F2" w14:textId="77777777" w:rsidR="006F086F" w:rsidRDefault="006F086F" w:rsidP="006F086F">
      <w:pPr>
        <w:pStyle w:val="B10"/>
        <w:rPr>
          <w:ins w:id="1416" w:author="28.552_CR0363_(Rel-17)_E_HOO" w:date="2022-06-08T10:03:00Z"/>
        </w:rPr>
      </w:pPr>
      <w:ins w:id="1417" w:author="28.552_CR0363_(Rel-17)_E_HOO" w:date="2022-06-08T10:03:00Z">
        <w:r>
          <w:t>a)</w:t>
        </w:r>
        <w:r>
          <w:tab/>
          <w:t>This measurement provides the number of failed DAPS handover resource allocations at the target NR cell CU for the handover. This measurement is split into subcounters per failure cause.</w:t>
        </w:r>
      </w:ins>
    </w:p>
    <w:p w14:paraId="639EEB87" w14:textId="77777777" w:rsidR="006F086F" w:rsidRDefault="006F086F" w:rsidP="006F086F">
      <w:pPr>
        <w:pStyle w:val="B10"/>
        <w:rPr>
          <w:ins w:id="1418" w:author="28.552_CR0363_(Rel-17)_E_HOO" w:date="2022-06-08T10:03:00Z"/>
        </w:rPr>
      </w:pPr>
      <w:ins w:id="1419" w:author="28.552_CR0363_(Rel-17)_E_HOO" w:date="2022-06-08T10:03:00Z">
        <w:r>
          <w:t>b)</w:t>
        </w:r>
        <w:r>
          <w:tab/>
          <w:t>CC</w:t>
        </w:r>
      </w:ins>
    </w:p>
    <w:p w14:paraId="62BE7D2C" w14:textId="77777777" w:rsidR="006F086F" w:rsidRDefault="006F086F" w:rsidP="006F086F">
      <w:pPr>
        <w:pStyle w:val="B10"/>
        <w:rPr>
          <w:ins w:id="1420" w:author="28.552_CR0363_(Rel-17)_E_HOO" w:date="2022-06-08T10:03:00Z"/>
        </w:rPr>
      </w:pPr>
      <w:ins w:id="1421" w:author="28.552_CR0363_(Rel-17)_E_HOO" w:date="2022-06-08T10:03:00Z">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ins>
    </w:p>
    <w:p w14:paraId="40D4E6BD" w14:textId="77777777" w:rsidR="006F086F" w:rsidRDefault="006F086F" w:rsidP="006F086F">
      <w:pPr>
        <w:pStyle w:val="B10"/>
        <w:rPr>
          <w:ins w:id="1422" w:author="28.552_CR0363_(Rel-17)_E_HOO" w:date="2022-06-08T10:03:00Z"/>
        </w:rPr>
      </w:pPr>
      <w:ins w:id="1423" w:author="28.552_CR0363_(Rel-17)_E_HOO" w:date="2022-06-08T10:03:00Z">
        <w:r>
          <w:t>d)</w:t>
        </w:r>
        <w:r>
          <w:tab/>
          <w:t>Each subcounter is an integer value.</w:t>
        </w:r>
      </w:ins>
    </w:p>
    <w:p w14:paraId="42A4ADC3" w14:textId="77777777" w:rsidR="006F086F" w:rsidRDefault="006F086F" w:rsidP="006F086F">
      <w:pPr>
        <w:pStyle w:val="B10"/>
        <w:rPr>
          <w:ins w:id="1424" w:author="28.552_CR0363_(Rel-17)_E_HOO" w:date="2022-06-08T10:03:00Z"/>
        </w:rPr>
      </w:pPr>
      <w:ins w:id="1425" w:author="28.552_CR0363_(Rel-17)_E_HOO" w:date="2022-06-08T10:03:00Z">
        <w:r>
          <w:t>e)</w:t>
        </w:r>
        <w:r>
          <w:tab/>
          <w:t>MM.DapsHoResAlloInterFail.</w:t>
        </w:r>
        <w:r>
          <w:rPr>
            <w:i/>
          </w:rPr>
          <w:t>cause</w:t>
        </w:r>
      </w:ins>
    </w:p>
    <w:p w14:paraId="42AAE828" w14:textId="77777777" w:rsidR="006F086F" w:rsidRDefault="006F086F" w:rsidP="006F086F">
      <w:pPr>
        <w:pStyle w:val="B10"/>
        <w:rPr>
          <w:ins w:id="1426" w:author="28.552_CR0363_(Rel-17)_E_HOO" w:date="2022-06-08T10:03:00Z"/>
        </w:rPr>
      </w:pPr>
      <w:ins w:id="1427" w:author="28.552_CR0363_(Rel-17)_E_HOO" w:date="2022-06-08T10:03:00Z">
        <w:r>
          <w:tab/>
          <w:t xml:space="preserve">Where </w:t>
        </w:r>
        <w:r>
          <w:rPr>
            <w:i/>
          </w:rPr>
          <w:t xml:space="preserve">cause </w:t>
        </w:r>
        <w:r>
          <w:t xml:space="preserve">identifies the failure cause of the </w:t>
        </w:r>
        <w:r>
          <w:rPr>
            <w:lang w:eastAsia="zh-CN"/>
          </w:rPr>
          <w:t>handover resource allocations</w:t>
        </w:r>
        <w:r>
          <w:t>.</w:t>
        </w:r>
      </w:ins>
    </w:p>
    <w:p w14:paraId="319929F6" w14:textId="77777777" w:rsidR="006F086F" w:rsidRDefault="006F086F" w:rsidP="006F086F">
      <w:pPr>
        <w:pStyle w:val="B10"/>
        <w:rPr>
          <w:ins w:id="1428" w:author="28.552_CR0363_(Rel-17)_E_HOO" w:date="2022-06-08T10:03:00Z"/>
        </w:rPr>
      </w:pPr>
      <w:ins w:id="1429" w:author="28.552_CR0363_(Rel-17)_E_HOO" w:date="2022-06-08T10:03:00Z">
        <w:r>
          <w:t>f)</w:t>
        </w:r>
        <w:r>
          <w:tab/>
          <w:t>NRCellCU</w:t>
        </w:r>
      </w:ins>
    </w:p>
    <w:p w14:paraId="5BEB9DA1" w14:textId="77777777" w:rsidR="006F086F" w:rsidRDefault="006F086F" w:rsidP="006F086F">
      <w:pPr>
        <w:pStyle w:val="B10"/>
        <w:rPr>
          <w:ins w:id="1430" w:author="28.552_CR0363_(Rel-17)_E_HOO" w:date="2022-06-08T10:03:00Z"/>
        </w:rPr>
      </w:pPr>
      <w:ins w:id="1431" w:author="28.552_CR0363_(Rel-17)_E_HOO" w:date="2022-06-08T10:03:00Z">
        <w:r>
          <w:t>g)</w:t>
        </w:r>
        <w:r>
          <w:tab/>
          <w:t>Valid for packet switched traffic.</w:t>
        </w:r>
      </w:ins>
    </w:p>
    <w:p w14:paraId="790B0C77" w14:textId="77777777" w:rsidR="006F086F" w:rsidRDefault="006F086F" w:rsidP="006F086F">
      <w:pPr>
        <w:pStyle w:val="B10"/>
        <w:rPr>
          <w:ins w:id="1432" w:author="28.552_CR0363_(Rel-17)_E_HOO" w:date="2022-06-08T10:03:00Z"/>
        </w:rPr>
      </w:pPr>
      <w:ins w:id="1433" w:author="28.552_CR0363_(Rel-17)_E_HOO" w:date="2022-06-08T10:03:00Z">
        <w:r>
          <w:t>h)</w:t>
        </w:r>
        <w:r>
          <w:tab/>
          <w:t>5GS</w:t>
        </w:r>
      </w:ins>
    </w:p>
    <w:p w14:paraId="37EA2F69" w14:textId="77777777" w:rsidR="006F086F" w:rsidRDefault="006F086F" w:rsidP="006F086F">
      <w:pPr>
        <w:pStyle w:val="B10"/>
        <w:rPr>
          <w:ins w:id="1434" w:author="28.552_CR0363_(Rel-17)_E_HOO" w:date="2022-06-08T10:03:00Z"/>
          <w:lang w:eastAsia="zh-CN"/>
        </w:rPr>
      </w:pPr>
      <w:ins w:id="1435" w:author="28.552_CR0363_(Rel-17)_E_HOO" w:date="2022-06-08T10:03:00Z">
        <w:r>
          <w:rPr>
            <w:lang w:eastAsia="zh-CN"/>
          </w:rPr>
          <w:t>i)</w:t>
        </w:r>
        <w:r>
          <w:rPr>
            <w:lang w:eastAsia="zh-CN"/>
          </w:rPr>
          <w:tab/>
          <w:t>One usage of this performance measurements is for performance assurance.</w:t>
        </w:r>
      </w:ins>
    </w:p>
    <w:p w14:paraId="2E29A47D" w14:textId="77777777" w:rsidR="006F086F" w:rsidRDefault="006F086F" w:rsidP="006F086F">
      <w:pPr>
        <w:pStyle w:val="Heading6"/>
        <w:rPr>
          <w:ins w:id="1436" w:author="28.552_CR0363_(Rel-17)_E_HOO" w:date="2022-06-08T10:03:00Z"/>
          <w:lang w:eastAsia="zh-CN"/>
        </w:rPr>
      </w:pPr>
      <w:bookmarkStart w:id="1437" w:name="_Toc106201913"/>
      <w:ins w:id="1438" w:author="28.552_CR0363_(Rel-17)_E_HOO" w:date="2022-06-08T10:03:00Z">
        <w:r>
          <w:t>5.1.1.6.8.7</w:t>
        </w:r>
        <w:r>
          <w:tab/>
        </w:r>
        <w:r>
          <w:rPr>
            <w:lang w:eastAsia="zh-CN"/>
          </w:rPr>
          <w:t>Number of requested DAPS handover executions</w:t>
        </w:r>
        <w:bookmarkEnd w:id="1437"/>
      </w:ins>
    </w:p>
    <w:p w14:paraId="0E9824FB" w14:textId="77777777" w:rsidR="006F086F" w:rsidRDefault="006F086F" w:rsidP="006F086F">
      <w:pPr>
        <w:pStyle w:val="B10"/>
        <w:rPr>
          <w:ins w:id="1439" w:author="28.552_CR0363_(Rel-17)_E_HOO" w:date="2022-06-08T10:03:00Z"/>
        </w:rPr>
      </w:pPr>
      <w:ins w:id="1440" w:author="28.552_CR0363_(Rel-17)_E_HOO" w:date="2022-06-08T10:03:00Z">
        <w:r>
          <w:t>a)</w:t>
        </w:r>
        <w:r>
          <w:tab/>
          <w:t xml:space="preserve">This inter gNB handover measurement provides the number of outgoing DAPS handover executions requested by the source gNB. </w:t>
        </w:r>
      </w:ins>
    </w:p>
    <w:p w14:paraId="7DCF754A" w14:textId="77777777" w:rsidR="006F086F" w:rsidRDefault="006F086F" w:rsidP="006F086F">
      <w:pPr>
        <w:pStyle w:val="B10"/>
        <w:rPr>
          <w:ins w:id="1441" w:author="28.552_CR0363_(Rel-17)_E_HOO" w:date="2022-06-08T10:03:00Z"/>
        </w:rPr>
      </w:pPr>
      <w:ins w:id="1442" w:author="28.552_CR0363_(Rel-17)_E_HOO" w:date="2022-06-08T10:03:00Z">
        <w:r>
          <w:t>b)</w:t>
        </w:r>
        <w:r>
          <w:tab/>
          <w:t>CC.</w:t>
        </w:r>
      </w:ins>
    </w:p>
    <w:p w14:paraId="1AD39C5C" w14:textId="77777777" w:rsidR="006F086F" w:rsidRDefault="006F086F" w:rsidP="006F086F">
      <w:pPr>
        <w:pStyle w:val="B10"/>
        <w:rPr>
          <w:ins w:id="1443" w:author="28.552_CR0363_(Rel-17)_E_HOO" w:date="2022-06-08T10:03:00Z"/>
        </w:rPr>
      </w:pPr>
      <w:ins w:id="1444" w:author="28.552_CR0363_(Rel-17)_E_HOO" w:date="2022-06-08T10:03:00Z">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ins>
    </w:p>
    <w:p w14:paraId="43222E4B" w14:textId="77777777" w:rsidR="006F086F" w:rsidRDefault="006F086F" w:rsidP="006F086F">
      <w:pPr>
        <w:pStyle w:val="B10"/>
        <w:rPr>
          <w:ins w:id="1445" w:author="28.552_CR0363_(Rel-17)_E_HOO" w:date="2022-06-08T10:03:00Z"/>
        </w:rPr>
      </w:pPr>
      <w:ins w:id="1446" w:author="28.552_CR0363_(Rel-17)_E_HOO" w:date="2022-06-08T10:03:00Z">
        <w:r>
          <w:t>d)</w:t>
        </w:r>
        <w:r>
          <w:tab/>
          <w:t>A single integer value.</w:t>
        </w:r>
      </w:ins>
    </w:p>
    <w:p w14:paraId="1156C7EB" w14:textId="77777777" w:rsidR="006F086F" w:rsidRDefault="006F086F" w:rsidP="006F086F">
      <w:pPr>
        <w:pStyle w:val="B10"/>
        <w:rPr>
          <w:ins w:id="1447" w:author="28.552_CR0363_(Rel-17)_E_HOO" w:date="2022-06-08T10:03:00Z"/>
        </w:rPr>
      </w:pPr>
      <w:ins w:id="1448" w:author="28.552_CR0363_(Rel-17)_E_HOO" w:date="2022-06-08T10:03:00Z">
        <w:r>
          <w:t>e)</w:t>
        </w:r>
        <w:r>
          <w:tab/>
          <w:t>MM.DapsHoExeInterReq.</w:t>
        </w:r>
      </w:ins>
    </w:p>
    <w:p w14:paraId="49403F96" w14:textId="77777777" w:rsidR="006F086F" w:rsidRDefault="006F086F" w:rsidP="006F086F">
      <w:pPr>
        <w:pStyle w:val="B10"/>
        <w:rPr>
          <w:ins w:id="1449" w:author="28.552_CR0363_(Rel-17)_E_HOO" w:date="2022-06-08T10:03:00Z"/>
        </w:rPr>
      </w:pPr>
      <w:ins w:id="1450" w:author="28.552_CR0363_(Rel-17)_E_HOO" w:date="2022-06-08T10:03:00Z">
        <w:r>
          <w:lastRenderedPageBreak/>
          <w:t>f)</w:t>
        </w:r>
        <w:r>
          <w:tab/>
          <w:t>NRCellCU,</w:t>
        </w:r>
        <w:r>
          <w:br/>
          <w:t>NRCellRelation.</w:t>
        </w:r>
      </w:ins>
    </w:p>
    <w:p w14:paraId="40D446B1" w14:textId="77777777" w:rsidR="006F086F" w:rsidRDefault="006F086F" w:rsidP="006F086F">
      <w:pPr>
        <w:pStyle w:val="B10"/>
        <w:rPr>
          <w:ins w:id="1451" w:author="28.552_CR0363_(Rel-17)_E_HOO" w:date="2022-06-08T10:03:00Z"/>
        </w:rPr>
      </w:pPr>
      <w:ins w:id="1452" w:author="28.552_CR0363_(Rel-17)_E_HOO" w:date="2022-06-08T10:03:00Z">
        <w:r>
          <w:t>g)</w:t>
        </w:r>
        <w:r>
          <w:tab/>
          <w:t>Valid for packet switched traffic.</w:t>
        </w:r>
      </w:ins>
    </w:p>
    <w:p w14:paraId="2AA8CF0A" w14:textId="77777777" w:rsidR="006F086F" w:rsidRDefault="006F086F" w:rsidP="006F086F">
      <w:pPr>
        <w:pStyle w:val="B10"/>
        <w:rPr>
          <w:ins w:id="1453" w:author="28.552_CR0363_(Rel-17)_E_HOO" w:date="2022-06-08T10:03:00Z"/>
        </w:rPr>
      </w:pPr>
      <w:ins w:id="1454" w:author="28.552_CR0363_(Rel-17)_E_HOO" w:date="2022-06-08T10:03:00Z">
        <w:r>
          <w:t>h)</w:t>
        </w:r>
        <w:r>
          <w:tab/>
          <w:t>5GS.</w:t>
        </w:r>
      </w:ins>
    </w:p>
    <w:p w14:paraId="291B8B33" w14:textId="77777777" w:rsidR="006F086F" w:rsidRDefault="006F086F" w:rsidP="006F086F">
      <w:pPr>
        <w:pStyle w:val="B10"/>
        <w:rPr>
          <w:ins w:id="1455" w:author="28.552_CR0363_(Rel-17)_E_HOO" w:date="2022-06-08T10:03:00Z"/>
        </w:rPr>
      </w:pPr>
      <w:ins w:id="1456" w:author="28.552_CR0363_(Rel-17)_E_HOO" w:date="2022-06-08T10:03:00Z">
        <w:r>
          <w:rPr>
            <w:lang w:eastAsia="zh-CN"/>
          </w:rPr>
          <w:t>i)</w:t>
        </w:r>
        <w:r>
          <w:rPr>
            <w:lang w:eastAsia="zh-CN"/>
          </w:rPr>
          <w:tab/>
          <w:t>One usage of this performance measurement is for performance assurance.</w:t>
        </w:r>
      </w:ins>
    </w:p>
    <w:p w14:paraId="20B7F1D4" w14:textId="77777777" w:rsidR="006F086F" w:rsidRDefault="006F086F" w:rsidP="006F086F">
      <w:pPr>
        <w:pStyle w:val="Heading6"/>
        <w:rPr>
          <w:ins w:id="1457" w:author="28.552_CR0363_(Rel-17)_E_HOO" w:date="2022-06-08T10:03:00Z"/>
          <w:lang w:eastAsia="zh-CN"/>
        </w:rPr>
      </w:pPr>
      <w:bookmarkStart w:id="1458" w:name="_Toc106201914"/>
      <w:ins w:id="1459" w:author="28.552_CR0363_(Rel-17)_E_HOO" w:date="2022-06-08T10:03:00Z">
        <w:r>
          <w:t>5.1.1.6.8.8</w:t>
        </w:r>
        <w:r>
          <w:tab/>
        </w:r>
        <w:r>
          <w:rPr>
            <w:lang w:eastAsia="zh-CN"/>
          </w:rPr>
          <w:t>Number of successful DAPS handover executions</w:t>
        </w:r>
        <w:bookmarkEnd w:id="1458"/>
      </w:ins>
    </w:p>
    <w:p w14:paraId="4BC524BC" w14:textId="77777777" w:rsidR="006F086F" w:rsidRDefault="006F086F" w:rsidP="006F086F">
      <w:pPr>
        <w:pStyle w:val="B10"/>
        <w:rPr>
          <w:ins w:id="1460" w:author="28.552_CR0363_(Rel-17)_E_HOO" w:date="2022-06-08T10:03:00Z"/>
        </w:rPr>
      </w:pPr>
      <w:ins w:id="1461" w:author="28.552_CR0363_(Rel-17)_E_HOO" w:date="2022-06-08T10:03:00Z">
        <w:r>
          <w:t>a)</w:t>
        </w:r>
        <w:r>
          <w:tab/>
          <w:t xml:space="preserve">This inter gNB handover measurement provides the number of successful DAPS handover executions received by the source gNB. </w:t>
        </w:r>
      </w:ins>
    </w:p>
    <w:p w14:paraId="651F2E84" w14:textId="77777777" w:rsidR="006F086F" w:rsidRDefault="006F086F" w:rsidP="006F086F">
      <w:pPr>
        <w:pStyle w:val="B10"/>
        <w:rPr>
          <w:ins w:id="1462" w:author="28.552_CR0363_(Rel-17)_E_HOO" w:date="2022-06-08T10:03:00Z"/>
        </w:rPr>
      </w:pPr>
      <w:ins w:id="1463" w:author="28.552_CR0363_(Rel-17)_E_HOO" w:date="2022-06-08T10:03:00Z">
        <w:r>
          <w:t>b)</w:t>
        </w:r>
        <w:r>
          <w:tab/>
          <w:t>CC</w:t>
        </w:r>
      </w:ins>
    </w:p>
    <w:p w14:paraId="78485F35" w14:textId="77777777" w:rsidR="006F086F" w:rsidRDefault="006F086F" w:rsidP="006F086F">
      <w:pPr>
        <w:pStyle w:val="B10"/>
        <w:rPr>
          <w:ins w:id="1464" w:author="28.552_CR0363_(Rel-17)_E_HOO" w:date="2022-06-08T10:03:00Z"/>
        </w:rPr>
      </w:pPr>
      <w:ins w:id="1465" w:author="28.552_CR0363_(Rel-17)_E_HOO" w:date="2022-06-08T10:03:00Z">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ins>
    </w:p>
    <w:p w14:paraId="0B796B9E" w14:textId="77777777" w:rsidR="006F086F" w:rsidRDefault="006F086F" w:rsidP="006F086F">
      <w:pPr>
        <w:pStyle w:val="B10"/>
        <w:rPr>
          <w:ins w:id="1466" w:author="28.552_CR0363_(Rel-17)_E_HOO" w:date="2022-06-08T10:03:00Z"/>
        </w:rPr>
      </w:pPr>
      <w:ins w:id="1467" w:author="28.552_CR0363_(Rel-17)_E_HOO" w:date="2022-06-08T10:03:00Z">
        <w:r>
          <w:t>d)</w:t>
        </w:r>
        <w:r>
          <w:tab/>
          <w:t>A single integer value.</w:t>
        </w:r>
      </w:ins>
    </w:p>
    <w:p w14:paraId="4C224D83" w14:textId="77777777" w:rsidR="006F086F" w:rsidRDefault="006F086F" w:rsidP="006F086F">
      <w:pPr>
        <w:pStyle w:val="B10"/>
        <w:rPr>
          <w:ins w:id="1468" w:author="28.552_CR0363_(Rel-17)_E_HOO" w:date="2022-06-08T10:03:00Z"/>
        </w:rPr>
      </w:pPr>
      <w:ins w:id="1469" w:author="28.552_CR0363_(Rel-17)_E_HOO" w:date="2022-06-08T10:03:00Z">
        <w:r>
          <w:t>e)</w:t>
        </w:r>
        <w:r>
          <w:tab/>
          <w:t>MM.DapsHoExeInterSucc.</w:t>
        </w:r>
      </w:ins>
    </w:p>
    <w:p w14:paraId="5B046E82" w14:textId="77777777" w:rsidR="006F086F" w:rsidRDefault="006F086F" w:rsidP="006F086F">
      <w:pPr>
        <w:pStyle w:val="B10"/>
        <w:rPr>
          <w:ins w:id="1470" w:author="28.552_CR0363_(Rel-17)_E_HOO" w:date="2022-06-08T10:03:00Z"/>
        </w:rPr>
      </w:pPr>
      <w:ins w:id="1471" w:author="28.552_CR0363_(Rel-17)_E_HOO" w:date="2022-06-08T10:03:00Z">
        <w:r>
          <w:t>f)</w:t>
        </w:r>
        <w:r>
          <w:tab/>
          <w:t>NRCellCU,</w:t>
        </w:r>
        <w:r>
          <w:br/>
          <w:t>NRCellRelation.</w:t>
        </w:r>
      </w:ins>
    </w:p>
    <w:p w14:paraId="54105BD9" w14:textId="77777777" w:rsidR="006F086F" w:rsidRDefault="006F086F" w:rsidP="006F086F">
      <w:pPr>
        <w:pStyle w:val="B10"/>
        <w:rPr>
          <w:ins w:id="1472" w:author="28.552_CR0363_(Rel-17)_E_HOO" w:date="2022-06-08T10:03:00Z"/>
        </w:rPr>
      </w:pPr>
      <w:ins w:id="1473" w:author="28.552_CR0363_(Rel-17)_E_HOO" w:date="2022-06-08T10:03:00Z">
        <w:r>
          <w:t>g)</w:t>
        </w:r>
        <w:r>
          <w:tab/>
          <w:t>Valid for packet switched traffic.</w:t>
        </w:r>
      </w:ins>
    </w:p>
    <w:p w14:paraId="12A07FE2" w14:textId="77777777" w:rsidR="006F086F" w:rsidRDefault="006F086F" w:rsidP="006F086F">
      <w:pPr>
        <w:pStyle w:val="B10"/>
        <w:rPr>
          <w:ins w:id="1474" w:author="28.552_CR0363_(Rel-17)_E_HOO" w:date="2022-06-08T10:03:00Z"/>
        </w:rPr>
      </w:pPr>
      <w:ins w:id="1475" w:author="28.552_CR0363_(Rel-17)_E_HOO" w:date="2022-06-08T10:03:00Z">
        <w:r>
          <w:t>h)</w:t>
        </w:r>
        <w:r>
          <w:tab/>
          <w:t>5GS.</w:t>
        </w:r>
      </w:ins>
    </w:p>
    <w:p w14:paraId="3256B1BB" w14:textId="77777777" w:rsidR="006F086F" w:rsidRDefault="006F086F" w:rsidP="006F086F">
      <w:pPr>
        <w:pStyle w:val="B10"/>
        <w:rPr>
          <w:ins w:id="1476" w:author="28.552_CR0363_(Rel-17)_E_HOO" w:date="2022-06-08T10:03:00Z"/>
        </w:rPr>
      </w:pPr>
      <w:ins w:id="1477" w:author="28.552_CR0363_(Rel-17)_E_HOO" w:date="2022-06-08T10:03:00Z">
        <w:r>
          <w:rPr>
            <w:lang w:eastAsia="zh-CN"/>
          </w:rPr>
          <w:t>i)</w:t>
        </w:r>
        <w:r>
          <w:rPr>
            <w:lang w:eastAsia="zh-CN"/>
          </w:rPr>
          <w:tab/>
          <w:t>One usage of this performance measurement is for performance assurance.</w:t>
        </w:r>
      </w:ins>
    </w:p>
    <w:p w14:paraId="42ED285A" w14:textId="77777777" w:rsidR="006F086F" w:rsidRDefault="006F086F" w:rsidP="006F086F">
      <w:pPr>
        <w:pStyle w:val="Heading6"/>
        <w:rPr>
          <w:ins w:id="1478" w:author="28.552_CR0363_(Rel-17)_E_HOO" w:date="2022-06-08T10:03:00Z"/>
          <w:lang w:eastAsia="zh-CN"/>
        </w:rPr>
      </w:pPr>
      <w:bookmarkStart w:id="1479" w:name="_Toc106201915"/>
      <w:ins w:id="1480" w:author="28.552_CR0363_(Rel-17)_E_HOO" w:date="2022-06-08T10:03:00Z">
        <w:r>
          <w:t>5.1.1.6.8.9</w:t>
        </w:r>
        <w:r>
          <w:tab/>
        </w:r>
        <w:r>
          <w:rPr>
            <w:lang w:eastAsia="zh-CN"/>
          </w:rPr>
          <w:t>Number of failed DAPS handover executions</w:t>
        </w:r>
        <w:bookmarkEnd w:id="1479"/>
      </w:ins>
    </w:p>
    <w:p w14:paraId="1F31E13C" w14:textId="77777777" w:rsidR="006F086F" w:rsidRDefault="006F086F" w:rsidP="006F086F">
      <w:pPr>
        <w:pStyle w:val="B10"/>
        <w:rPr>
          <w:ins w:id="1481" w:author="28.552_CR0363_(Rel-17)_E_HOO" w:date="2022-06-08T10:03:00Z"/>
        </w:rPr>
      </w:pPr>
      <w:ins w:id="1482" w:author="28.552_CR0363_(Rel-17)_E_HOO" w:date="2022-06-08T10:03:00Z">
        <w:r>
          <w:t>a)</w:t>
        </w:r>
        <w:r>
          <w:tab/>
          <w:t>This inter gNB handover measurement provides the number of failed DAPS handover executions.</w:t>
        </w:r>
      </w:ins>
    </w:p>
    <w:p w14:paraId="579A7AC9" w14:textId="77777777" w:rsidR="006F086F" w:rsidRDefault="006F086F" w:rsidP="006F086F">
      <w:pPr>
        <w:pStyle w:val="B10"/>
        <w:rPr>
          <w:ins w:id="1483" w:author="28.552_CR0363_(Rel-17)_E_HOO" w:date="2022-06-08T10:03:00Z"/>
        </w:rPr>
      </w:pPr>
      <w:ins w:id="1484" w:author="28.552_CR0363_(Rel-17)_E_HOO" w:date="2022-06-08T10:03:00Z">
        <w:r>
          <w:t>b)</w:t>
        </w:r>
        <w:r>
          <w:tab/>
          <w:t>CC.</w:t>
        </w:r>
      </w:ins>
    </w:p>
    <w:p w14:paraId="5C654F81" w14:textId="77777777" w:rsidR="006F086F" w:rsidRDefault="006F086F" w:rsidP="006F086F">
      <w:pPr>
        <w:pStyle w:val="B10"/>
        <w:rPr>
          <w:ins w:id="1485" w:author="28.552_CR0363_(Rel-17)_E_HOO" w:date="2022-06-08T10:03:00Z"/>
        </w:rPr>
      </w:pPr>
      <w:ins w:id="1486" w:author="28.552_CR0363_(Rel-17)_E_HOO" w:date="2022-06-08T10:03:00Z">
        <w:r>
          <w:t>c)</w:t>
        </w:r>
        <w:r>
          <w:tab/>
          <w:t>This counter is incremented when handover execution failures occur. It is assumed that the UE context is available in the source gNB. The following events are counted:</w:t>
        </w:r>
      </w:ins>
    </w:p>
    <w:p w14:paraId="35A7E394" w14:textId="77777777" w:rsidR="006F086F" w:rsidRDefault="006F086F" w:rsidP="006F086F">
      <w:pPr>
        <w:pStyle w:val="B2"/>
        <w:rPr>
          <w:ins w:id="1487" w:author="28.552_CR0363_(Rel-17)_E_HOO" w:date="2022-06-08T10:03:00Z"/>
        </w:rPr>
      </w:pPr>
      <w:ins w:id="1488" w:author="28.552_CR0363_(Rel-17)_E_HOO" w:date="2022-06-08T10:03:00Z">
        <w:r>
          <w:t>1)</w:t>
        </w:r>
        <w:r>
          <w:tab/>
          <w:t xml:space="preserve">On reception of NGAP UE CONTEXT RELEASE COMMAND [11] from AMF indicating an unsuccessful inter gNB DAPS handover; </w:t>
        </w:r>
      </w:ins>
    </w:p>
    <w:p w14:paraId="04D264D5" w14:textId="77777777" w:rsidR="006F086F" w:rsidRDefault="006F086F" w:rsidP="006F086F">
      <w:pPr>
        <w:pStyle w:val="B2"/>
        <w:rPr>
          <w:ins w:id="1489" w:author="28.552_CR0363_(Rel-17)_E_HOO" w:date="2022-06-08T10:03:00Z"/>
        </w:rPr>
      </w:pPr>
      <w:ins w:id="1490" w:author="28.552_CR0363_(Rel-17)_E_HOO" w:date="2022-06-08T10:03:00Z">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ins>
    </w:p>
    <w:p w14:paraId="1672FE79" w14:textId="77777777" w:rsidR="006F086F" w:rsidRDefault="006F086F" w:rsidP="006F086F">
      <w:pPr>
        <w:pStyle w:val="B2"/>
        <w:rPr>
          <w:ins w:id="1491" w:author="28.552_CR0363_(Rel-17)_E_HOO" w:date="2022-06-08T10:03:00Z"/>
        </w:rPr>
      </w:pPr>
      <w:ins w:id="1492" w:author="28.552_CR0363_(Rel-17)_E_HOO" w:date="2022-06-08T10:03:00Z">
        <w:r>
          <w:t>3)</w:t>
        </w:r>
        <w:r>
          <w:tab/>
          <w:t>On expiry of a Handover Execution supervision timer in the source gNB for a DAPS handover;</w:t>
        </w:r>
      </w:ins>
    </w:p>
    <w:p w14:paraId="5499192F" w14:textId="77777777" w:rsidR="006F086F" w:rsidRDefault="006F086F" w:rsidP="006F086F">
      <w:pPr>
        <w:pStyle w:val="B2"/>
        <w:rPr>
          <w:ins w:id="1493" w:author="28.552_CR0363_(Rel-17)_E_HOO" w:date="2022-06-08T10:03:00Z"/>
        </w:rPr>
      </w:pPr>
      <w:ins w:id="1494" w:author="28.552_CR0363_(Rel-17)_E_HOO" w:date="2022-06-08T10:03:00Z">
        <w:r>
          <w:t>4)</w:t>
        </w:r>
        <w:r>
          <w:tab/>
          <w:t>On reception of XnAP RETRIEVE UE CONTEXT REQUEST [13] in the source gNB, for a DAPS handover, when the reestablishment occurred in another gNB;</w:t>
        </w:r>
      </w:ins>
    </w:p>
    <w:p w14:paraId="106806E1" w14:textId="77777777" w:rsidR="006F086F" w:rsidRDefault="006F086F" w:rsidP="006F086F">
      <w:pPr>
        <w:pStyle w:val="B2"/>
        <w:rPr>
          <w:ins w:id="1495" w:author="28.552_CR0363_(Rel-17)_E_HOO" w:date="2022-06-08T10:03:00Z"/>
        </w:rPr>
      </w:pPr>
      <w:ins w:id="1496" w:author="28.552_CR0363_(Rel-17)_E_HOO" w:date="2022-06-08T10:03:00Z">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ins>
    </w:p>
    <w:p w14:paraId="01DCA14F" w14:textId="77777777" w:rsidR="006F086F" w:rsidRDefault="006F086F" w:rsidP="006F086F">
      <w:pPr>
        <w:pStyle w:val="B10"/>
        <w:ind w:firstLine="0"/>
        <w:rPr>
          <w:ins w:id="1497" w:author="28.552_CR0363_(Rel-17)_E_HOO" w:date="2022-06-08T10:03:00Z"/>
        </w:rPr>
      </w:pPr>
      <w:ins w:id="1498" w:author="28.552_CR0363_(Rel-17)_E_HOO" w:date="2022-06-08T10:03:00Z">
        <w:r>
          <w:t>The failure causes for UE CONTEXT RELEASE COMMAND are listed in [11] clause 9.3.1.2. An event increments the relevant subcounter by 1. For MM.DapsHoExeInterFail.UE_CONTEXT_RELEASE_COMMAND, an event increments the relevant subcounter per failure cause by 1.</w:t>
        </w:r>
      </w:ins>
    </w:p>
    <w:p w14:paraId="082516B0" w14:textId="77777777" w:rsidR="006F086F" w:rsidRDefault="006F086F" w:rsidP="006F086F">
      <w:pPr>
        <w:pStyle w:val="B10"/>
        <w:ind w:firstLine="0"/>
        <w:rPr>
          <w:ins w:id="1499" w:author="28.552_CR0363_(Rel-17)_E_HOO" w:date="2022-06-08T10:03:00Z"/>
        </w:rPr>
      </w:pPr>
      <w:ins w:id="1500" w:author="28.552_CR0363_(Rel-17)_E_HOO" w:date="2022-06-08T10:03:00Z">
        <w:r>
          <w:t>As one handover failure might cause more than one of the above events, duplicates need to be filtered out.</w:t>
        </w:r>
      </w:ins>
    </w:p>
    <w:p w14:paraId="11E42041" w14:textId="77777777" w:rsidR="006F086F" w:rsidRDefault="006F086F" w:rsidP="006F086F">
      <w:pPr>
        <w:pStyle w:val="B10"/>
        <w:rPr>
          <w:ins w:id="1501" w:author="28.552_CR0363_(Rel-17)_E_HOO" w:date="2022-06-08T10:03:00Z"/>
        </w:rPr>
      </w:pPr>
      <w:ins w:id="1502" w:author="28.552_CR0363_(Rel-17)_E_HOO" w:date="2022-06-08T10:03:00Z">
        <w:r>
          <w:t>d)</w:t>
        </w:r>
        <w:r>
          <w:tab/>
          <w:t>Each subcounter is an integer value.</w:t>
        </w:r>
      </w:ins>
    </w:p>
    <w:p w14:paraId="77B61E90" w14:textId="77777777" w:rsidR="006F086F" w:rsidRDefault="006F086F" w:rsidP="006F086F">
      <w:pPr>
        <w:pStyle w:val="B10"/>
        <w:rPr>
          <w:ins w:id="1503" w:author="28.552_CR0363_(Rel-17)_E_HOO" w:date="2022-06-08T10:03:00Z"/>
          <w:iCs/>
        </w:rPr>
      </w:pPr>
      <w:ins w:id="1504" w:author="28.552_CR0363_(Rel-17)_E_HOO" w:date="2022-06-08T10:03:00Z">
        <w:r>
          <w:lastRenderedPageBreak/>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ins>
    </w:p>
    <w:p w14:paraId="20BF7DC7" w14:textId="77777777" w:rsidR="006F086F" w:rsidRDefault="006F086F" w:rsidP="006F086F">
      <w:pPr>
        <w:pStyle w:val="B2"/>
        <w:rPr>
          <w:ins w:id="1505" w:author="28.552_CR0363_(Rel-17)_E_HOO" w:date="2022-06-08T10:03:00Z"/>
        </w:rPr>
      </w:pPr>
      <w:ins w:id="1506" w:author="28.552_CR0363_(Rel-17)_E_HOO" w:date="2022-06-08T10:03:00Z">
        <w:r>
          <w:t xml:space="preserve">Where </w:t>
        </w:r>
        <w:r>
          <w:rPr>
            <w:i/>
          </w:rPr>
          <w:t xml:space="preserve">cause </w:t>
        </w:r>
        <w:r>
          <w:t>identifies the failure cause of the UE CONTEXT RELEASE COMMAND message.</w:t>
        </w:r>
      </w:ins>
    </w:p>
    <w:p w14:paraId="6D48F61C" w14:textId="77777777" w:rsidR="006F086F" w:rsidRDefault="006F086F" w:rsidP="006F086F">
      <w:pPr>
        <w:pStyle w:val="B10"/>
        <w:rPr>
          <w:ins w:id="1507" w:author="28.552_CR0363_(Rel-17)_E_HOO" w:date="2022-06-08T10:03:00Z"/>
        </w:rPr>
      </w:pPr>
      <w:ins w:id="1508" w:author="28.552_CR0363_(Rel-17)_E_HOO" w:date="2022-06-08T10:03:00Z">
        <w:r>
          <w:t>f)</w:t>
        </w:r>
        <w:r>
          <w:tab/>
          <w:t>NRCellCU,</w:t>
        </w:r>
        <w:r>
          <w:br/>
          <w:t>NRCellRelation.</w:t>
        </w:r>
      </w:ins>
    </w:p>
    <w:p w14:paraId="23168091" w14:textId="77777777" w:rsidR="006F086F" w:rsidRDefault="006F086F" w:rsidP="006F086F">
      <w:pPr>
        <w:pStyle w:val="B10"/>
        <w:rPr>
          <w:ins w:id="1509" w:author="28.552_CR0363_(Rel-17)_E_HOO" w:date="2022-06-08T10:03:00Z"/>
        </w:rPr>
      </w:pPr>
      <w:ins w:id="1510" w:author="28.552_CR0363_(Rel-17)_E_HOO" w:date="2022-06-08T10:03:00Z">
        <w:r>
          <w:t>g)</w:t>
        </w:r>
        <w:r>
          <w:tab/>
          <w:t>Valid for packet switched traffic.</w:t>
        </w:r>
      </w:ins>
    </w:p>
    <w:p w14:paraId="314EFFD6" w14:textId="77777777" w:rsidR="006F086F" w:rsidRDefault="006F086F" w:rsidP="006F086F">
      <w:pPr>
        <w:pStyle w:val="B10"/>
        <w:rPr>
          <w:ins w:id="1511" w:author="28.552_CR0363_(Rel-17)_E_HOO" w:date="2022-06-08T10:03:00Z"/>
        </w:rPr>
      </w:pPr>
      <w:ins w:id="1512" w:author="28.552_CR0363_(Rel-17)_E_HOO" w:date="2022-06-08T10:03:00Z">
        <w:r>
          <w:t>h)</w:t>
        </w:r>
        <w:r>
          <w:tab/>
          <w:t>5GS.</w:t>
        </w:r>
      </w:ins>
    </w:p>
    <w:p w14:paraId="3EB98152" w14:textId="77777777" w:rsidR="006F086F" w:rsidRDefault="006F086F" w:rsidP="006F086F">
      <w:pPr>
        <w:pStyle w:val="B10"/>
        <w:rPr>
          <w:ins w:id="1513" w:author="28.552_CR0363_(Rel-17)_E_HOO" w:date="2022-06-08T10:03:00Z"/>
          <w:lang w:eastAsia="zh-CN"/>
        </w:rPr>
      </w:pPr>
      <w:ins w:id="1514" w:author="28.552_CR0363_(Rel-17)_E_HOO" w:date="2022-06-08T10:03:00Z">
        <w:r>
          <w:rPr>
            <w:lang w:eastAsia="zh-CN"/>
          </w:rPr>
          <w:t>i)</w:t>
        </w:r>
        <w:r>
          <w:rPr>
            <w:lang w:eastAsia="zh-CN"/>
          </w:rPr>
          <w:tab/>
          <w:t>One usage of this performance measurement is for performance assurance.</w:t>
        </w:r>
      </w:ins>
    </w:p>
    <w:p w14:paraId="6DA2F2B0" w14:textId="77777777" w:rsidR="006F086F" w:rsidRDefault="006F086F" w:rsidP="006F086F">
      <w:pPr>
        <w:pStyle w:val="Heading5"/>
        <w:rPr>
          <w:ins w:id="1515" w:author="28.552_CR0363_(Rel-17)_E_HOO" w:date="2022-06-08T10:03:00Z"/>
          <w:color w:val="ED7D31"/>
          <w:sz w:val="28"/>
          <w:u w:val="single"/>
        </w:rPr>
      </w:pPr>
      <w:bookmarkStart w:id="1516" w:name="_Toc106201916"/>
      <w:ins w:id="1517" w:author="28.552_CR0363_(Rel-17)_E_HOO" w:date="2022-06-08T10:03:00Z">
        <w:r>
          <w:t>5.1.1.6.9</w:t>
        </w:r>
        <w:r>
          <w:tab/>
        </w:r>
        <w:r>
          <w:rPr>
            <w:lang w:eastAsia="zh-CN"/>
          </w:rPr>
          <w:t>Intra-gNB DAPS handovers</w:t>
        </w:r>
        <w:bookmarkEnd w:id="1516"/>
      </w:ins>
    </w:p>
    <w:p w14:paraId="1F454A38" w14:textId="77777777" w:rsidR="006F086F" w:rsidRDefault="006F086F" w:rsidP="006F086F">
      <w:pPr>
        <w:pStyle w:val="Heading6"/>
        <w:rPr>
          <w:ins w:id="1518" w:author="28.552_CR0363_(Rel-17)_E_HOO" w:date="2022-06-08T10:03:00Z"/>
          <w:lang w:eastAsia="zh-CN"/>
        </w:rPr>
      </w:pPr>
      <w:bookmarkStart w:id="1519" w:name="_Toc106201917"/>
      <w:ins w:id="1520" w:author="28.552_CR0363_(Rel-17)_E_HOO" w:date="2022-06-08T10:03:00Z">
        <w:r>
          <w:t>5.1.1.6.9.1</w:t>
        </w:r>
        <w:r>
          <w:tab/>
        </w:r>
        <w:r>
          <w:rPr>
            <w:lang w:eastAsia="zh-CN"/>
          </w:rPr>
          <w:t>Number of requested handovers</w:t>
        </w:r>
        <w:bookmarkEnd w:id="1519"/>
      </w:ins>
    </w:p>
    <w:p w14:paraId="403CF89F" w14:textId="77777777" w:rsidR="006F086F" w:rsidRDefault="006F086F" w:rsidP="006F086F">
      <w:pPr>
        <w:pStyle w:val="B10"/>
        <w:rPr>
          <w:ins w:id="1521" w:author="28.552_CR0363_(Rel-17)_E_HOO" w:date="2022-06-08T10:03:00Z"/>
        </w:rPr>
      </w:pPr>
      <w:ins w:id="1522" w:author="28.552_CR0363_(Rel-17)_E_HOO" w:date="2022-06-08T10:03:00Z">
        <w:r>
          <w:t>a)</w:t>
        </w:r>
        <w:r>
          <w:tab/>
          <w:t>This measurement provides the number of outgoing intra-gNB DAPS handovers requested by the source NRCellCU.</w:t>
        </w:r>
      </w:ins>
    </w:p>
    <w:p w14:paraId="7E1AC107" w14:textId="77777777" w:rsidR="006F086F" w:rsidRDefault="006F086F" w:rsidP="006F086F">
      <w:pPr>
        <w:pStyle w:val="B10"/>
        <w:rPr>
          <w:ins w:id="1523" w:author="28.552_CR0363_(Rel-17)_E_HOO" w:date="2022-06-08T10:03:00Z"/>
        </w:rPr>
      </w:pPr>
      <w:ins w:id="1524" w:author="28.552_CR0363_(Rel-17)_E_HOO" w:date="2022-06-08T10:03:00Z">
        <w:r>
          <w:t>b)</w:t>
        </w:r>
        <w:r>
          <w:tab/>
          <w:t>CC.</w:t>
        </w:r>
      </w:ins>
    </w:p>
    <w:p w14:paraId="636C1E81" w14:textId="77777777" w:rsidR="006F086F" w:rsidRDefault="006F086F" w:rsidP="006F086F">
      <w:pPr>
        <w:pStyle w:val="B10"/>
        <w:rPr>
          <w:ins w:id="1525" w:author="28.552_CR0363_(Rel-17)_E_HOO" w:date="2022-06-08T10:03:00Z"/>
        </w:rPr>
      </w:pPr>
      <w:ins w:id="1526" w:author="28.552_CR0363_(Rel-17)_E_HOO" w:date="2022-06-08T10:03:00Z">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ins>
    </w:p>
    <w:p w14:paraId="45DB2988" w14:textId="77777777" w:rsidR="006F086F" w:rsidRDefault="006F086F" w:rsidP="006F086F">
      <w:pPr>
        <w:pStyle w:val="B10"/>
        <w:rPr>
          <w:ins w:id="1527" w:author="28.552_CR0363_(Rel-17)_E_HOO" w:date="2022-06-08T10:03:00Z"/>
        </w:rPr>
      </w:pPr>
      <w:ins w:id="1528" w:author="28.552_CR0363_(Rel-17)_E_HOO" w:date="2022-06-08T10:03:00Z">
        <w:r>
          <w:t>d)</w:t>
        </w:r>
        <w:r>
          <w:tab/>
          <w:t>A single integer value.</w:t>
        </w:r>
      </w:ins>
    </w:p>
    <w:p w14:paraId="03D52B1D" w14:textId="77777777" w:rsidR="006F086F" w:rsidRDefault="006F086F" w:rsidP="006F086F">
      <w:pPr>
        <w:pStyle w:val="B10"/>
        <w:rPr>
          <w:ins w:id="1529" w:author="28.552_CR0363_(Rel-17)_E_HOO" w:date="2022-06-08T10:03:00Z"/>
        </w:rPr>
      </w:pPr>
      <w:ins w:id="1530" w:author="28.552_CR0363_(Rel-17)_E_HOO" w:date="2022-06-08T10:03:00Z">
        <w:r>
          <w:t>e)</w:t>
        </w:r>
        <w:r>
          <w:tab/>
          <w:t>MM.DapsHoExeIntraReq.</w:t>
        </w:r>
      </w:ins>
    </w:p>
    <w:p w14:paraId="23E3AFCF" w14:textId="77777777" w:rsidR="006F086F" w:rsidRDefault="006F086F" w:rsidP="006F086F">
      <w:pPr>
        <w:pStyle w:val="B10"/>
        <w:rPr>
          <w:ins w:id="1531" w:author="28.552_CR0363_(Rel-17)_E_HOO" w:date="2022-06-08T10:03:00Z"/>
        </w:rPr>
      </w:pPr>
      <w:ins w:id="1532" w:author="28.552_CR0363_(Rel-17)_E_HOO" w:date="2022-06-08T10:03:00Z">
        <w:r>
          <w:t>f)</w:t>
        </w:r>
        <w:r>
          <w:tab/>
          <w:t>NRCellCU,</w:t>
        </w:r>
        <w:r>
          <w:br/>
          <w:t>NRCellRelation.</w:t>
        </w:r>
      </w:ins>
    </w:p>
    <w:p w14:paraId="70DC5B7B" w14:textId="77777777" w:rsidR="006F086F" w:rsidRDefault="006F086F" w:rsidP="006F086F">
      <w:pPr>
        <w:pStyle w:val="B10"/>
        <w:rPr>
          <w:ins w:id="1533" w:author="28.552_CR0363_(Rel-17)_E_HOO" w:date="2022-06-08T10:03:00Z"/>
        </w:rPr>
      </w:pPr>
      <w:ins w:id="1534" w:author="28.552_CR0363_(Rel-17)_E_HOO" w:date="2022-06-08T10:03:00Z">
        <w:r>
          <w:t>g)</w:t>
        </w:r>
        <w:r>
          <w:tab/>
          <w:t>Valid for packet switched traffic.</w:t>
        </w:r>
      </w:ins>
    </w:p>
    <w:p w14:paraId="50AE823B" w14:textId="77777777" w:rsidR="006F086F" w:rsidRDefault="006F086F" w:rsidP="006F086F">
      <w:pPr>
        <w:pStyle w:val="B10"/>
        <w:rPr>
          <w:ins w:id="1535" w:author="28.552_CR0363_(Rel-17)_E_HOO" w:date="2022-06-08T10:03:00Z"/>
        </w:rPr>
      </w:pPr>
      <w:ins w:id="1536" w:author="28.552_CR0363_(Rel-17)_E_HOO" w:date="2022-06-08T10:03:00Z">
        <w:r>
          <w:t>h)</w:t>
        </w:r>
        <w:r>
          <w:tab/>
          <w:t>5GS.</w:t>
        </w:r>
      </w:ins>
    </w:p>
    <w:p w14:paraId="51C6F7B6" w14:textId="77777777" w:rsidR="006F086F" w:rsidRDefault="006F086F" w:rsidP="006F086F">
      <w:pPr>
        <w:pStyle w:val="B10"/>
        <w:rPr>
          <w:ins w:id="1537" w:author="28.552_CR0363_(Rel-17)_E_HOO" w:date="2022-06-08T10:03:00Z"/>
        </w:rPr>
      </w:pPr>
      <w:ins w:id="1538" w:author="28.552_CR0363_(Rel-17)_E_HOO" w:date="2022-06-08T10:03:00Z">
        <w:r>
          <w:rPr>
            <w:lang w:eastAsia="zh-CN"/>
          </w:rPr>
          <w:t>i)</w:t>
        </w:r>
        <w:r>
          <w:rPr>
            <w:lang w:eastAsia="zh-CN"/>
          </w:rPr>
          <w:tab/>
          <w:t>One usage of this performance measurement is for performance assurance.</w:t>
        </w:r>
      </w:ins>
    </w:p>
    <w:p w14:paraId="5919D8A2" w14:textId="77777777" w:rsidR="006F086F" w:rsidRDefault="006F086F" w:rsidP="006F086F">
      <w:pPr>
        <w:pStyle w:val="Heading6"/>
        <w:rPr>
          <w:ins w:id="1539" w:author="28.552_CR0363_(Rel-17)_E_HOO" w:date="2022-06-08T10:03:00Z"/>
          <w:lang w:eastAsia="zh-CN"/>
        </w:rPr>
      </w:pPr>
      <w:bookmarkStart w:id="1540" w:name="_Toc106201918"/>
      <w:ins w:id="1541" w:author="28.552_CR0363_(Rel-17)_E_HOO" w:date="2022-06-08T10:03:00Z">
        <w:r>
          <w:t>5.1.1.6.9.2</w:t>
        </w:r>
        <w:r>
          <w:tab/>
        </w:r>
        <w:r>
          <w:rPr>
            <w:lang w:eastAsia="zh-CN"/>
          </w:rPr>
          <w:t>Number of successful DAPS handovers</w:t>
        </w:r>
        <w:bookmarkEnd w:id="1540"/>
      </w:ins>
    </w:p>
    <w:p w14:paraId="4F989EAF" w14:textId="77777777" w:rsidR="006F086F" w:rsidRDefault="006F086F" w:rsidP="006F086F">
      <w:pPr>
        <w:pStyle w:val="B10"/>
        <w:rPr>
          <w:ins w:id="1542" w:author="28.552_CR0363_(Rel-17)_E_HOO" w:date="2022-06-08T10:03:00Z"/>
        </w:rPr>
      </w:pPr>
      <w:ins w:id="1543" w:author="28.552_CR0363_(Rel-17)_E_HOO" w:date="2022-06-08T10:03:00Z">
        <w:r>
          <w:t>a)</w:t>
        </w:r>
        <w:r>
          <w:tab/>
          <w:t>This measurement provides the number of successful intra-gNB DAPS handovers received by the source NRCellCU.</w:t>
        </w:r>
      </w:ins>
    </w:p>
    <w:p w14:paraId="2D0C85A1" w14:textId="77777777" w:rsidR="006F086F" w:rsidRDefault="006F086F" w:rsidP="006F086F">
      <w:pPr>
        <w:pStyle w:val="B10"/>
        <w:rPr>
          <w:ins w:id="1544" w:author="28.552_CR0363_(Rel-17)_E_HOO" w:date="2022-06-08T10:03:00Z"/>
        </w:rPr>
      </w:pPr>
      <w:ins w:id="1545" w:author="28.552_CR0363_(Rel-17)_E_HOO" w:date="2022-06-08T10:03:00Z">
        <w:r>
          <w:t>b)</w:t>
        </w:r>
        <w:r>
          <w:tab/>
          <w:t>CC.</w:t>
        </w:r>
      </w:ins>
    </w:p>
    <w:p w14:paraId="546F3419" w14:textId="77777777" w:rsidR="006F086F" w:rsidRDefault="006F086F" w:rsidP="006F086F">
      <w:pPr>
        <w:pStyle w:val="B10"/>
        <w:rPr>
          <w:ins w:id="1546" w:author="28.552_CR0363_(Rel-17)_E_HOO" w:date="2022-06-08T10:03:00Z"/>
        </w:rPr>
      </w:pPr>
      <w:ins w:id="1547" w:author="28.552_CR0363_(Rel-17)_E_HOO" w:date="2022-06-08T10:03:00Z">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ins>
    </w:p>
    <w:p w14:paraId="492E8F47" w14:textId="77777777" w:rsidR="006F086F" w:rsidRDefault="006F086F" w:rsidP="006F086F">
      <w:pPr>
        <w:pStyle w:val="B10"/>
        <w:rPr>
          <w:ins w:id="1548" w:author="28.552_CR0363_(Rel-17)_E_HOO" w:date="2022-06-08T10:03:00Z"/>
        </w:rPr>
      </w:pPr>
      <w:ins w:id="1549" w:author="28.552_CR0363_(Rel-17)_E_HOO" w:date="2022-06-08T10:03:00Z">
        <w:r>
          <w:t>d)</w:t>
        </w:r>
        <w:r>
          <w:tab/>
          <w:t>A single integer value.</w:t>
        </w:r>
      </w:ins>
    </w:p>
    <w:p w14:paraId="1A3B7BB9" w14:textId="77777777" w:rsidR="006F086F" w:rsidRDefault="006F086F" w:rsidP="006F086F">
      <w:pPr>
        <w:pStyle w:val="B10"/>
        <w:rPr>
          <w:ins w:id="1550" w:author="28.552_CR0363_(Rel-17)_E_HOO" w:date="2022-06-08T10:03:00Z"/>
        </w:rPr>
      </w:pPr>
      <w:ins w:id="1551" w:author="28.552_CR0363_(Rel-17)_E_HOO" w:date="2022-06-08T10:03:00Z">
        <w:r>
          <w:t>e)</w:t>
        </w:r>
        <w:r>
          <w:tab/>
          <w:t>MM.DapsHoExeIntraSucc.</w:t>
        </w:r>
      </w:ins>
    </w:p>
    <w:p w14:paraId="77063561" w14:textId="77777777" w:rsidR="006F086F" w:rsidRDefault="006F086F" w:rsidP="006F086F">
      <w:pPr>
        <w:pStyle w:val="B10"/>
        <w:rPr>
          <w:ins w:id="1552" w:author="28.552_CR0363_(Rel-17)_E_HOO" w:date="2022-06-08T10:03:00Z"/>
        </w:rPr>
      </w:pPr>
      <w:ins w:id="1553" w:author="28.552_CR0363_(Rel-17)_E_HOO" w:date="2022-06-08T10:03:00Z">
        <w:r>
          <w:t>f)</w:t>
        </w:r>
        <w:r>
          <w:tab/>
          <w:t>NRCellCU,</w:t>
        </w:r>
        <w:r>
          <w:br/>
          <w:t>NRCellRelation.</w:t>
        </w:r>
      </w:ins>
    </w:p>
    <w:p w14:paraId="443ACDE3" w14:textId="77777777" w:rsidR="006F086F" w:rsidRDefault="006F086F" w:rsidP="006F086F">
      <w:pPr>
        <w:pStyle w:val="B10"/>
        <w:rPr>
          <w:ins w:id="1554" w:author="28.552_CR0363_(Rel-17)_E_HOO" w:date="2022-06-08T10:03:00Z"/>
        </w:rPr>
      </w:pPr>
      <w:ins w:id="1555" w:author="28.552_CR0363_(Rel-17)_E_HOO" w:date="2022-06-08T10:03:00Z">
        <w:r>
          <w:t>g)</w:t>
        </w:r>
        <w:r>
          <w:tab/>
          <w:t>Valid for packet switched traffic.</w:t>
        </w:r>
      </w:ins>
    </w:p>
    <w:p w14:paraId="1EF95CDA" w14:textId="77777777" w:rsidR="006F086F" w:rsidRDefault="006F086F" w:rsidP="006F086F">
      <w:pPr>
        <w:pStyle w:val="B10"/>
        <w:rPr>
          <w:ins w:id="1556" w:author="28.552_CR0363_(Rel-17)_E_HOO" w:date="2022-06-08T10:03:00Z"/>
        </w:rPr>
      </w:pPr>
      <w:ins w:id="1557" w:author="28.552_CR0363_(Rel-17)_E_HOO" w:date="2022-06-08T10:03:00Z">
        <w:r>
          <w:t>h)</w:t>
        </w:r>
        <w:r>
          <w:tab/>
          <w:t>5GS.</w:t>
        </w:r>
      </w:ins>
    </w:p>
    <w:p w14:paraId="5F6BD370" w14:textId="77777777" w:rsidR="006F086F" w:rsidRDefault="006F086F" w:rsidP="006F086F">
      <w:pPr>
        <w:pStyle w:val="B10"/>
        <w:rPr>
          <w:ins w:id="1558" w:author="28.552_CR0363_(Rel-17)_E_HOO" w:date="2022-06-08T10:03:00Z"/>
          <w:lang w:eastAsia="zh-CN"/>
        </w:rPr>
      </w:pPr>
      <w:ins w:id="1559" w:author="28.552_CR0363_(Rel-17)_E_HOO" w:date="2022-06-08T10:03:00Z">
        <w:r>
          <w:rPr>
            <w:lang w:eastAsia="zh-CN"/>
          </w:rPr>
          <w:t>i)</w:t>
        </w:r>
        <w:r>
          <w:rPr>
            <w:lang w:eastAsia="zh-CN"/>
          </w:rPr>
          <w:tab/>
          <w:t>One usage of this performance measurement is for performance assurance.</w:t>
        </w:r>
        <w:moveToRangeEnd w:id="1304"/>
      </w:ins>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1560" w:name="_Toc20132250"/>
      <w:bookmarkStart w:id="1561" w:name="_Toc27473295"/>
      <w:bookmarkStart w:id="1562" w:name="_Toc35955950"/>
      <w:bookmarkStart w:id="1563" w:name="_Toc44491923"/>
      <w:bookmarkStart w:id="1564" w:name="_Toc51689850"/>
      <w:bookmarkStart w:id="1565" w:name="_Toc51750532"/>
      <w:bookmarkStart w:id="1566" w:name="_Toc51774792"/>
      <w:bookmarkStart w:id="1567" w:name="_Toc51775406"/>
      <w:bookmarkStart w:id="1568" w:name="_Toc51776022"/>
      <w:bookmarkStart w:id="1569" w:name="_Toc58515405"/>
      <w:bookmarkStart w:id="1570" w:name="_Toc106201919"/>
      <w:r>
        <w:t>5.1.1.7</w:t>
      </w:r>
      <w:r>
        <w:tab/>
        <w:t>TB related Measurement</w:t>
      </w:r>
      <w:r>
        <w:rPr>
          <w:rFonts w:hint="eastAsia"/>
          <w:lang w:val="en-US" w:eastAsia="zh-CN"/>
        </w:rPr>
        <w:t>s</w:t>
      </w:r>
      <w:bookmarkEnd w:id="1560"/>
      <w:bookmarkEnd w:id="1561"/>
      <w:bookmarkEnd w:id="1562"/>
      <w:bookmarkEnd w:id="1563"/>
      <w:bookmarkEnd w:id="1564"/>
      <w:bookmarkEnd w:id="1565"/>
      <w:bookmarkEnd w:id="1566"/>
      <w:bookmarkEnd w:id="1567"/>
      <w:bookmarkEnd w:id="1568"/>
      <w:bookmarkEnd w:id="1569"/>
      <w:bookmarkEnd w:id="1570"/>
    </w:p>
    <w:p w14:paraId="6037EE01" w14:textId="77777777" w:rsidR="005A280E" w:rsidRDefault="005A280E" w:rsidP="005A280E">
      <w:pPr>
        <w:pStyle w:val="Heading5"/>
        <w:rPr>
          <w:lang w:eastAsia="zh-CN"/>
        </w:rPr>
      </w:pPr>
      <w:bookmarkStart w:id="1571" w:name="_Toc20132251"/>
      <w:bookmarkStart w:id="1572" w:name="_Toc27473296"/>
      <w:bookmarkStart w:id="1573" w:name="_Toc35955951"/>
      <w:bookmarkStart w:id="1574" w:name="_Toc44491924"/>
      <w:bookmarkStart w:id="1575" w:name="_Toc51689851"/>
      <w:bookmarkStart w:id="1576" w:name="_Toc51750533"/>
      <w:bookmarkStart w:id="1577" w:name="_Toc51774793"/>
      <w:bookmarkStart w:id="1578" w:name="_Toc51775407"/>
      <w:bookmarkStart w:id="1579" w:name="_Toc51776023"/>
      <w:bookmarkStart w:id="1580" w:name="_Toc58515406"/>
      <w:bookmarkStart w:id="1581" w:name="_Toc106201920"/>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1571"/>
      <w:bookmarkEnd w:id="1572"/>
      <w:bookmarkEnd w:id="1573"/>
      <w:bookmarkEnd w:id="1574"/>
      <w:bookmarkEnd w:id="1575"/>
      <w:bookmarkEnd w:id="1576"/>
      <w:bookmarkEnd w:id="1577"/>
      <w:bookmarkEnd w:id="1578"/>
      <w:bookmarkEnd w:id="1579"/>
      <w:bookmarkEnd w:id="1580"/>
      <w:bookmarkEnd w:id="1581"/>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1582" w:name="_Toc20132252"/>
      <w:bookmarkStart w:id="1583" w:name="_Toc27473297"/>
      <w:bookmarkStart w:id="1584" w:name="_Toc35955952"/>
      <w:bookmarkStart w:id="1585" w:name="_Toc44491925"/>
      <w:bookmarkStart w:id="1586" w:name="_Toc51689852"/>
      <w:bookmarkStart w:id="1587" w:name="_Toc51750534"/>
      <w:bookmarkStart w:id="1588" w:name="_Toc51774794"/>
      <w:bookmarkStart w:id="1589" w:name="_Toc51775408"/>
      <w:bookmarkStart w:id="1590" w:name="_Toc51776024"/>
      <w:bookmarkStart w:id="1591" w:name="_Toc58515407"/>
      <w:bookmarkStart w:id="1592" w:name="_Toc106201921"/>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1582"/>
      <w:bookmarkEnd w:id="1583"/>
      <w:bookmarkEnd w:id="1584"/>
      <w:bookmarkEnd w:id="1585"/>
      <w:bookmarkEnd w:id="1586"/>
      <w:bookmarkEnd w:id="1587"/>
      <w:bookmarkEnd w:id="1588"/>
      <w:bookmarkEnd w:id="1589"/>
      <w:bookmarkEnd w:id="1590"/>
      <w:bookmarkEnd w:id="1591"/>
      <w:bookmarkEnd w:id="1592"/>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1593" w:name="_Toc20132253"/>
      <w:bookmarkStart w:id="1594" w:name="_Toc27473298"/>
      <w:bookmarkStart w:id="1595" w:name="_Toc35955953"/>
      <w:bookmarkStart w:id="1596" w:name="_Toc44491926"/>
      <w:bookmarkStart w:id="1597" w:name="_Toc51689853"/>
      <w:bookmarkStart w:id="1598" w:name="_Toc51750535"/>
      <w:bookmarkStart w:id="1599" w:name="_Toc51774795"/>
      <w:bookmarkStart w:id="1600" w:name="_Toc51775409"/>
      <w:bookmarkStart w:id="1601" w:name="_Toc51776025"/>
      <w:bookmarkStart w:id="1602" w:name="_Toc58515408"/>
      <w:bookmarkStart w:id="1603" w:name="_Toc106201922"/>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1593"/>
      <w:bookmarkEnd w:id="1594"/>
      <w:bookmarkEnd w:id="1595"/>
      <w:bookmarkEnd w:id="1596"/>
      <w:bookmarkEnd w:id="1597"/>
      <w:bookmarkEnd w:id="1598"/>
      <w:bookmarkEnd w:id="1599"/>
      <w:bookmarkEnd w:id="1600"/>
      <w:bookmarkEnd w:id="1601"/>
      <w:bookmarkEnd w:id="1602"/>
      <w:bookmarkEnd w:id="1603"/>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lastRenderedPageBreak/>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1604" w:name="_Toc20132254"/>
      <w:bookmarkStart w:id="1605" w:name="_Toc27473299"/>
      <w:bookmarkStart w:id="1606" w:name="_Toc35955954"/>
      <w:bookmarkStart w:id="1607" w:name="_Toc44491927"/>
      <w:bookmarkStart w:id="1608" w:name="_Toc51689854"/>
      <w:bookmarkStart w:id="1609" w:name="_Toc51750536"/>
      <w:bookmarkStart w:id="1610" w:name="_Toc51774796"/>
      <w:bookmarkStart w:id="1611" w:name="_Toc51775410"/>
      <w:bookmarkStart w:id="1612" w:name="_Toc51776026"/>
      <w:bookmarkStart w:id="1613" w:name="_Toc58515409"/>
      <w:bookmarkStart w:id="1614" w:name="_Toc106201923"/>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1604"/>
      <w:bookmarkEnd w:id="1605"/>
      <w:bookmarkEnd w:id="1606"/>
      <w:bookmarkEnd w:id="1607"/>
      <w:bookmarkEnd w:id="1608"/>
      <w:bookmarkEnd w:id="1609"/>
      <w:bookmarkEnd w:id="1610"/>
      <w:bookmarkEnd w:id="1611"/>
      <w:bookmarkEnd w:id="1612"/>
      <w:bookmarkEnd w:id="1613"/>
      <w:bookmarkEnd w:id="1614"/>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1615" w:name="_Toc20132255"/>
      <w:bookmarkStart w:id="1616" w:name="_Toc27473300"/>
      <w:bookmarkStart w:id="1617" w:name="_Toc35955955"/>
      <w:bookmarkStart w:id="1618" w:name="_Toc44491928"/>
      <w:bookmarkStart w:id="1619" w:name="_Toc51689855"/>
      <w:bookmarkStart w:id="1620" w:name="_Toc51750537"/>
      <w:bookmarkStart w:id="1621" w:name="_Toc51774797"/>
      <w:bookmarkStart w:id="1622" w:name="_Toc51775411"/>
      <w:bookmarkStart w:id="1623" w:name="_Toc51776027"/>
      <w:bookmarkStart w:id="1624" w:name="_Toc58515410"/>
      <w:bookmarkStart w:id="1625" w:name="_Toc106201924"/>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1615"/>
      <w:bookmarkEnd w:id="1616"/>
      <w:bookmarkEnd w:id="1617"/>
      <w:bookmarkEnd w:id="1618"/>
      <w:bookmarkEnd w:id="1619"/>
      <w:bookmarkEnd w:id="1620"/>
      <w:bookmarkEnd w:id="1621"/>
      <w:bookmarkEnd w:id="1622"/>
      <w:bookmarkEnd w:id="1623"/>
      <w:bookmarkEnd w:id="1624"/>
      <w:bookmarkEnd w:id="1625"/>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1626" w:name="_Toc20132256"/>
      <w:bookmarkStart w:id="1627" w:name="_Toc27473301"/>
      <w:bookmarkStart w:id="1628" w:name="_Toc35955956"/>
      <w:bookmarkStart w:id="1629" w:name="_Toc44491929"/>
      <w:bookmarkStart w:id="1630" w:name="_Toc51689856"/>
      <w:bookmarkStart w:id="1631" w:name="_Toc51750538"/>
      <w:bookmarkStart w:id="1632" w:name="_Toc51774798"/>
      <w:bookmarkStart w:id="1633" w:name="_Toc51775412"/>
      <w:bookmarkStart w:id="1634" w:name="_Toc51776028"/>
      <w:bookmarkStart w:id="1635" w:name="_Toc58515411"/>
      <w:bookmarkStart w:id="1636" w:name="_Toc106201925"/>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1626"/>
      <w:bookmarkEnd w:id="1627"/>
      <w:bookmarkEnd w:id="1628"/>
      <w:bookmarkEnd w:id="1629"/>
      <w:bookmarkEnd w:id="1630"/>
      <w:bookmarkEnd w:id="1631"/>
      <w:bookmarkEnd w:id="1632"/>
      <w:bookmarkEnd w:id="1633"/>
      <w:bookmarkEnd w:id="1634"/>
      <w:bookmarkEnd w:id="1635"/>
      <w:bookmarkEnd w:id="1636"/>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lastRenderedPageBreak/>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1637" w:name="_Toc20132257"/>
      <w:bookmarkStart w:id="1638" w:name="_Toc27473302"/>
      <w:bookmarkStart w:id="1639" w:name="_Toc35955957"/>
      <w:bookmarkStart w:id="1640" w:name="_Toc44491930"/>
      <w:bookmarkStart w:id="1641" w:name="_Toc51689857"/>
      <w:bookmarkStart w:id="1642" w:name="_Toc51750539"/>
      <w:bookmarkStart w:id="1643" w:name="_Toc51774799"/>
      <w:bookmarkStart w:id="1644" w:name="_Toc51775413"/>
      <w:bookmarkStart w:id="1645" w:name="_Toc51776029"/>
      <w:bookmarkStart w:id="1646" w:name="_Toc58515412"/>
      <w:bookmarkStart w:id="1647" w:name="_Toc106201926"/>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1637"/>
      <w:bookmarkEnd w:id="1638"/>
      <w:bookmarkEnd w:id="1639"/>
      <w:bookmarkEnd w:id="1640"/>
      <w:bookmarkEnd w:id="1641"/>
      <w:bookmarkEnd w:id="1642"/>
      <w:bookmarkEnd w:id="1643"/>
      <w:bookmarkEnd w:id="1644"/>
      <w:bookmarkEnd w:id="1645"/>
      <w:bookmarkEnd w:id="1646"/>
      <w:bookmarkEnd w:id="1647"/>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1648" w:name="_Toc20132258"/>
      <w:bookmarkStart w:id="1649" w:name="_Toc27473303"/>
      <w:bookmarkStart w:id="1650" w:name="_Toc35955958"/>
      <w:bookmarkStart w:id="1651" w:name="_Toc44491931"/>
      <w:bookmarkStart w:id="1652" w:name="_Toc51689858"/>
      <w:bookmarkStart w:id="1653" w:name="_Toc51750540"/>
      <w:bookmarkStart w:id="1654" w:name="_Toc51774800"/>
      <w:bookmarkStart w:id="1655" w:name="_Toc51775414"/>
      <w:bookmarkStart w:id="1656" w:name="_Toc51776030"/>
      <w:bookmarkStart w:id="1657" w:name="_Toc58515413"/>
      <w:bookmarkStart w:id="1658" w:name="_Toc106201927"/>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1648"/>
      <w:bookmarkEnd w:id="1649"/>
      <w:bookmarkEnd w:id="1650"/>
      <w:bookmarkEnd w:id="1651"/>
      <w:bookmarkEnd w:id="1652"/>
      <w:bookmarkEnd w:id="1653"/>
      <w:bookmarkEnd w:id="1654"/>
      <w:bookmarkEnd w:id="1655"/>
      <w:bookmarkEnd w:id="1656"/>
      <w:bookmarkEnd w:id="1657"/>
      <w:bookmarkEnd w:id="1658"/>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1659" w:name="_Toc20132259"/>
      <w:bookmarkStart w:id="1660" w:name="_Toc27473304"/>
      <w:bookmarkStart w:id="1661" w:name="_Toc35955959"/>
      <w:bookmarkStart w:id="1662" w:name="_Toc44491932"/>
      <w:bookmarkStart w:id="1663" w:name="_Toc51689859"/>
      <w:bookmarkStart w:id="1664" w:name="_Toc51750541"/>
      <w:bookmarkStart w:id="1665" w:name="_Toc51774801"/>
      <w:bookmarkStart w:id="1666" w:name="_Toc51775415"/>
      <w:bookmarkStart w:id="1667" w:name="_Toc51776031"/>
      <w:bookmarkStart w:id="1668" w:name="_Toc58515414"/>
      <w:bookmarkStart w:id="1669" w:name="_Toc106201928"/>
      <w:r>
        <w:lastRenderedPageBreak/>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1659"/>
      <w:bookmarkEnd w:id="1660"/>
      <w:bookmarkEnd w:id="1661"/>
      <w:bookmarkEnd w:id="1662"/>
      <w:bookmarkEnd w:id="1663"/>
      <w:bookmarkEnd w:id="1664"/>
      <w:bookmarkEnd w:id="1665"/>
      <w:bookmarkEnd w:id="1666"/>
      <w:bookmarkEnd w:id="1667"/>
      <w:bookmarkEnd w:id="1668"/>
      <w:bookmarkEnd w:id="1669"/>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670" w:name="_Toc20132260"/>
      <w:bookmarkStart w:id="1671" w:name="_Toc27473305"/>
      <w:bookmarkStart w:id="1672" w:name="_Toc35955960"/>
      <w:bookmarkStart w:id="1673" w:name="_Toc44491933"/>
      <w:bookmarkStart w:id="1674" w:name="_Toc51689860"/>
      <w:bookmarkStart w:id="1675" w:name="_Toc51750542"/>
      <w:bookmarkStart w:id="1676" w:name="_Toc51774802"/>
      <w:bookmarkStart w:id="1677" w:name="_Toc51775416"/>
      <w:bookmarkStart w:id="1678" w:name="_Toc51776032"/>
      <w:bookmarkStart w:id="1679" w:name="_Toc58515415"/>
      <w:bookmarkStart w:id="1680" w:name="_Toc106201929"/>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670"/>
      <w:bookmarkEnd w:id="1671"/>
      <w:bookmarkEnd w:id="1672"/>
      <w:bookmarkEnd w:id="1673"/>
      <w:bookmarkEnd w:id="1674"/>
      <w:bookmarkEnd w:id="1675"/>
      <w:bookmarkEnd w:id="1676"/>
      <w:bookmarkEnd w:id="1677"/>
      <w:bookmarkEnd w:id="1678"/>
      <w:bookmarkEnd w:id="1679"/>
      <w:bookmarkEnd w:id="1680"/>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681" w:name="_Toc20132261"/>
      <w:bookmarkStart w:id="1682" w:name="_Toc27473306"/>
      <w:bookmarkStart w:id="1683" w:name="_Toc35955961"/>
      <w:bookmarkStart w:id="1684" w:name="_Toc44491934"/>
      <w:bookmarkStart w:id="1685" w:name="_Toc51689861"/>
      <w:bookmarkStart w:id="1686" w:name="_Toc51750543"/>
      <w:bookmarkStart w:id="1687" w:name="_Toc51774803"/>
      <w:bookmarkStart w:id="1688" w:name="_Toc51775417"/>
      <w:bookmarkStart w:id="1689" w:name="_Toc51776033"/>
      <w:bookmarkStart w:id="1690" w:name="_Toc58515416"/>
      <w:bookmarkStart w:id="1691" w:name="_Toc106201930"/>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681"/>
      <w:bookmarkEnd w:id="1682"/>
      <w:bookmarkEnd w:id="1683"/>
      <w:bookmarkEnd w:id="1684"/>
      <w:bookmarkEnd w:id="1685"/>
      <w:bookmarkEnd w:id="1686"/>
      <w:bookmarkEnd w:id="1687"/>
      <w:bookmarkEnd w:id="1688"/>
      <w:bookmarkEnd w:id="1689"/>
      <w:bookmarkEnd w:id="1690"/>
      <w:bookmarkEnd w:id="1691"/>
    </w:p>
    <w:p w14:paraId="6523B923" w14:textId="77777777" w:rsidR="00B67673" w:rsidRDefault="00B67673" w:rsidP="00B67673">
      <w:pPr>
        <w:pStyle w:val="Heading4"/>
        <w:rPr>
          <w:color w:val="000000"/>
        </w:rPr>
      </w:pPr>
      <w:bookmarkStart w:id="1692" w:name="_Toc20132262"/>
      <w:bookmarkStart w:id="1693" w:name="_Toc27473307"/>
      <w:bookmarkStart w:id="1694" w:name="_Toc35955962"/>
      <w:bookmarkStart w:id="1695" w:name="_Toc44491935"/>
      <w:bookmarkStart w:id="1696" w:name="_Toc51689862"/>
      <w:bookmarkStart w:id="1697" w:name="_Toc51750544"/>
      <w:bookmarkStart w:id="1698" w:name="_Toc51774804"/>
      <w:bookmarkStart w:id="1699" w:name="_Toc51775418"/>
      <w:bookmarkStart w:id="1700" w:name="_Toc51776034"/>
      <w:bookmarkStart w:id="1701" w:name="_Toc58515417"/>
      <w:bookmarkStart w:id="1702" w:name="_Toc106201931"/>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692"/>
      <w:bookmarkEnd w:id="1693"/>
      <w:bookmarkEnd w:id="1694"/>
      <w:bookmarkEnd w:id="1695"/>
      <w:bookmarkEnd w:id="1696"/>
      <w:bookmarkEnd w:id="1697"/>
      <w:bookmarkEnd w:id="1698"/>
      <w:bookmarkEnd w:id="1699"/>
      <w:bookmarkEnd w:id="1700"/>
      <w:bookmarkEnd w:id="1701"/>
      <w:bookmarkEnd w:id="1702"/>
    </w:p>
    <w:p w14:paraId="26827006" w14:textId="77777777" w:rsidR="00440849" w:rsidRDefault="00440849" w:rsidP="00440849">
      <w:pPr>
        <w:pStyle w:val="Heading4"/>
        <w:rPr>
          <w:color w:val="000000"/>
        </w:rPr>
      </w:pPr>
      <w:bookmarkStart w:id="1703" w:name="_Toc20132263"/>
      <w:bookmarkStart w:id="1704" w:name="_Toc27473308"/>
      <w:bookmarkStart w:id="1705" w:name="_Toc35955963"/>
      <w:bookmarkStart w:id="1706" w:name="_Toc44491936"/>
      <w:bookmarkStart w:id="1707" w:name="_Toc51689863"/>
      <w:bookmarkStart w:id="1708" w:name="_Toc51750545"/>
      <w:bookmarkStart w:id="1709" w:name="_Toc51774805"/>
      <w:bookmarkStart w:id="1710" w:name="_Toc51775419"/>
      <w:bookmarkStart w:id="1711" w:name="_Toc51776035"/>
      <w:bookmarkStart w:id="1712" w:name="_Toc58515418"/>
      <w:bookmarkStart w:id="1713" w:name="_Toc106201932"/>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703"/>
      <w:bookmarkEnd w:id="1704"/>
      <w:bookmarkEnd w:id="1705"/>
      <w:bookmarkEnd w:id="1706"/>
      <w:bookmarkEnd w:id="1707"/>
      <w:bookmarkEnd w:id="1708"/>
      <w:bookmarkEnd w:id="1709"/>
      <w:bookmarkEnd w:id="1710"/>
      <w:bookmarkEnd w:id="1711"/>
      <w:bookmarkEnd w:id="1712"/>
      <w:bookmarkEnd w:id="1713"/>
    </w:p>
    <w:p w14:paraId="751056C4" w14:textId="77777777" w:rsidR="00440849" w:rsidRPr="008F3F24" w:rsidRDefault="00440849" w:rsidP="00440849">
      <w:pPr>
        <w:pStyle w:val="Heading5"/>
      </w:pPr>
      <w:bookmarkStart w:id="1714" w:name="_Toc20132264"/>
      <w:bookmarkStart w:id="1715" w:name="_Toc27473309"/>
      <w:bookmarkStart w:id="1716" w:name="_Toc35955964"/>
      <w:bookmarkStart w:id="1717" w:name="_Toc44491937"/>
      <w:bookmarkStart w:id="1718" w:name="_Toc51689864"/>
      <w:bookmarkStart w:id="1719" w:name="_Toc51750546"/>
      <w:bookmarkStart w:id="1720" w:name="_Toc51774806"/>
      <w:bookmarkStart w:id="1721" w:name="_Toc51775420"/>
      <w:bookmarkStart w:id="1722" w:name="_Toc51776036"/>
      <w:bookmarkStart w:id="1723" w:name="_Toc58515419"/>
      <w:bookmarkStart w:id="1724" w:name="_Toc106201933"/>
      <w:r w:rsidRPr="00A005B5">
        <w:t>5.1.</w:t>
      </w:r>
      <w:r>
        <w:t>1</w:t>
      </w:r>
      <w:r w:rsidRPr="00A005B5">
        <w:t>.</w:t>
      </w:r>
      <w:r>
        <w:t>10</w:t>
      </w:r>
      <w:r w:rsidRPr="00A005B5">
        <w:t>.1</w:t>
      </w:r>
      <w:r w:rsidRPr="00A005B5">
        <w:tab/>
      </w:r>
      <w:r w:rsidRPr="00317214">
        <w:rPr>
          <w:lang w:eastAsia="zh-CN"/>
        </w:rPr>
        <w:t>Number of DRBs attempted to setup</w:t>
      </w:r>
      <w:bookmarkEnd w:id="1714"/>
      <w:bookmarkEnd w:id="1715"/>
      <w:bookmarkEnd w:id="1716"/>
      <w:bookmarkEnd w:id="1717"/>
      <w:bookmarkEnd w:id="1718"/>
      <w:bookmarkEnd w:id="1719"/>
      <w:bookmarkEnd w:id="1720"/>
      <w:bookmarkEnd w:id="1721"/>
      <w:bookmarkEnd w:id="1722"/>
      <w:bookmarkEnd w:id="1723"/>
      <w:bookmarkEnd w:id="1724"/>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ins w:id="1725" w:author="28.552_CR0364_(Rel-17)_ePM_KPI_5G" w:date="2022-06-08T10:05:00Z">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lastRenderedPageBreak/>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ins>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726" w:name="_Toc20132265"/>
      <w:bookmarkStart w:id="1727" w:name="_Toc27473310"/>
      <w:bookmarkStart w:id="1728" w:name="_Toc35955965"/>
      <w:bookmarkStart w:id="1729" w:name="_Toc44491938"/>
      <w:bookmarkStart w:id="1730" w:name="_Toc51689865"/>
      <w:bookmarkStart w:id="1731" w:name="_Toc51750547"/>
      <w:bookmarkStart w:id="1732" w:name="_Toc51774807"/>
      <w:bookmarkStart w:id="1733" w:name="_Toc51775421"/>
      <w:bookmarkStart w:id="1734" w:name="_Toc51776037"/>
      <w:bookmarkStart w:id="1735" w:name="_Toc58515420"/>
      <w:bookmarkStart w:id="1736" w:name="_Toc106201934"/>
      <w:r w:rsidRPr="00A005B5">
        <w:t>5.1.</w:t>
      </w:r>
      <w:r>
        <w:t>1</w:t>
      </w:r>
      <w:r w:rsidRPr="00A005B5">
        <w:t>.</w:t>
      </w:r>
      <w:r w:rsidR="0074011B">
        <w:t>10</w:t>
      </w:r>
      <w:r w:rsidRPr="00A005B5">
        <w:t>.</w:t>
      </w:r>
      <w:r>
        <w:t>2</w:t>
      </w:r>
      <w:r w:rsidRPr="00A005B5">
        <w:tab/>
      </w:r>
      <w:r>
        <w:rPr>
          <w:lang w:eastAsia="zh-CN"/>
        </w:rPr>
        <w:t>Number of DRBs successfully setup</w:t>
      </w:r>
      <w:bookmarkEnd w:id="1726"/>
      <w:bookmarkEnd w:id="1727"/>
      <w:bookmarkEnd w:id="1728"/>
      <w:bookmarkEnd w:id="1729"/>
      <w:bookmarkEnd w:id="1730"/>
      <w:bookmarkEnd w:id="1731"/>
      <w:bookmarkEnd w:id="1732"/>
      <w:bookmarkEnd w:id="1733"/>
      <w:bookmarkEnd w:id="1734"/>
      <w:bookmarkEnd w:id="1735"/>
      <w:bookmarkEnd w:id="1736"/>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737"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738" w:name="OLE_LINK11"/>
      <w:r w:rsidR="00EB74C4">
        <w:t xml:space="preserve"> (see </w:t>
      </w:r>
      <w:r w:rsidR="00AB5639">
        <w:t>TS</w:t>
      </w:r>
      <w:r w:rsidR="00EB74C4">
        <w:t xml:space="preserve"> 38.331[20])</w:t>
      </w:r>
      <w:bookmarkEnd w:id="1738"/>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737"/>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739" w:name="_Toc20132266"/>
      <w:bookmarkStart w:id="1740" w:name="_Toc27473311"/>
      <w:bookmarkStart w:id="1741" w:name="_Toc35955966"/>
      <w:bookmarkStart w:id="1742" w:name="_Toc44491939"/>
      <w:bookmarkStart w:id="1743" w:name="_Toc51689866"/>
      <w:bookmarkStart w:id="1744" w:name="_Toc51750548"/>
      <w:bookmarkStart w:id="1745" w:name="_Toc51774808"/>
      <w:bookmarkStart w:id="1746" w:name="_Toc51775422"/>
      <w:bookmarkStart w:id="1747" w:name="_Toc51776038"/>
      <w:bookmarkStart w:id="1748" w:name="_Toc58515421"/>
      <w:bookmarkStart w:id="1749" w:name="_Toc106201935"/>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739"/>
      <w:bookmarkEnd w:id="1740"/>
      <w:bookmarkEnd w:id="1741"/>
      <w:bookmarkEnd w:id="1742"/>
      <w:bookmarkEnd w:id="1743"/>
      <w:bookmarkEnd w:id="1744"/>
      <w:bookmarkEnd w:id="1745"/>
      <w:bookmarkEnd w:id="1746"/>
      <w:bookmarkEnd w:id="1747"/>
      <w:bookmarkEnd w:id="1748"/>
      <w:bookmarkEnd w:id="1749"/>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 xml:space="preserve">transmission by the NG-RAN of a PDU SESSION RESOURCE RELEASE RESPONSE message for the PDU release initiated by the AMF with the exception of corresponding PDU SESSION RESOURCE </w:t>
      </w:r>
      <w:r w:rsidRPr="00186C4A">
        <w:lastRenderedPageBreak/>
        <w:t>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750" w:name="_Toc20132267"/>
      <w:bookmarkStart w:id="1751" w:name="_Toc27473312"/>
      <w:bookmarkStart w:id="1752" w:name="_Toc35955967"/>
      <w:bookmarkStart w:id="1753" w:name="_Toc44491940"/>
      <w:bookmarkStart w:id="1754" w:name="_Toc51689867"/>
      <w:bookmarkStart w:id="1755" w:name="_Toc51750549"/>
      <w:bookmarkStart w:id="1756" w:name="_Toc51774809"/>
      <w:bookmarkStart w:id="1757" w:name="_Toc51775423"/>
      <w:bookmarkStart w:id="1758" w:name="_Toc51776039"/>
      <w:bookmarkStart w:id="1759" w:name="_Toc58515422"/>
      <w:bookmarkStart w:id="1760" w:name="_Toc106201936"/>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750"/>
      <w:bookmarkEnd w:id="1751"/>
      <w:bookmarkEnd w:id="1752"/>
      <w:bookmarkEnd w:id="1753"/>
      <w:bookmarkEnd w:id="1754"/>
      <w:bookmarkEnd w:id="1755"/>
      <w:bookmarkEnd w:id="1756"/>
      <w:bookmarkEnd w:id="1757"/>
      <w:bookmarkEnd w:id="1758"/>
      <w:bookmarkEnd w:id="1759"/>
      <w:bookmarkEnd w:id="1760"/>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lastRenderedPageBreak/>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lastRenderedPageBreak/>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761" w:name="_Toc106201937"/>
      <w:r>
        <w:rPr>
          <w:lang w:eastAsia="zh-CN"/>
        </w:rPr>
        <w:t>5.1.1.10.7</w:t>
      </w:r>
      <w:r>
        <w:rPr>
          <w:lang w:eastAsia="zh-CN"/>
        </w:rPr>
        <w:tab/>
      </w:r>
      <w:r w:rsidRPr="00317214">
        <w:rPr>
          <w:lang w:eastAsia="zh-CN"/>
        </w:rPr>
        <w:t xml:space="preserve">Number of DRBs attempted to </w:t>
      </w:r>
      <w:r>
        <w:rPr>
          <w:lang w:eastAsia="zh-CN"/>
        </w:rPr>
        <w:t>be resumed</w:t>
      </w:r>
      <w:bookmarkEnd w:id="1761"/>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762" w:name="_Toc106201938"/>
      <w:r>
        <w:t>5.1.1.10.8</w:t>
      </w:r>
      <w:r>
        <w:tab/>
      </w:r>
      <w:r w:rsidRPr="00317214">
        <w:rPr>
          <w:lang w:eastAsia="zh-CN"/>
        </w:rPr>
        <w:t xml:space="preserve">Number of DRBs </w:t>
      </w:r>
      <w:r>
        <w:rPr>
          <w:lang w:eastAsia="zh-CN"/>
        </w:rPr>
        <w:t>successfuly resumed</w:t>
      </w:r>
      <w:bookmarkEnd w:id="1762"/>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763" w:name="_Toc106201939"/>
      <w:r w:rsidRPr="00A005B5">
        <w:t>5.1.</w:t>
      </w:r>
      <w:r>
        <w:t>1</w:t>
      </w:r>
      <w:r w:rsidRPr="00A005B5">
        <w:t>.</w:t>
      </w:r>
      <w:r>
        <w:t>10</w:t>
      </w:r>
      <w:r w:rsidRPr="00A005B5">
        <w:t>.</w:t>
      </w:r>
      <w:r>
        <w:t>9</w:t>
      </w:r>
      <w:r w:rsidRPr="00A005B5">
        <w:tab/>
      </w:r>
      <w:bookmarkStart w:id="1764" w:name="_Hlk79498241"/>
      <w:r>
        <w:t>Mean n</w:t>
      </w:r>
      <w:r>
        <w:rPr>
          <w:lang w:eastAsia="zh-CN"/>
        </w:rPr>
        <w:t xml:space="preserve">umber of DRBs </w:t>
      </w:r>
      <w:bookmarkEnd w:id="1764"/>
      <w:r>
        <w:rPr>
          <w:lang w:eastAsia="zh-CN"/>
        </w:rPr>
        <w:t>being allocated</w:t>
      </w:r>
      <w:bookmarkEnd w:id="1763"/>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lastRenderedPageBreak/>
        <w:t>c)</w:t>
      </w:r>
      <w:r>
        <w:tab/>
        <w:t xml:space="preserve">Each measurement is obtained by </w:t>
      </w:r>
      <w:r>
        <w:rPr>
          <w:snapToGrid w:val="0"/>
        </w:rPr>
        <w:t xml:space="preserve">sampling at a pre-defined interval, </w:t>
      </w:r>
      <w:bookmarkStart w:id="1765"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765"/>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766" w:name="_Toc106201940"/>
      <w:r w:rsidRPr="00A005B5">
        <w:t>5.1.</w:t>
      </w:r>
      <w:r>
        <w:t>1</w:t>
      </w:r>
      <w:r w:rsidRPr="00A005B5">
        <w:t>.</w:t>
      </w:r>
      <w:r>
        <w:t>10</w:t>
      </w:r>
      <w:r w:rsidRPr="00A005B5">
        <w:t>.</w:t>
      </w:r>
      <w:r>
        <w:t>10</w:t>
      </w:r>
      <w:r w:rsidRPr="00A005B5">
        <w:tab/>
      </w:r>
      <w:bookmarkStart w:id="1767" w:name="_Hlk79498252"/>
      <w:r>
        <w:t>Peak n</w:t>
      </w:r>
      <w:r>
        <w:rPr>
          <w:lang w:eastAsia="zh-CN"/>
        </w:rPr>
        <w:t xml:space="preserve">umber of DRBs </w:t>
      </w:r>
      <w:bookmarkEnd w:id="1767"/>
      <w:r>
        <w:rPr>
          <w:lang w:eastAsia="zh-CN"/>
        </w:rPr>
        <w:t>being allocated</w:t>
      </w:r>
      <w:bookmarkEnd w:id="1766"/>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768"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768"/>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rPr>
          <w:ins w:id="1769" w:author="28.552_CR0369_(Rel-17)_eMDAS" w:date="2022-06-08T10:19:00Z"/>
        </w:rPr>
      </w:pPr>
      <w:bookmarkStart w:id="1770" w:name="_Toc91063459"/>
      <w:bookmarkStart w:id="1771" w:name="_Toc106201941"/>
      <w:ins w:id="1772" w:author="28.552_CR0369_(Rel-17)_eMDAS" w:date="2022-06-08T10:19:00Z">
        <w:r w:rsidRPr="00A005B5">
          <w:t>5.1.</w:t>
        </w:r>
        <w:r>
          <w:t>1</w:t>
        </w:r>
        <w:r w:rsidRPr="00A005B5">
          <w:t>.</w:t>
        </w:r>
        <w:r>
          <w:t>10</w:t>
        </w:r>
        <w:r w:rsidRPr="00A005B5">
          <w:t>.</w:t>
        </w:r>
        <w:r>
          <w:t>11</w:t>
        </w:r>
        <w:r w:rsidRPr="00A005B5">
          <w:tab/>
        </w:r>
        <w:bookmarkEnd w:id="1770"/>
        <w:r w:rsidRPr="00A9252C">
          <w:t>Mean number of DRBs undergoing from User Plane Path Failures</w:t>
        </w:r>
        <w:bookmarkEnd w:id="1771"/>
      </w:ins>
    </w:p>
    <w:p w14:paraId="13039BB5" w14:textId="78890574" w:rsidR="00716521" w:rsidRDefault="00716521" w:rsidP="00716521">
      <w:pPr>
        <w:pStyle w:val="B10"/>
        <w:rPr>
          <w:ins w:id="1773" w:author="28.552_CR0369_(Rel-17)_eMDAS" w:date="2022-06-08T10:19:00Z"/>
          <w:lang w:val="en-IN"/>
        </w:rPr>
      </w:pPr>
      <w:ins w:id="1774" w:author="28.552_CR0369_(Rel-17)_eMDAS" w:date="2022-06-08T10:19:00Z">
        <w:r>
          <w:t>a)</w:t>
        </w:r>
        <w:r>
          <w:tab/>
          <w:t>This measurement provides the number of DRB’s prone to GTP-U Error Indication, the 5G CU-UP shall return a GTP-U Error Indication if it does not have a corresponding GTP-U context (see clause 5.2 of TS 23.527</w:t>
        </w:r>
      </w:ins>
      <w:ins w:id="1775" w:author="28.552_CR0369_(Rel-17)_eMDAS" w:date="2022-06-08T10:23:00Z">
        <w:r>
          <w:t xml:space="preserve"> [x]</w:t>
        </w:r>
      </w:ins>
      <w:ins w:id="1776" w:author="28.552_CR0369_(Rel-17)_eMDAS" w:date="2022-06-08T10:19:00Z">
        <w:r>
          <w:t xml:space="preserve">). </w:t>
        </w:r>
      </w:ins>
    </w:p>
    <w:p w14:paraId="0C7920E2" w14:textId="77777777" w:rsidR="00716521" w:rsidRDefault="00716521" w:rsidP="00716521">
      <w:pPr>
        <w:pStyle w:val="B10"/>
        <w:rPr>
          <w:ins w:id="1777" w:author="28.552_CR0369_(Rel-17)_eMDAS" w:date="2022-06-08T10:19:00Z"/>
        </w:rPr>
      </w:pPr>
      <w:ins w:id="1778" w:author="28.552_CR0369_(Rel-17)_eMDAS" w:date="2022-06-08T10:19:00Z">
        <w:r>
          <w:t>b)</w:t>
        </w:r>
        <w:r>
          <w:tab/>
          <w:t>CC.</w:t>
        </w:r>
      </w:ins>
    </w:p>
    <w:p w14:paraId="1DEF4570" w14:textId="0225CA7F" w:rsidR="00716521" w:rsidRDefault="00716521" w:rsidP="00716521">
      <w:pPr>
        <w:pStyle w:val="B10"/>
        <w:rPr>
          <w:ins w:id="1779" w:author="28.552_CR0369_(Rel-17)_eMDAS" w:date="2022-06-08T10:19:00Z"/>
        </w:rPr>
      </w:pPr>
      <w:ins w:id="1780" w:author="28.552_CR0369_(Rel-17)_eMDAS" w:date="2022-06-08T10:19:00Z">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w:t>
        </w:r>
      </w:ins>
      <w:ins w:id="1781" w:author="28.552_CR0369_(Rel-17)_eMDAS" w:date="2022-06-08T10:20:00Z">
        <w:r>
          <w:t xml:space="preserve"> [4]</w:t>
        </w:r>
      </w:ins>
      <w:ins w:id="1782" w:author="28.552_CR0369_(Rel-17)_eMDAS" w:date="2022-06-08T10:19:00Z">
        <w:r>
          <w:t>. The sum of all supported per QCI measurements shall equal the total number of DRB’s attempted to setup. In case only a subset of per QCI or per supported S-NSSAI measurements are supported, a sum subcounter will be provided first.</w:t>
        </w:r>
      </w:ins>
    </w:p>
    <w:p w14:paraId="7F478A2A" w14:textId="77777777" w:rsidR="00716521" w:rsidRDefault="00716521" w:rsidP="00716521">
      <w:pPr>
        <w:pStyle w:val="B10"/>
        <w:rPr>
          <w:ins w:id="1783" w:author="28.552_CR0369_(Rel-17)_eMDAS" w:date="2022-06-08T10:19:00Z"/>
        </w:rPr>
      </w:pPr>
      <w:ins w:id="1784" w:author="28.552_CR0369_(Rel-17)_eMDAS" w:date="2022-06-08T10:19:00Z">
        <w:r>
          <w:t>d)</w:t>
        </w:r>
        <w:r>
          <w:tab/>
          <w:t>Each measurement is an integer value. The number of measurements is equal to the number of causes supported plus a possible sum value identified by the .sum suffix.</w:t>
        </w:r>
      </w:ins>
    </w:p>
    <w:p w14:paraId="768C5B1A" w14:textId="77777777" w:rsidR="00716521" w:rsidRDefault="00716521" w:rsidP="00716521">
      <w:pPr>
        <w:pStyle w:val="B10"/>
        <w:rPr>
          <w:ins w:id="1785" w:author="28.552_CR0369_(Rel-17)_eMDAS" w:date="2022-06-08T10:19:00Z"/>
        </w:rPr>
      </w:pPr>
      <w:ins w:id="1786" w:author="28.552_CR0369_(Rel-17)_eMDAS" w:date="2022-06-08T10:19:00Z">
        <w:r>
          <w:t>e)</w:t>
        </w:r>
        <w:r>
          <w:tab/>
          <w:t>The measurement name has the form DRB.GTPUPathFailure.5QI, where 5QI identifies mapped 5QI and DRB.GTPUPathFailure.SNSSAI, where SNSSAI identifies the S-NSSAI.</w:t>
        </w:r>
      </w:ins>
    </w:p>
    <w:p w14:paraId="018FD961" w14:textId="77777777" w:rsidR="00716521" w:rsidRDefault="00716521" w:rsidP="00716521">
      <w:pPr>
        <w:pStyle w:val="B10"/>
        <w:rPr>
          <w:ins w:id="1787" w:author="28.552_CR0369_(Rel-17)_eMDAS" w:date="2022-06-08T10:19:00Z"/>
        </w:rPr>
      </w:pPr>
      <w:ins w:id="1788" w:author="28.552_CR0369_(Rel-17)_eMDAS" w:date="2022-06-08T10:19:00Z">
        <w:r>
          <w:t>f)</w:t>
        </w:r>
        <w:r>
          <w:tab/>
          <w:t>NRCellCU.</w:t>
        </w:r>
      </w:ins>
    </w:p>
    <w:p w14:paraId="06930521" w14:textId="77777777" w:rsidR="00716521" w:rsidRDefault="00716521" w:rsidP="00716521">
      <w:pPr>
        <w:pStyle w:val="B10"/>
        <w:rPr>
          <w:ins w:id="1789" w:author="28.552_CR0369_(Rel-17)_eMDAS" w:date="2022-06-08T10:19:00Z"/>
        </w:rPr>
      </w:pPr>
      <w:ins w:id="1790" w:author="28.552_CR0369_(Rel-17)_eMDAS" w:date="2022-06-08T10:19:00Z">
        <w:r>
          <w:t>g)</w:t>
        </w:r>
        <w:r>
          <w:tab/>
          <w:t>Valid for packet switched traffic.</w:t>
        </w:r>
      </w:ins>
    </w:p>
    <w:p w14:paraId="41766AE1" w14:textId="513880E1" w:rsidR="00BF7738" w:rsidRDefault="00716521" w:rsidP="00716521">
      <w:pPr>
        <w:pStyle w:val="B10"/>
        <w:rPr>
          <w:noProof/>
        </w:rPr>
      </w:pPr>
      <w:ins w:id="1791" w:author="28.552_CR0369_(Rel-17)_eMDAS" w:date="2022-06-08T10:19:00Z">
        <w:r>
          <w:lastRenderedPageBreak/>
          <w:t>h)</w:t>
        </w:r>
        <w:r>
          <w:tab/>
          <w:t>5GS.</w:t>
        </w:r>
      </w:ins>
    </w:p>
    <w:p w14:paraId="76EF0F61" w14:textId="77777777" w:rsidR="00113323" w:rsidRDefault="00113323" w:rsidP="006F7ADC">
      <w:pPr>
        <w:pStyle w:val="Heading4"/>
        <w:rPr>
          <w:lang w:eastAsia="en-GB"/>
        </w:rPr>
      </w:pPr>
      <w:bookmarkStart w:id="1792" w:name="_Toc20132268"/>
      <w:bookmarkStart w:id="1793" w:name="_Toc27473313"/>
      <w:bookmarkStart w:id="1794" w:name="_Toc35955968"/>
      <w:bookmarkStart w:id="1795" w:name="_Toc44491941"/>
      <w:bookmarkStart w:id="1796" w:name="_Toc51689868"/>
      <w:bookmarkStart w:id="1797" w:name="_Toc51750550"/>
      <w:bookmarkStart w:id="1798" w:name="_Toc51774810"/>
      <w:bookmarkStart w:id="1799" w:name="_Toc51775424"/>
      <w:bookmarkStart w:id="1800" w:name="_Toc51776040"/>
      <w:bookmarkStart w:id="1801" w:name="_Toc58515423"/>
      <w:bookmarkStart w:id="1802" w:name="_Toc106201942"/>
      <w:r>
        <w:t>5.1.1.11</w:t>
      </w:r>
      <w:r>
        <w:tab/>
      </w:r>
      <w:r w:rsidR="00E2542D">
        <w:t xml:space="preserve">CQI related </w:t>
      </w:r>
      <w:r>
        <w:t>measurements</w:t>
      </w:r>
      <w:bookmarkEnd w:id="1792"/>
      <w:bookmarkEnd w:id="1793"/>
      <w:bookmarkEnd w:id="1794"/>
      <w:bookmarkEnd w:id="1795"/>
      <w:bookmarkEnd w:id="1796"/>
      <w:bookmarkEnd w:id="1797"/>
      <w:bookmarkEnd w:id="1798"/>
      <w:bookmarkEnd w:id="1799"/>
      <w:bookmarkEnd w:id="1800"/>
      <w:bookmarkEnd w:id="1801"/>
      <w:bookmarkEnd w:id="1802"/>
    </w:p>
    <w:p w14:paraId="4C2DEDAE" w14:textId="77777777" w:rsidR="00113323" w:rsidRDefault="00113323" w:rsidP="006F7ADC">
      <w:pPr>
        <w:pStyle w:val="Heading5"/>
      </w:pPr>
      <w:bookmarkStart w:id="1803" w:name="_Toc20132269"/>
      <w:bookmarkStart w:id="1804" w:name="_Toc27473314"/>
      <w:bookmarkStart w:id="1805" w:name="_Toc35955969"/>
      <w:bookmarkStart w:id="1806" w:name="_Toc44491942"/>
      <w:bookmarkStart w:id="1807" w:name="_Toc51689869"/>
      <w:bookmarkStart w:id="1808" w:name="_Toc51750551"/>
      <w:bookmarkStart w:id="1809" w:name="_Toc51774811"/>
      <w:bookmarkStart w:id="1810" w:name="_Toc51775425"/>
      <w:bookmarkStart w:id="1811" w:name="_Toc51776041"/>
      <w:bookmarkStart w:id="1812" w:name="_Toc58515424"/>
      <w:bookmarkStart w:id="1813" w:name="_Toc106201943"/>
      <w:r>
        <w:t>5.1.</w:t>
      </w:r>
      <w:r>
        <w:rPr>
          <w:lang w:eastAsia="zh-CN"/>
        </w:rPr>
        <w:t>1.11.1</w:t>
      </w:r>
      <w:r>
        <w:rPr>
          <w:lang w:eastAsia="zh-CN"/>
        </w:rPr>
        <w:tab/>
        <w:t xml:space="preserve">Wideband </w:t>
      </w:r>
      <w:r>
        <w:t>CQI distribution</w:t>
      </w:r>
      <w:bookmarkEnd w:id="1803"/>
      <w:bookmarkEnd w:id="1804"/>
      <w:bookmarkEnd w:id="1805"/>
      <w:bookmarkEnd w:id="1806"/>
      <w:bookmarkEnd w:id="1807"/>
      <w:bookmarkEnd w:id="1808"/>
      <w:bookmarkEnd w:id="1809"/>
      <w:bookmarkEnd w:id="1810"/>
      <w:bookmarkEnd w:id="1811"/>
      <w:bookmarkEnd w:id="1812"/>
      <w:bookmarkEnd w:id="1813"/>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814" w:name="_Toc20132270"/>
      <w:bookmarkStart w:id="1815" w:name="_Toc27473315"/>
      <w:bookmarkStart w:id="1816" w:name="_Toc35955970"/>
      <w:bookmarkStart w:id="1817" w:name="_Toc44491943"/>
      <w:bookmarkStart w:id="1818" w:name="_Toc51689870"/>
      <w:bookmarkStart w:id="1819" w:name="_Toc51750552"/>
      <w:bookmarkStart w:id="1820" w:name="_Toc51774812"/>
      <w:bookmarkStart w:id="1821" w:name="_Toc51775426"/>
      <w:bookmarkStart w:id="1822" w:name="_Toc51776042"/>
      <w:bookmarkStart w:id="1823" w:name="_Toc58515425"/>
      <w:bookmarkStart w:id="1824" w:name="_Toc106201944"/>
      <w:r>
        <w:t>5.1.1.12</w:t>
      </w:r>
      <w:r>
        <w:tab/>
      </w:r>
      <w:r w:rsidR="002209DE">
        <w:t>MCS related</w:t>
      </w:r>
      <w:r>
        <w:t xml:space="preserve"> Measurements</w:t>
      </w:r>
      <w:bookmarkEnd w:id="1814"/>
      <w:bookmarkEnd w:id="1815"/>
      <w:bookmarkEnd w:id="1816"/>
      <w:bookmarkEnd w:id="1817"/>
      <w:bookmarkEnd w:id="1818"/>
      <w:bookmarkEnd w:id="1819"/>
      <w:bookmarkEnd w:id="1820"/>
      <w:bookmarkEnd w:id="1821"/>
      <w:bookmarkEnd w:id="1822"/>
      <w:bookmarkEnd w:id="1823"/>
      <w:bookmarkEnd w:id="1824"/>
    </w:p>
    <w:p w14:paraId="096B3301" w14:textId="77777777" w:rsidR="00682CBF" w:rsidRDefault="00682CBF" w:rsidP="006F7ADC">
      <w:pPr>
        <w:pStyle w:val="Heading5"/>
      </w:pPr>
      <w:bookmarkStart w:id="1825" w:name="_Toc20132271"/>
      <w:bookmarkStart w:id="1826" w:name="_Toc27473316"/>
      <w:bookmarkStart w:id="1827" w:name="_Toc35955971"/>
      <w:bookmarkStart w:id="1828" w:name="_Toc44491944"/>
      <w:bookmarkStart w:id="1829" w:name="_Toc51689871"/>
      <w:bookmarkStart w:id="1830" w:name="_Toc51750553"/>
      <w:bookmarkStart w:id="1831" w:name="_Toc51774813"/>
      <w:bookmarkStart w:id="1832" w:name="_Toc51775427"/>
      <w:bookmarkStart w:id="1833" w:name="_Toc51776043"/>
      <w:bookmarkStart w:id="1834" w:name="_Toc58515426"/>
      <w:bookmarkStart w:id="1835" w:name="_Toc106201945"/>
      <w:r>
        <w:t>5.1.</w:t>
      </w:r>
      <w:r>
        <w:rPr>
          <w:lang w:eastAsia="zh-CN"/>
        </w:rPr>
        <w:t>1.12.1</w:t>
      </w:r>
      <w:r>
        <w:tab/>
        <w:t>MCS Distribution in PDSCH</w:t>
      </w:r>
      <w:bookmarkEnd w:id="1825"/>
      <w:bookmarkEnd w:id="1826"/>
      <w:bookmarkEnd w:id="1827"/>
      <w:bookmarkEnd w:id="1828"/>
      <w:bookmarkEnd w:id="1829"/>
      <w:bookmarkEnd w:id="1830"/>
      <w:bookmarkEnd w:id="1831"/>
      <w:bookmarkEnd w:id="1832"/>
      <w:bookmarkEnd w:id="1833"/>
      <w:bookmarkEnd w:id="1834"/>
      <w:bookmarkEnd w:id="1835"/>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836" w:name="_Toc20132272"/>
      <w:bookmarkStart w:id="1837" w:name="_Toc27473317"/>
      <w:bookmarkStart w:id="1838" w:name="_Toc35955972"/>
      <w:bookmarkStart w:id="1839" w:name="_Toc44491945"/>
      <w:bookmarkStart w:id="1840" w:name="_Toc51689872"/>
      <w:bookmarkStart w:id="1841" w:name="_Toc51750554"/>
      <w:bookmarkStart w:id="1842" w:name="_Toc51774814"/>
      <w:bookmarkStart w:id="1843" w:name="_Toc51775428"/>
      <w:bookmarkStart w:id="1844" w:name="_Toc51776044"/>
      <w:bookmarkStart w:id="1845" w:name="_Toc58515427"/>
      <w:bookmarkStart w:id="1846" w:name="_Toc106201946"/>
      <w:r>
        <w:t>5.1.</w:t>
      </w:r>
      <w:r>
        <w:rPr>
          <w:lang w:eastAsia="zh-CN"/>
        </w:rPr>
        <w:t>1.</w:t>
      </w:r>
      <w:r w:rsidR="00707441">
        <w:rPr>
          <w:lang w:eastAsia="zh-CN"/>
        </w:rPr>
        <w:t>12</w:t>
      </w:r>
      <w:r>
        <w:rPr>
          <w:lang w:eastAsia="zh-CN"/>
        </w:rPr>
        <w:t>.2</w:t>
      </w:r>
      <w:r w:rsidR="00707441">
        <w:rPr>
          <w:lang w:eastAsia="zh-CN"/>
        </w:rPr>
        <w:tab/>
      </w:r>
      <w:r>
        <w:t>MCS Distribution in PUSCH</w:t>
      </w:r>
      <w:bookmarkEnd w:id="1836"/>
      <w:bookmarkEnd w:id="1837"/>
      <w:bookmarkEnd w:id="1838"/>
      <w:bookmarkEnd w:id="1839"/>
      <w:bookmarkEnd w:id="1840"/>
      <w:bookmarkEnd w:id="1841"/>
      <w:bookmarkEnd w:id="1842"/>
      <w:bookmarkEnd w:id="1843"/>
      <w:bookmarkEnd w:id="1844"/>
      <w:bookmarkEnd w:id="1845"/>
      <w:bookmarkEnd w:id="1846"/>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lastRenderedPageBreak/>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847" w:name="_Toc51750555"/>
      <w:bookmarkStart w:id="1848" w:name="_Toc51774815"/>
      <w:bookmarkStart w:id="1849" w:name="_Toc51775429"/>
      <w:bookmarkStart w:id="1850" w:name="_Toc51776045"/>
      <w:bookmarkStart w:id="1851" w:name="_Toc58515428"/>
      <w:bookmarkStart w:id="1852" w:name="_Toc106201947"/>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847"/>
      <w:bookmarkEnd w:id="1848"/>
      <w:bookmarkEnd w:id="1849"/>
      <w:bookmarkEnd w:id="1850"/>
      <w:bookmarkEnd w:id="1851"/>
      <w:bookmarkEnd w:id="1852"/>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853" w:name="_Toc51750556"/>
      <w:bookmarkStart w:id="1854" w:name="_Toc51774816"/>
      <w:bookmarkStart w:id="1855" w:name="_Toc51775430"/>
      <w:bookmarkStart w:id="1856" w:name="_Toc51776046"/>
      <w:bookmarkStart w:id="1857" w:name="_Toc58515429"/>
      <w:bookmarkStart w:id="1858" w:name="_Toc106201948"/>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853"/>
      <w:bookmarkEnd w:id="1854"/>
      <w:bookmarkEnd w:id="1855"/>
      <w:bookmarkEnd w:id="1856"/>
      <w:bookmarkEnd w:id="1857"/>
      <w:bookmarkEnd w:id="1858"/>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859" w:name="_Toc20132273"/>
      <w:bookmarkStart w:id="1860" w:name="_Toc27473318"/>
      <w:bookmarkStart w:id="1861" w:name="_Toc35955973"/>
      <w:bookmarkStart w:id="1862" w:name="_Toc44491946"/>
      <w:bookmarkStart w:id="1863" w:name="_Toc51689873"/>
      <w:bookmarkStart w:id="1864" w:name="_Toc51750557"/>
      <w:bookmarkStart w:id="1865" w:name="_Toc51774817"/>
      <w:bookmarkStart w:id="1866" w:name="_Toc51775431"/>
      <w:bookmarkStart w:id="1867" w:name="_Toc51776047"/>
      <w:bookmarkStart w:id="1868" w:name="_Toc58515430"/>
      <w:bookmarkStart w:id="1869" w:name="_Toc106201949"/>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859"/>
      <w:bookmarkEnd w:id="1860"/>
      <w:bookmarkEnd w:id="1861"/>
      <w:bookmarkEnd w:id="1862"/>
      <w:bookmarkEnd w:id="1863"/>
      <w:bookmarkEnd w:id="1864"/>
      <w:bookmarkEnd w:id="1865"/>
      <w:bookmarkEnd w:id="1866"/>
      <w:bookmarkEnd w:id="1867"/>
      <w:bookmarkEnd w:id="1868"/>
      <w:bookmarkEnd w:id="1869"/>
    </w:p>
    <w:p w14:paraId="654BCB2A" w14:textId="77777777" w:rsidR="00BB56BB" w:rsidRPr="005176DF" w:rsidRDefault="00BB56BB" w:rsidP="006F7ADC">
      <w:pPr>
        <w:pStyle w:val="Heading5"/>
        <w:rPr>
          <w:lang w:eastAsia="zh-CN"/>
        </w:rPr>
      </w:pPr>
      <w:bookmarkStart w:id="1870" w:name="_Toc20132274"/>
      <w:bookmarkStart w:id="1871" w:name="_Toc27473319"/>
      <w:bookmarkStart w:id="1872" w:name="_Toc35955974"/>
      <w:bookmarkStart w:id="1873" w:name="_Toc44491947"/>
      <w:bookmarkStart w:id="1874" w:name="_Toc51689874"/>
      <w:bookmarkStart w:id="1875" w:name="_Toc51750558"/>
      <w:bookmarkStart w:id="1876" w:name="_Toc51774818"/>
      <w:bookmarkStart w:id="1877" w:name="_Toc51775432"/>
      <w:bookmarkStart w:id="1878" w:name="_Toc51776048"/>
      <w:bookmarkStart w:id="1879" w:name="_Toc58515431"/>
      <w:bookmarkStart w:id="1880" w:name="_Toc106201950"/>
      <w:r w:rsidRPr="005176DF">
        <w:t>5.1.1.</w:t>
      </w:r>
      <w:r>
        <w:t>13</w:t>
      </w:r>
      <w:r w:rsidRPr="005176DF">
        <w:t>.</w:t>
      </w:r>
      <w:r>
        <w:t>1</w:t>
      </w:r>
      <w:r w:rsidRPr="005176DF">
        <w:tab/>
        <w:t>QoS flow release</w:t>
      </w:r>
      <w:bookmarkEnd w:id="1870"/>
      <w:bookmarkEnd w:id="1871"/>
      <w:bookmarkEnd w:id="1872"/>
      <w:bookmarkEnd w:id="1873"/>
      <w:bookmarkEnd w:id="1874"/>
      <w:bookmarkEnd w:id="1875"/>
      <w:bookmarkEnd w:id="1876"/>
      <w:bookmarkEnd w:id="1877"/>
      <w:bookmarkEnd w:id="1878"/>
      <w:bookmarkEnd w:id="1879"/>
      <w:bookmarkEnd w:id="1880"/>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lastRenderedPageBreak/>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881" w:name="OLE_LINK5"/>
      <w:r w:rsidRPr="005176DF">
        <w:t>Normal Release</w:t>
      </w:r>
      <w:bookmarkEnd w:id="1881"/>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882" w:name="_Toc20132275"/>
      <w:bookmarkStart w:id="1883" w:name="_Toc27473320"/>
      <w:bookmarkStart w:id="1884" w:name="_Toc35955975"/>
      <w:bookmarkStart w:id="1885" w:name="_Toc44491948"/>
      <w:bookmarkStart w:id="1886" w:name="_Toc51689875"/>
      <w:bookmarkStart w:id="1887" w:name="_Toc51750559"/>
      <w:bookmarkStart w:id="1888" w:name="_Toc51774819"/>
      <w:bookmarkStart w:id="1889" w:name="_Toc51775433"/>
      <w:bookmarkStart w:id="1890" w:name="_Toc51776049"/>
      <w:bookmarkStart w:id="1891" w:name="_Toc58515432"/>
      <w:bookmarkStart w:id="1892" w:name="_Toc106201951"/>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882"/>
      <w:bookmarkEnd w:id="1883"/>
      <w:bookmarkEnd w:id="1884"/>
      <w:bookmarkEnd w:id="1885"/>
      <w:bookmarkEnd w:id="1886"/>
      <w:bookmarkEnd w:id="1887"/>
      <w:bookmarkEnd w:id="1888"/>
      <w:bookmarkEnd w:id="1889"/>
      <w:bookmarkEnd w:id="1890"/>
      <w:bookmarkEnd w:id="1891"/>
      <w:bookmarkEnd w:id="1892"/>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lastRenderedPageBreak/>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893" w:name="_Toc20132276"/>
      <w:bookmarkStart w:id="1894" w:name="_Toc27473321"/>
      <w:bookmarkStart w:id="1895" w:name="_Toc35955976"/>
      <w:bookmarkStart w:id="1896" w:name="_Toc44491949"/>
      <w:bookmarkStart w:id="1897" w:name="_Toc51689876"/>
      <w:bookmarkStart w:id="1898" w:name="_Toc51750560"/>
      <w:bookmarkStart w:id="1899" w:name="_Toc51774820"/>
      <w:bookmarkStart w:id="1900" w:name="_Toc51775434"/>
      <w:bookmarkStart w:id="1901" w:name="_Toc51776050"/>
      <w:bookmarkStart w:id="1902" w:name="_Toc58515433"/>
      <w:bookmarkStart w:id="1903" w:name="_Toc106201952"/>
      <w:r>
        <w:t>5.1.1.</w:t>
      </w:r>
      <w:r w:rsidR="006B65D2">
        <w:t>13</w:t>
      </w:r>
      <w:r>
        <w:rPr>
          <w:rFonts w:hint="eastAsia"/>
          <w:lang w:eastAsia="zh-CN"/>
        </w:rPr>
        <w:t>.2</w:t>
      </w:r>
      <w:r>
        <w:tab/>
        <w:t>QoS flow activity</w:t>
      </w:r>
      <w:bookmarkEnd w:id="1893"/>
      <w:bookmarkEnd w:id="1894"/>
      <w:bookmarkEnd w:id="1895"/>
      <w:bookmarkEnd w:id="1896"/>
      <w:bookmarkEnd w:id="1897"/>
      <w:bookmarkEnd w:id="1898"/>
      <w:bookmarkEnd w:id="1899"/>
      <w:bookmarkEnd w:id="1900"/>
      <w:bookmarkEnd w:id="1901"/>
      <w:bookmarkEnd w:id="1902"/>
      <w:bookmarkEnd w:id="1903"/>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lastRenderedPageBreak/>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904" w:name="_Toc20132277"/>
      <w:bookmarkStart w:id="1905" w:name="_Toc27473322"/>
      <w:bookmarkStart w:id="1906" w:name="_Toc35955977"/>
      <w:bookmarkStart w:id="1907" w:name="_Toc44491950"/>
      <w:bookmarkStart w:id="1908" w:name="_Toc51689877"/>
      <w:bookmarkStart w:id="1909" w:name="_Toc51750561"/>
      <w:bookmarkStart w:id="1910" w:name="_Toc51774821"/>
      <w:bookmarkStart w:id="1911" w:name="_Toc51775435"/>
      <w:bookmarkStart w:id="1912" w:name="_Toc51776051"/>
      <w:bookmarkStart w:id="1913" w:name="_Toc58515434"/>
      <w:bookmarkStart w:id="1914" w:name="_Toc106201953"/>
      <w:r w:rsidRPr="0002406B">
        <w:t>5.1.1.</w:t>
      </w:r>
      <w:r>
        <w:t>13</w:t>
      </w:r>
      <w:r w:rsidRPr="0002406B">
        <w:t>.</w:t>
      </w:r>
      <w:r>
        <w:t>3</w:t>
      </w:r>
      <w:r w:rsidRPr="0002406B">
        <w:tab/>
        <w:t>QoS flow setup</w:t>
      </w:r>
      <w:bookmarkEnd w:id="1904"/>
      <w:bookmarkEnd w:id="1905"/>
      <w:bookmarkEnd w:id="1906"/>
      <w:bookmarkEnd w:id="1907"/>
      <w:bookmarkEnd w:id="1908"/>
      <w:bookmarkEnd w:id="1909"/>
      <w:bookmarkEnd w:id="1910"/>
      <w:bookmarkEnd w:id="1911"/>
      <w:bookmarkEnd w:id="1912"/>
      <w:bookmarkEnd w:id="1913"/>
      <w:bookmarkEnd w:id="1914"/>
    </w:p>
    <w:p w14:paraId="1B9DB2AC" w14:textId="77777777" w:rsidR="002209DE" w:rsidRPr="0002406B" w:rsidRDefault="002209DE" w:rsidP="002209DE">
      <w:pPr>
        <w:pStyle w:val="Heading6"/>
      </w:pPr>
      <w:bookmarkStart w:id="1915" w:name="_Toc20132278"/>
      <w:bookmarkStart w:id="1916" w:name="_Toc27473323"/>
      <w:bookmarkStart w:id="1917" w:name="_Toc35955978"/>
      <w:bookmarkStart w:id="1918" w:name="_Toc44491951"/>
      <w:bookmarkStart w:id="1919" w:name="_Toc51689878"/>
      <w:bookmarkStart w:id="1920" w:name="_Toc51750562"/>
      <w:bookmarkStart w:id="1921" w:name="_Toc51774822"/>
      <w:bookmarkStart w:id="1922" w:name="_Toc51775436"/>
      <w:bookmarkStart w:id="1923" w:name="_Toc51776052"/>
      <w:bookmarkStart w:id="1924" w:name="_Toc58515435"/>
      <w:bookmarkStart w:id="1925" w:name="_Toc10620195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915"/>
      <w:bookmarkEnd w:id="1916"/>
      <w:bookmarkEnd w:id="1917"/>
      <w:bookmarkEnd w:id="1918"/>
      <w:bookmarkEnd w:id="1919"/>
      <w:bookmarkEnd w:id="1920"/>
      <w:bookmarkEnd w:id="1921"/>
      <w:bookmarkEnd w:id="1922"/>
      <w:bookmarkEnd w:id="1923"/>
      <w:bookmarkEnd w:id="1924"/>
      <w:bookmarkEnd w:id="1925"/>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926" w:name="_Toc20132279"/>
      <w:bookmarkStart w:id="1927" w:name="_Toc27473324"/>
      <w:bookmarkStart w:id="1928" w:name="_Toc35955979"/>
      <w:bookmarkStart w:id="1929" w:name="_Toc44491952"/>
      <w:bookmarkStart w:id="1930" w:name="_Toc51689879"/>
      <w:bookmarkStart w:id="1931" w:name="_Toc51750563"/>
      <w:bookmarkStart w:id="1932" w:name="_Toc51774823"/>
      <w:bookmarkStart w:id="1933" w:name="_Toc51775437"/>
      <w:bookmarkStart w:id="1934" w:name="_Toc51776053"/>
      <w:bookmarkStart w:id="1935" w:name="_Toc58515436"/>
      <w:bookmarkStart w:id="1936" w:name="_Toc10620195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926"/>
      <w:bookmarkEnd w:id="1927"/>
      <w:bookmarkEnd w:id="1928"/>
      <w:bookmarkEnd w:id="1929"/>
      <w:bookmarkEnd w:id="1930"/>
      <w:bookmarkEnd w:id="1931"/>
      <w:bookmarkEnd w:id="1932"/>
      <w:bookmarkEnd w:id="1933"/>
      <w:bookmarkEnd w:id="1934"/>
      <w:bookmarkEnd w:id="1935"/>
      <w:bookmarkEnd w:id="1936"/>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lastRenderedPageBreak/>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937" w:name="_Toc20132280"/>
      <w:bookmarkStart w:id="1938" w:name="_Toc27473325"/>
      <w:bookmarkStart w:id="1939" w:name="_Toc35955980"/>
      <w:bookmarkStart w:id="1940" w:name="_Toc44491953"/>
      <w:bookmarkStart w:id="1941" w:name="_Toc51689880"/>
      <w:bookmarkStart w:id="1942" w:name="_Toc51750564"/>
      <w:bookmarkStart w:id="1943" w:name="_Toc51774824"/>
      <w:bookmarkStart w:id="1944" w:name="_Toc51775438"/>
      <w:bookmarkStart w:id="1945" w:name="_Toc51776054"/>
      <w:bookmarkStart w:id="1946" w:name="_Toc58515437"/>
      <w:bookmarkStart w:id="1947" w:name="_Toc106201956"/>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937"/>
      <w:bookmarkEnd w:id="1938"/>
      <w:bookmarkEnd w:id="1939"/>
      <w:bookmarkEnd w:id="1940"/>
      <w:bookmarkEnd w:id="1941"/>
      <w:bookmarkEnd w:id="1942"/>
      <w:bookmarkEnd w:id="1943"/>
      <w:bookmarkEnd w:id="1944"/>
      <w:bookmarkEnd w:id="1945"/>
      <w:bookmarkEnd w:id="1946"/>
      <w:bookmarkEnd w:id="1947"/>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lastRenderedPageBreak/>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948" w:name="_Toc27473326"/>
      <w:bookmarkStart w:id="1949" w:name="_Toc35955981"/>
      <w:bookmarkStart w:id="1950" w:name="_Toc44491954"/>
      <w:bookmarkStart w:id="1951" w:name="_Toc51689881"/>
      <w:bookmarkStart w:id="1952" w:name="_Toc51750565"/>
      <w:bookmarkStart w:id="1953" w:name="_Toc51774825"/>
      <w:bookmarkStart w:id="1954" w:name="_Toc51775439"/>
      <w:bookmarkStart w:id="1955" w:name="_Toc51776055"/>
      <w:bookmarkStart w:id="1956" w:name="_Toc58515438"/>
      <w:bookmarkStart w:id="1957" w:name="_Toc106201957"/>
      <w:r w:rsidRPr="0002406B">
        <w:t>5.1.1.</w:t>
      </w:r>
      <w:r>
        <w:t>13</w:t>
      </w:r>
      <w:r w:rsidRPr="0002406B">
        <w:t>.</w:t>
      </w:r>
      <w:r>
        <w:t>4</w:t>
      </w:r>
      <w:r w:rsidRPr="0002406B">
        <w:tab/>
        <w:t xml:space="preserve">QoS flow </w:t>
      </w:r>
      <w:r>
        <w:t>modification</w:t>
      </w:r>
      <w:bookmarkEnd w:id="1948"/>
      <w:bookmarkEnd w:id="1949"/>
      <w:bookmarkEnd w:id="1950"/>
      <w:bookmarkEnd w:id="1951"/>
      <w:bookmarkEnd w:id="1952"/>
      <w:bookmarkEnd w:id="1953"/>
      <w:bookmarkEnd w:id="1954"/>
      <w:bookmarkEnd w:id="1955"/>
      <w:bookmarkEnd w:id="1956"/>
      <w:bookmarkEnd w:id="1957"/>
    </w:p>
    <w:p w14:paraId="020AFF1E" w14:textId="77777777" w:rsidR="0009295E" w:rsidRPr="0002406B" w:rsidRDefault="0009295E" w:rsidP="0009295E">
      <w:pPr>
        <w:pStyle w:val="Heading6"/>
      </w:pPr>
      <w:bookmarkStart w:id="1958" w:name="_Toc27473327"/>
      <w:bookmarkStart w:id="1959" w:name="_Toc35955982"/>
      <w:bookmarkStart w:id="1960" w:name="_Toc44491955"/>
      <w:bookmarkStart w:id="1961" w:name="_Toc51689882"/>
      <w:bookmarkStart w:id="1962" w:name="_Toc51750566"/>
      <w:bookmarkStart w:id="1963" w:name="_Toc51774826"/>
      <w:bookmarkStart w:id="1964" w:name="_Toc51775440"/>
      <w:bookmarkStart w:id="1965" w:name="_Toc51776056"/>
      <w:bookmarkStart w:id="1966" w:name="_Toc58515439"/>
      <w:bookmarkStart w:id="1967" w:name="_Toc10620195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958"/>
      <w:bookmarkEnd w:id="1959"/>
      <w:bookmarkEnd w:id="1960"/>
      <w:bookmarkEnd w:id="1961"/>
      <w:bookmarkEnd w:id="1962"/>
      <w:bookmarkEnd w:id="1963"/>
      <w:bookmarkEnd w:id="1964"/>
      <w:bookmarkEnd w:id="1965"/>
      <w:bookmarkEnd w:id="1966"/>
      <w:bookmarkEnd w:id="1967"/>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lastRenderedPageBreak/>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968" w:name="_Toc27473328"/>
      <w:bookmarkStart w:id="1969" w:name="_Toc35955983"/>
      <w:bookmarkStart w:id="1970" w:name="_Toc44491956"/>
      <w:bookmarkStart w:id="1971" w:name="_Toc51689883"/>
      <w:bookmarkStart w:id="1972" w:name="_Toc51750567"/>
      <w:bookmarkStart w:id="1973" w:name="_Toc51774827"/>
      <w:bookmarkStart w:id="1974" w:name="_Toc51775441"/>
      <w:bookmarkStart w:id="1975" w:name="_Toc51776057"/>
      <w:bookmarkStart w:id="1976" w:name="_Toc58515440"/>
      <w:bookmarkStart w:id="1977" w:name="_Toc10620195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968"/>
      <w:bookmarkEnd w:id="1969"/>
      <w:bookmarkEnd w:id="1970"/>
      <w:bookmarkEnd w:id="1971"/>
      <w:bookmarkEnd w:id="1972"/>
      <w:bookmarkEnd w:id="1973"/>
      <w:bookmarkEnd w:id="1974"/>
      <w:bookmarkEnd w:id="1975"/>
      <w:bookmarkEnd w:id="1976"/>
      <w:bookmarkEnd w:id="1977"/>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978" w:name="_Toc27473329"/>
      <w:bookmarkStart w:id="1979" w:name="_Toc35955984"/>
      <w:bookmarkStart w:id="1980" w:name="_Toc44491957"/>
      <w:bookmarkStart w:id="1981" w:name="_Toc51689884"/>
      <w:bookmarkStart w:id="1982" w:name="_Toc51750568"/>
      <w:bookmarkStart w:id="1983" w:name="_Toc51774828"/>
      <w:bookmarkStart w:id="1984" w:name="_Toc51775442"/>
      <w:bookmarkStart w:id="1985" w:name="_Toc51776058"/>
      <w:bookmarkStart w:id="1986" w:name="_Toc58515441"/>
      <w:bookmarkStart w:id="1987" w:name="_Toc10620196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978"/>
      <w:bookmarkEnd w:id="1979"/>
      <w:bookmarkEnd w:id="1980"/>
      <w:bookmarkEnd w:id="1981"/>
      <w:bookmarkEnd w:id="1982"/>
      <w:bookmarkEnd w:id="1983"/>
      <w:bookmarkEnd w:id="1984"/>
      <w:bookmarkEnd w:id="1985"/>
      <w:bookmarkEnd w:id="1986"/>
      <w:bookmarkEnd w:id="1987"/>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988" w:name="_Toc20132281"/>
      <w:bookmarkStart w:id="1989" w:name="_Toc27473330"/>
      <w:bookmarkStart w:id="1990" w:name="_Toc35955985"/>
      <w:bookmarkStart w:id="1991" w:name="_Toc44491958"/>
      <w:bookmarkStart w:id="1992" w:name="_Toc51689885"/>
      <w:bookmarkStart w:id="1993" w:name="_Toc51750569"/>
      <w:bookmarkStart w:id="1994" w:name="_Toc51774829"/>
      <w:bookmarkStart w:id="1995" w:name="_Toc51775443"/>
      <w:bookmarkStart w:id="1996" w:name="_Toc51776059"/>
      <w:bookmarkStart w:id="1997" w:name="_Toc58515442"/>
      <w:bookmarkStart w:id="1998" w:name="_Toc106201961"/>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988"/>
      <w:bookmarkEnd w:id="1989"/>
      <w:bookmarkEnd w:id="1990"/>
      <w:bookmarkEnd w:id="1991"/>
      <w:bookmarkEnd w:id="1992"/>
      <w:bookmarkEnd w:id="1993"/>
      <w:bookmarkEnd w:id="1994"/>
      <w:bookmarkEnd w:id="1995"/>
      <w:bookmarkEnd w:id="1996"/>
      <w:bookmarkEnd w:id="1997"/>
      <w:bookmarkEnd w:id="1998"/>
    </w:p>
    <w:p w14:paraId="6B735FF8" w14:textId="77777777" w:rsidR="00FF5D34" w:rsidRPr="00536343" w:rsidRDefault="00FF5D34" w:rsidP="006F7ADC">
      <w:pPr>
        <w:pStyle w:val="Heading4"/>
      </w:pPr>
      <w:bookmarkStart w:id="1999" w:name="_Toc20132282"/>
      <w:bookmarkStart w:id="2000" w:name="_Toc27473331"/>
      <w:bookmarkStart w:id="2001" w:name="_Toc35955986"/>
      <w:bookmarkStart w:id="2002" w:name="_Toc44491959"/>
      <w:bookmarkStart w:id="2003" w:name="_Toc51689886"/>
      <w:bookmarkStart w:id="2004" w:name="_Toc51750570"/>
      <w:bookmarkStart w:id="2005" w:name="_Toc51774830"/>
      <w:bookmarkStart w:id="2006" w:name="_Toc51775444"/>
      <w:bookmarkStart w:id="2007" w:name="_Toc51776060"/>
      <w:bookmarkStart w:id="2008" w:name="_Toc58515443"/>
      <w:bookmarkStart w:id="2009" w:name="_Toc106201962"/>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999"/>
      <w:bookmarkEnd w:id="2000"/>
      <w:bookmarkEnd w:id="2001"/>
      <w:bookmarkEnd w:id="2002"/>
      <w:bookmarkEnd w:id="2003"/>
      <w:bookmarkEnd w:id="2004"/>
      <w:bookmarkEnd w:id="2005"/>
      <w:bookmarkEnd w:id="2006"/>
      <w:bookmarkEnd w:id="2007"/>
      <w:bookmarkEnd w:id="2008"/>
      <w:bookmarkEnd w:id="2009"/>
    </w:p>
    <w:p w14:paraId="44359A6A" w14:textId="77777777" w:rsidR="00FF5D34" w:rsidRPr="008F3F24" w:rsidRDefault="00FF5D34" w:rsidP="00FF5D34">
      <w:pPr>
        <w:pStyle w:val="Heading5"/>
      </w:pPr>
      <w:bookmarkStart w:id="2010" w:name="_Toc20132283"/>
      <w:bookmarkStart w:id="2011" w:name="_Toc27473332"/>
      <w:bookmarkStart w:id="2012" w:name="_Toc35955987"/>
      <w:bookmarkStart w:id="2013" w:name="_Toc44491960"/>
      <w:bookmarkStart w:id="2014" w:name="_Toc51689887"/>
      <w:bookmarkStart w:id="2015" w:name="_Toc51750571"/>
      <w:bookmarkStart w:id="2016" w:name="_Toc51774831"/>
      <w:bookmarkStart w:id="2017" w:name="_Toc51775445"/>
      <w:bookmarkStart w:id="2018" w:name="_Toc51776061"/>
      <w:bookmarkStart w:id="2019" w:name="_Toc58515444"/>
      <w:bookmarkStart w:id="2020" w:name="_Toc106201963"/>
      <w:r w:rsidRPr="00A005B5">
        <w:t>5.1.</w:t>
      </w:r>
      <w:r>
        <w:t>1</w:t>
      </w:r>
      <w:r w:rsidRPr="00A005B5">
        <w:t>.</w:t>
      </w:r>
      <w:r>
        <w:t>15</w:t>
      </w:r>
      <w:r w:rsidRPr="00A005B5">
        <w:t>.1</w:t>
      </w:r>
      <w:r w:rsidRPr="00A005B5">
        <w:tab/>
      </w:r>
      <w:r>
        <w:t xml:space="preserve">Attempted </w:t>
      </w:r>
      <w:r>
        <w:rPr>
          <w:color w:val="000000"/>
        </w:rPr>
        <w:t>RRC connection establishments</w:t>
      </w:r>
      <w:bookmarkEnd w:id="2010"/>
      <w:bookmarkEnd w:id="2011"/>
      <w:bookmarkEnd w:id="2012"/>
      <w:bookmarkEnd w:id="2013"/>
      <w:bookmarkEnd w:id="2014"/>
      <w:bookmarkEnd w:id="2015"/>
      <w:bookmarkEnd w:id="2016"/>
      <w:bookmarkEnd w:id="2017"/>
      <w:bookmarkEnd w:id="2018"/>
      <w:bookmarkEnd w:id="2019"/>
      <w:bookmarkEnd w:id="2020"/>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w:t>
      </w:r>
      <w:r w:rsidRPr="005D7FE7">
        <w:lastRenderedPageBreak/>
        <w:t xml:space="preserve">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2021" w:name="_Toc20132284"/>
      <w:bookmarkStart w:id="2022" w:name="_Toc27473333"/>
      <w:bookmarkStart w:id="2023" w:name="_Toc35955988"/>
      <w:bookmarkStart w:id="2024" w:name="_Toc44491961"/>
      <w:bookmarkStart w:id="2025" w:name="_Toc51689888"/>
      <w:bookmarkStart w:id="2026" w:name="_Toc51750572"/>
      <w:bookmarkStart w:id="2027" w:name="_Toc51774832"/>
      <w:bookmarkStart w:id="2028" w:name="_Toc51775446"/>
      <w:bookmarkStart w:id="2029" w:name="_Toc51776062"/>
      <w:bookmarkStart w:id="2030" w:name="_Toc58515445"/>
      <w:bookmarkStart w:id="2031" w:name="_Toc106201964"/>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2021"/>
      <w:bookmarkEnd w:id="2022"/>
      <w:bookmarkEnd w:id="2023"/>
      <w:bookmarkEnd w:id="2024"/>
      <w:bookmarkEnd w:id="2025"/>
      <w:bookmarkEnd w:id="2026"/>
      <w:bookmarkEnd w:id="2027"/>
      <w:bookmarkEnd w:id="2028"/>
      <w:bookmarkEnd w:id="2029"/>
      <w:bookmarkEnd w:id="2030"/>
      <w:bookmarkEnd w:id="2031"/>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2032" w:name="_Hlk533151134"/>
      <w:r>
        <w:t>The possible causes are included in TS 38.331 [</w:t>
      </w:r>
      <w:r>
        <w:rPr>
          <w:lang w:eastAsia="zh-CN"/>
        </w:rPr>
        <w:t>20</w:t>
      </w:r>
      <w:r>
        <w:t xml:space="preserve">] (clause 6.2.2). </w:t>
      </w:r>
      <w:bookmarkEnd w:id="2032"/>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2033" w:name="_Toc51750573"/>
      <w:bookmarkStart w:id="2034" w:name="_Toc51774833"/>
      <w:bookmarkStart w:id="2035" w:name="_Toc51775447"/>
      <w:bookmarkStart w:id="2036" w:name="_Toc51776063"/>
      <w:bookmarkStart w:id="2037" w:name="_Toc58515446"/>
      <w:bookmarkStart w:id="2038" w:name="_Toc106201965"/>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2033"/>
      <w:bookmarkEnd w:id="2034"/>
      <w:bookmarkEnd w:id="2035"/>
      <w:bookmarkEnd w:id="2036"/>
      <w:bookmarkEnd w:id="2037"/>
      <w:bookmarkEnd w:id="2038"/>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lastRenderedPageBreak/>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2039" w:name="_Toc20132285"/>
      <w:bookmarkStart w:id="2040" w:name="_Toc27473334"/>
      <w:bookmarkStart w:id="2041" w:name="_Toc35955989"/>
      <w:bookmarkStart w:id="2042" w:name="_Toc44491962"/>
      <w:bookmarkStart w:id="2043" w:name="_Toc51689889"/>
      <w:bookmarkStart w:id="2044" w:name="_Toc51750574"/>
      <w:bookmarkStart w:id="2045" w:name="_Toc51774834"/>
      <w:bookmarkStart w:id="2046" w:name="_Toc51775448"/>
      <w:bookmarkStart w:id="2047" w:name="_Toc51776064"/>
      <w:bookmarkStart w:id="2048" w:name="_Toc58515447"/>
      <w:bookmarkStart w:id="2049" w:name="_Toc106201966"/>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2039"/>
      <w:bookmarkEnd w:id="2040"/>
      <w:bookmarkEnd w:id="2041"/>
      <w:bookmarkEnd w:id="2042"/>
      <w:bookmarkEnd w:id="2043"/>
      <w:bookmarkEnd w:id="2044"/>
      <w:bookmarkEnd w:id="2045"/>
      <w:bookmarkEnd w:id="2046"/>
      <w:bookmarkEnd w:id="2047"/>
      <w:bookmarkEnd w:id="2048"/>
      <w:bookmarkEnd w:id="2049"/>
    </w:p>
    <w:p w14:paraId="2F4F33C7" w14:textId="77777777" w:rsidR="008C7B63" w:rsidRPr="008F3F24" w:rsidRDefault="008C7B63" w:rsidP="008C7B63">
      <w:pPr>
        <w:pStyle w:val="Heading5"/>
      </w:pPr>
      <w:bookmarkStart w:id="2050" w:name="_Toc20132286"/>
      <w:bookmarkStart w:id="2051" w:name="_Toc27473335"/>
      <w:bookmarkStart w:id="2052" w:name="_Toc35955990"/>
      <w:bookmarkStart w:id="2053" w:name="_Toc44491963"/>
      <w:bookmarkStart w:id="2054" w:name="_Toc51689890"/>
      <w:bookmarkStart w:id="2055" w:name="_Toc51750575"/>
      <w:bookmarkStart w:id="2056" w:name="_Toc51774835"/>
      <w:bookmarkStart w:id="2057" w:name="_Toc51775449"/>
      <w:bookmarkStart w:id="2058" w:name="_Toc51776065"/>
      <w:bookmarkStart w:id="2059" w:name="_Toc58515448"/>
      <w:bookmarkStart w:id="2060" w:name="_Toc106201967"/>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2050"/>
      <w:bookmarkEnd w:id="2051"/>
      <w:bookmarkEnd w:id="2052"/>
      <w:bookmarkEnd w:id="2053"/>
      <w:bookmarkEnd w:id="2054"/>
      <w:bookmarkEnd w:id="2055"/>
      <w:bookmarkEnd w:id="2056"/>
      <w:bookmarkEnd w:id="2057"/>
      <w:bookmarkEnd w:id="2058"/>
      <w:bookmarkEnd w:id="2059"/>
      <w:bookmarkEnd w:id="2060"/>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2061" w:name="_Toc20132287"/>
      <w:bookmarkStart w:id="2062" w:name="_Toc27473336"/>
      <w:bookmarkStart w:id="2063" w:name="_Toc35955991"/>
      <w:bookmarkStart w:id="2064" w:name="_Toc44491964"/>
      <w:bookmarkStart w:id="2065" w:name="_Toc51689891"/>
      <w:bookmarkStart w:id="2066" w:name="_Toc51750576"/>
      <w:bookmarkStart w:id="2067" w:name="_Toc51774836"/>
      <w:bookmarkStart w:id="2068" w:name="_Toc51775450"/>
      <w:bookmarkStart w:id="2069" w:name="_Toc51776066"/>
      <w:bookmarkStart w:id="2070" w:name="_Toc58515449"/>
      <w:bookmarkStart w:id="2071" w:name="_Toc106201968"/>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2061"/>
      <w:bookmarkEnd w:id="2062"/>
      <w:bookmarkEnd w:id="2063"/>
      <w:bookmarkEnd w:id="2064"/>
      <w:bookmarkEnd w:id="2065"/>
      <w:bookmarkEnd w:id="2066"/>
      <w:bookmarkEnd w:id="2067"/>
      <w:bookmarkEnd w:id="2068"/>
      <w:bookmarkEnd w:id="2069"/>
      <w:bookmarkEnd w:id="2070"/>
      <w:bookmarkEnd w:id="2071"/>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2072" w:name="_Toc20132288"/>
      <w:bookmarkStart w:id="2073" w:name="_Toc27473337"/>
      <w:bookmarkStart w:id="2074" w:name="_Toc35955992"/>
      <w:bookmarkStart w:id="2075" w:name="_Toc44491965"/>
      <w:bookmarkStart w:id="2076" w:name="_Toc51689892"/>
      <w:bookmarkStart w:id="2077" w:name="_Toc51750577"/>
      <w:bookmarkStart w:id="2078" w:name="_Toc51774837"/>
      <w:bookmarkStart w:id="2079" w:name="_Toc51775451"/>
      <w:bookmarkStart w:id="2080" w:name="_Toc51776067"/>
      <w:bookmarkStart w:id="2081" w:name="_Toc58515450"/>
      <w:bookmarkStart w:id="2082" w:name="_Toc106201969"/>
      <w:r>
        <w:rPr>
          <w:sz w:val="28"/>
          <w:szCs w:val="28"/>
        </w:rPr>
        <w:t>5.1.1.17</w:t>
      </w:r>
      <w:r>
        <w:rPr>
          <w:sz w:val="28"/>
          <w:szCs w:val="28"/>
        </w:rPr>
        <w:tab/>
        <w:t>RRC Connection Re-establishment</w:t>
      </w:r>
      <w:bookmarkEnd w:id="2072"/>
      <w:bookmarkEnd w:id="2073"/>
      <w:bookmarkEnd w:id="2074"/>
      <w:bookmarkEnd w:id="2075"/>
      <w:bookmarkEnd w:id="2076"/>
      <w:bookmarkEnd w:id="2077"/>
      <w:bookmarkEnd w:id="2078"/>
      <w:bookmarkEnd w:id="2079"/>
      <w:bookmarkEnd w:id="2080"/>
      <w:bookmarkEnd w:id="2081"/>
      <w:bookmarkEnd w:id="2082"/>
    </w:p>
    <w:p w14:paraId="4C4AA639" w14:textId="77777777" w:rsidR="00B67447" w:rsidRDefault="00B67447" w:rsidP="00B67447">
      <w:pPr>
        <w:pStyle w:val="Heading5"/>
        <w:rPr>
          <w:lang w:val="en-US"/>
        </w:rPr>
      </w:pPr>
      <w:bookmarkStart w:id="2083" w:name="_Toc20132289"/>
      <w:bookmarkStart w:id="2084" w:name="_Toc27473338"/>
      <w:bookmarkStart w:id="2085" w:name="_Toc35955993"/>
      <w:bookmarkStart w:id="2086" w:name="_Toc44491966"/>
      <w:bookmarkStart w:id="2087" w:name="_Toc51689893"/>
      <w:bookmarkStart w:id="2088" w:name="_Toc51750578"/>
      <w:bookmarkStart w:id="2089" w:name="_Toc51774838"/>
      <w:bookmarkStart w:id="2090" w:name="_Toc51775452"/>
      <w:bookmarkStart w:id="2091" w:name="_Toc51776068"/>
      <w:bookmarkStart w:id="2092" w:name="_Toc58515451"/>
      <w:bookmarkStart w:id="2093" w:name="_Toc106201970"/>
      <w:r>
        <w:t>5.1.</w:t>
      </w:r>
      <w:r>
        <w:rPr>
          <w:lang w:eastAsia="zh-CN"/>
        </w:rPr>
        <w:t>1.17.1</w:t>
      </w:r>
      <w:r>
        <w:rPr>
          <w:rFonts w:hint="eastAsia"/>
          <w:lang w:eastAsia="zh-CN"/>
        </w:rPr>
        <w:tab/>
      </w:r>
      <w:r>
        <w:rPr>
          <w:lang w:eastAsia="zh-CN"/>
        </w:rPr>
        <w:t>Number of RRC connection re-establishment attempts</w:t>
      </w:r>
      <w:bookmarkEnd w:id="2083"/>
      <w:bookmarkEnd w:id="2084"/>
      <w:bookmarkEnd w:id="2085"/>
      <w:bookmarkEnd w:id="2086"/>
      <w:bookmarkEnd w:id="2087"/>
      <w:bookmarkEnd w:id="2088"/>
      <w:bookmarkEnd w:id="2089"/>
      <w:bookmarkEnd w:id="2090"/>
      <w:bookmarkEnd w:id="2091"/>
      <w:bookmarkEnd w:id="2092"/>
      <w:bookmarkEnd w:id="2093"/>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lastRenderedPageBreak/>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2094" w:name="_Toc20132290"/>
      <w:bookmarkStart w:id="2095" w:name="_Toc27473339"/>
      <w:bookmarkStart w:id="2096" w:name="_Toc35955994"/>
      <w:bookmarkStart w:id="2097" w:name="_Toc44491967"/>
      <w:bookmarkStart w:id="2098" w:name="_Toc51689894"/>
      <w:bookmarkStart w:id="2099" w:name="_Toc51750579"/>
      <w:bookmarkStart w:id="2100" w:name="_Toc51774839"/>
      <w:bookmarkStart w:id="2101" w:name="_Toc51775453"/>
      <w:bookmarkStart w:id="2102" w:name="_Toc51776069"/>
      <w:bookmarkStart w:id="2103" w:name="_Toc58515452"/>
      <w:bookmarkStart w:id="2104" w:name="_Toc106201971"/>
      <w:r>
        <w:t>5.1.</w:t>
      </w:r>
      <w:r>
        <w:rPr>
          <w:lang w:eastAsia="zh-CN"/>
        </w:rPr>
        <w:t>1.17.</w:t>
      </w:r>
      <w:r>
        <w:t>2</w:t>
      </w:r>
      <w:r>
        <w:tab/>
        <w:t>Successful RRC connection re-establishment with UE context</w:t>
      </w:r>
      <w:bookmarkEnd w:id="2094"/>
      <w:bookmarkEnd w:id="2095"/>
      <w:bookmarkEnd w:id="2096"/>
      <w:bookmarkEnd w:id="2097"/>
      <w:bookmarkEnd w:id="2098"/>
      <w:bookmarkEnd w:id="2099"/>
      <w:bookmarkEnd w:id="2100"/>
      <w:bookmarkEnd w:id="2101"/>
      <w:bookmarkEnd w:id="2102"/>
      <w:bookmarkEnd w:id="2103"/>
      <w:bookmarkEnd w:id="2104"/>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2105" w:name="_Toc20132291"/>
      <w:bookmarkStart w:id="2106" w:name="_Toc27473340"/>
      <w:bookmarkStart w:id="2107" w:name="_Toc35955995"/>
      <w:bookmarkStart w:id="2108" w:name="_Toc44491968"/>
      <w:bookmarkStart w:id="2109" w:name="_Toc51689895"/>
      <w:bookmarkStart w:id="2110" w:name="_Toc51750580"/>
      <w:bookmarkStart w:id="2111" w:name="_Toc51774840"/>
      <w:bookmarkStart w:id="2112" w:name="_Toc51775454"/>
      <w:bookmarkStart w:id="2113" w:name="_Toc51776070"/>
      <w:bookmarkStart w:id="2114" w:name="_Toc58515453"/>
      <w:bookmarkStart w:id="2115" w:name="_Toc106201972"/>
      <w:r>
        <w:t>5.1.</w:t>
      </w:r>
      <w:r>
        <w:rPr>
          <w:lang w:eastAsia="zh-CN"/>
        </w:rPr>
        <w:t>1.17.</w:t>
      </w:r>
      <w:r>
        <w:rPr>
          <w:rFonts w:hint="eastAsia"/>
          <w:lang w:val="en-US" w:eastAsia="zh-CN"/>
        </w:rPr>
        <w:t>3</w:t>
      </w:r>
      <w:r>
        <w:tab/>
        <w:t>Successful RRC connection re-establishment without UE context</w:t>
      </w:r>
      <w:bookmarkEnd w:id="2105"/>
      <w:bookmarkEnd w:id="2106"/>
      <w:bookmarkEnd w:id="2107"/>
      <w:bookmarkEnd w:id="2108"/>
      <w:bookmarkEnd w:id="2109"/>
      <w:bookmarkEnd w:id="2110"/>
      <w:bookmarkEnd w:id="2111"/>
      <w:bookmarkEnd w:id="2112"/>
      <w:bookmarkEnd w:id="2113"/>
      <w:bookmarkEnd w:id="2114"/>
      <w:bookmarkEnd w:id="2115"/>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2116" w:name="_Toc106201973"/>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2116"/>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2117" w:name="_Toc20132292"/>
      <w:bookmarkStart w:id="2118" w:name="_Toc27473341"/>
      <w:bookmarkStart w:id="2119" w:name="_Toc35955996"/>
      <w:bookmarkStart w:id="2120" w:name="_Toc44491969"/>
      <w:bookmarkStart w:id="2121" w:name="_Toc51689896"/>
      <w:bookmarkStart w:id="2122" w:name="_Toc51750581"/>
      <w:bookmarkStart w:id="2123" w:name="_Toc51774841"/>
      <w:bookmarkStart w:id="2124" w:name="_Toc51775455"/>
      <w:bookmarkStart w:id="2125" w:name="_Toc51776071"/>
      <w:bookmarkStart w:id="2126" w:name="_Toc58515454"/>
      <w:bookmarkStart w:id="2127" w:name="_Toc106201974"/>
      <w:r>
        <w:rPr>
          <w:sz w:val="28"/>
          <w:szCs w:val="28"/>
        </w:rPr>
        <w:t>5.1.1.18</w:t>
      </w:r>
      <w:r>
        <w:rPr>
          <w:sz w:val="28"/>
          <w:szCs w:val="28"/>
        </w:rPr>
        <w:tab/>
        <w:t>RRC Connection Re</w:t>
      </w:r>
      <w:r>
        <w:rPr>
          <w:sz w:val="28"/>
          <w:szCs w:val="28"/>
          <w:lang w:val="en-US" w:eastAsia="zh-CN"/>
        </w:rPr>
        <w:t>suming</w:t>
      </w:r>
      <w:bookmarkEnd w:id="2117"/>
      <w:bookmarkEnd w:id="2118"/>
      <w:bookmarkEnd w:id="2119"/>
      <w:bookmarkEnd w:id="2120"/>
      <w:bookmarkEnd w:id="2121"/>
      <w:bookmarkEnd w:id="2122"/>
      <w:bookmarkEnd w:id="2123"/>
      <w:bookmarkEnd w:id="2124"/>
      <w:bookmarkEnd w:id="2125"/>
      <w:bookmarkEnd w:id="2126"/>
      <w:bookmarkEnd w:id="2127"/>
    </w:p>
    <w:p w14:paraId="60419AD6" w14:textId="77777777" w:rsidR="00433232" w:rsidRDefault="00433232" w:rsidP="00433232">
      <w:pPr>
        <w:pStyle w:val="Heading5"/>
        <w:rPr>
          <w:lang w:val="en-US" w:eastAsia="zh-CN"/>
        </w:rPr>
      </w:pPr>
      <w:bookmarkStart w:id="2128" w:name="_Toc20132293"/>
      <w:bookmarkStart w:id="2129" w:name="_Toc27473342"/>
      <w:bookmarkStart w:id="2130" w:name="_Toc35955997"/>
      <w:bookmarkStart w:id="2131" w:name="_Toc44491970"/>
      <w:bookmarkStart w:id="2132" w:name="_Toc51689897"/>
      <w:bookmarkStart w:id="2133" w:name="_Toc51750582"/>
      <w:bookmarkStart w:id="2134" w:name="_Toc51774842"/>
      <w:bookmarkStart w:id="2135" w:name="_Toc51775456"/>
      <w:bookmarkStart w:id="2136" w:name="_Toc51776072"/>
      <w:bookmarkStart w:id="2137" w:name="_Toc58515455"/>
      <w:bookmarkStart w:id="2138" w:name="_Toc106201975"/>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2128"/>
      <w:bookmarkEnd w:id="2129"/>
      <w:bookmarkEnd w:id="2130"/>
      <w:bookmarkEnd w:id="2131"/>
      <w:bookmarkEnd w:id="2132"/>
      <w:bookmarkEnd w:id="2133"/>
      <w:bookmarkEnd w:id="2134"/>
      <w:bookmarkEnd w:id="2135"/>
      <w:bookmarkEnd w:id="2136"/>
      <w:bookmarkEnd w:id="2137"/>
      <w:bookmarkEnd w:id="2138"/>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2139" w:name="_Toc20132294"/>
      <w:bookmarkStart w:id="2140" w:name="_Toc27473343"/>
      <w:bookmarkStart w:id="2141" w:name="_Toc35955998"/>
      <w:bookmarkStart w:id="2142" w:name="_Toc44491971"/>
      <w:bookmarkStart w:id="2143" w:name="_Toc51689898"/>
      <w:bookmarkStart w:id="2144" w:name="_Toc51750583"/>
      <w:bookmarkStart w:id="2145" w:name="_Toc51774843"/>
      <w:bookmarkStart w:id="2146" w:name="_Toc51775457"/>
      <w:bookmarkStart w:id="2147" w:name="_Toc51776073"/>
      <w:bookmarkStart w:id="2148" w:name="_Toc58515456"/>
      <w:bookmarkStart w:id="2149" w:name="_Toc106201976"/>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2139"/>
      <w:bookmarkEnd w:id="2140"/>
      <w:bookmarkEnd w:id="2141"/>
      <w:bookmarkEnd w:id="2142"/>
      <w:bookmarkEnd w:id="2143"/>
      <w:bookmarkEnd w:id="2144"/>
      <w:bookmarkEnd w:id="2145"/>
      <w:bookmarkEnd w:id="2146"/>
      <w:bookmarkEnd w:id="2147"/>
      <w:bookmarkEnd w:id="2148"/>
      <w:bookmarkEnd w:id="2149"/>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2150" w:name="_Toc20132295"/>
      <w:bookmarkStart w:id="2151" w:name="_Toc27473344"/>
      <w:bookmarkStart w:id="2152" w:name="_Toc35955999"/>
      <w:bookmarkStart w:id="2153" w:name="_Toc44491972"/>
      <w:bookmarkStart w:id="2154" w:name="_Toc51689899"/>
      <w:bookmarkStart w:id="2155" w:name="_Toc51750584"/>
      <w:bookmarkStart w:id="2156" w:name="_Toc51774844"/>
      <w:bookmarkStart w:id="2157" w:name="_Toc51775458"/>
      <w:bookmarkStart w:id="2158" w:name="_Toc51776074"/>
      <w:bookmarkStart w:id="2159" w:name="_Toc58515457"/>
      <w:bookmarkStart w:id="2160" w:name="_Toc106201977"/>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2150"/>
      <w:bookmarkEnd w:id="2151"/>
      <w:bookmarkEnd w:id="2152"/>
      <w:bookmarkEnd w:id="2153"/>
      <w:bookmarkEnd w:id="2154"/>
      <w:bookmarkEnd w:id="2155"/>
      <w:bookmarkEnd w:id="2156"/>
      <w:bookmarkEnd w:id="2157"/>
      <w:bookmarkEnd w:id="2158"/>
      <w:bookmarkEnd w:id="2159"/>
      <w:bookmarkEnd w:id="2160"/>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lastRenderedPageBreak/>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2161" w:name="_Toc20132296"/>
      <w:bookmarkStart w:id="2162" w:name="_Toc27473345"/>
      <w:bookmarkStart w:id="2163" w:name="_Toc35956000"/>
      <w:bookmarkStart w:id="2164" w:name="_Toc44491973"/>
      <w:bookmarkStart w:id="2165" w:name="_Toc51689900"/>
      <w:bookmarkStart w:id="2166" w:name="_Toc51750585"/>
      <w:bookmarkStart w:id="2167" w:name="_Toc51774845"/>
      <w:bookmarkStart w:id="2168" w:name="_Toc51775459"/>
      <w:bookmarkStart w:id="2169" w:name="_Toc51776075"/>
      <w:bookmarkStart w:id="2170" w:name="_Toc58515458"/>
      <w:bookmarkStart w:id="2171" w:name="_Toc106201978"/>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2161"/>
      <w:bookmarkEnd w:id="2162"/>
      <w:bookmarkEnd w:id="2163"/>
      <w:bookmarkEnd w:id="2164"/>
      <w:bookmarkEnd w:id="2165"/>
      <w:bookmarkEnd w:id="2166"/>
      <w:bookmarkEnd w:id="2167"/>
      <w:bookmarkEnd w:id="2168"/>
      <w:bookmarkEnd w:id="2169"/>
      <w:bookmarkEnd w:id="2170"/>
      <w:bookmarkEnd w:id="2171"/>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2172" w:name="_Toc20132297"/>
      <w:bookmarkStart w:id="2173" w:name="_Toc27473346"/>
      <w:bookmarkStart w:id="2174" w:name="_Toc35956001"/>
      <w:bookmarkStart w:id="2175" w:name="_Toc44491974"/>
      <w:bookmarkStart w:id="2176" w:name="_Toc51689901"/>
      <w:bookmarkStart w:id="2177" w:name="_Toc51750586"/>
      <w:bookmarkStart w:id="2178" w:name="_Toc51774846"/>
      <w:bookmarkStart w:id="2179" w:name="_Toc51775460"/>
      <w:bookmarkStart w:id="2180" w:name="_Toc51776076"/>
      <w:bookmarkStart w:id="2181" w:name="_Toc58515459"/>
      <w:bookmarkStart w:id="2182" w:name="_Toc106201979"/>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2172"/>
      <w:bookmarkEnd w:id="2173"/>
      <w:bookmarkEnd w:id="2174"/>
      <w:bookmarkEnd w:id="2175"/>
      <w:bookmarkEnd w:id="2176"/>
      <w:bookmarkEnd w:id="2177"/>
      <w:bookmarkEnd w:id="2178"/>
      <w:bookmarkEnd w:id="2179"/>
      <w:bookmarkEnd w:id="2180"/>
      <w:bookmarkEnd w:id="2181"/>
      <w:bookmarkEnd w:id="2182"/>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2183" w:name="_Toc106201980"/>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2183"/>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2184"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2184"/>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lastRenderedPageBreak/>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2185" w:name="_Toc20132298"/>
      <w:bookmarkStart w:id="2186" w:name="_Toc27473347"/>
      <w:bookmarkStart w:id="2187" w:name="_Toc35956002"/>
      <w:bookmarkStart w:id="2188" w:name="_Toc44491975"/>
      <w:bookmarkStart w:id="2189" w:name="_Toc51689902"/>
      <w:bookmarkStart w:id="2190" w:name="_Toc51750587"/>
      <w:bookmarkStart w:id="2191" w:name="_Toc51774847"/>
      <w:bookmarkStart w:id="2192" w:name="_Toc51775461"/>
      <w:bookmarkStart w:id="2193" w:name="_Toc51776077"/>
      <w:bookmarkStart w:id="2194" w:name="_Toc58515460"/>
      <w:bookmarkStart w:id="2195" w:name="_Toc106201981"/>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2185"/>
      <w:bookmarkEnd w:id="2186"/>
      <w:bookmarkEnd w:id="2187"/>
      <w:bookmarkEnd w:id="2188"/>
      <w:bookmarkEnd w:id="2189"/>
      <w:bookmarkEnd w:id="2190"/>
      <w:bookmarkEnd w:id="2191"/>
      <w:bookmarkEnd w:id="2192"/>
      <w:bookmarkEnd w:id="2193"/>
      <w:bookmarkEnd w:id="2194"/>
      <w:bookmarkEnd w:id="2195"/>
    </w:p>
    <w:p w14:paraId="4DC64DAB" w14:textId="77777777" w:rsidR="00481B74" w:rsidRDefault="00481B74" w:rsidP="00481B74">
      <w:pPr>
        <w:pStyle w:val="Heading5"/>
        <w:rPr>
          <w:lang w:val="en-US"/>
        </w:rPr>
      </w:pPr>
      <w:bookmarkStart w:id="2196" w:name="_Toc20132299"/>
      <w:bookmarkStart w:id="2197" w:name="_Toc27473348"/>
      <w:bookmarkStart w:id="2198" w:name="_Toc35956003"/>
      <w:bookmarkStart w:id="2199" w:name="_Toc44491976"/>
      <w:bookmarkStart w:id="2200" w:name="_Toc51689903"/>
      <w:bookmarkStart w:id="2201" w:name="_Toc51750588"/>
      <w:bookmarkStart w:id="2202" w:name="_Toc51774848"/>
      <w:bookmarkStart w:id="2203" w:name="_Toc51775462"/>
      <w:bookmarkStart w:id="2204" w:name="_Toc51776078"/>
      <w:bookmarkStart w:id="2205" w:name="_Toc58515461"/>
      <w:bookmarkStart w:id="2206" w:name="_Toc106201982"/>
      <w:r>
        <w:t>5</w:t>
      </w:r>
      <w:r w:rsidRPr="0064257B">
        <w:t>.</w:t>
      </w:r>
      <w:r>
        <w:t>1.1.19</w:t>
      </w:r>
      <w:r w:rsidRPr="0064257B">
        <w:t>.</w:t>
      </w:r>
      <w:r>
        <w:t>1</w:t>
      </w:r>
      <w:r w:rsidRPr="0064257B">
        <w:tab/>
      </w:r>
      <w:r>
        <w:t>Applicability of measurements</w:t>
      </w:r>
      <w:bookmarkEnd w:id="2196"/>
      <w:bookmarkEnd w:id="2197"/>
      <w:bookmarkEnd w:id="2198"/>
      <w:bookmarkEnd w:id="2199"/>
      <w:bookmarkEnd w:id="2200"/>
      <w:bookmarkEnd w:id="2201"/>
      <w:bookmarkEnd w:id="2202"/>
      <w:bookmarkEnd w:id="2203"/>
      <w:bookmarkEnd w:id="2204"/>
      <w:bookmarkEnd w:id="2205"/>
      <w:bookmarkEnd w:id="2206"/>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2207" w:name="_Toc20132300"/>
      <w:bookmarkStart w:id="2208" w:name="_Toc27473349"/>
      <w:bookmarkStart w:id="2209" w:name="_Toc35956004"/>
      <w:bookmarkStart w:id="2210" w:name="_Toc44491977"/>
      <w:bookmarkStart w:id="2211" w:name="_Toc51689904"/>
      <w:bookmarkStart w:id="2212" w:name="_Toc51750589"/>
      <w:bookmarkStart w:id="2213" w:name="_Toc51774849"/>
      <w:bookmarkStart w:id="2214" w:name="_Toc51775463"/>
      <w:bookmarkStart w:id="2215" w:name="_Toc51776079"/>
      <w:bookmarkStart w:id="2216" w:name="_Toc58515462"/>
      <w:bookmarkStart w:id="2217" w:name="_Toc106201983"/>
      <w:r w:rsidRPr="00B5498C">
        <w:t>5.</w:t>
      </w:r>
      <w:r>
        <w:t>1.1.19</w:t>
      </w:r>
      <w:r w:rsidRPr="00B5498C">
        <w:t>.</w:t>
      </w:r>
      <w:r>
        <w:t>2</w:t>
      </w:r>
      <w:r w:rsidRPr="00B5498C">
        <w:tab/>
      </w:r>
      <w:r>
        <w:t>PNF P</w:t>
      </w:r>
      <w:r w:rsidRPr="00B5498C">
        <w:t>ower</w:t>
      </w:r>
      <w:r>
        <w:t xml:space="preserve"> Consumption</w:t>
      </w:r>
      <w:bookmarkEnd w:id="2207"/>
      <w:bookmarkEnd w:id="2208"/>
      <w:bookmarkEnd w:id="2209"/>
      <w:bookmarkEnd w:id="2210"/>
      <w:bookmarkEnd w:id="2211"/>
      <w:bookmarkEnd w:id="2212"/>
      <w:bookmarkEnd w:id="2213"/>
      <w:bookmarkEnd w:id="2214"/>
      <w:bookmarkEnd w:id="2215"/>
      <w:bookmarkEnd w:id="2216"/>
      <w:bookmarkEnd w:id="2217"/>
    </w:p>
    <w:p w14:paraId="22777D31" w14:textId="77777777" w:rsidR="00481B74" w:rsidRPr="0064257B" w:rsidRDefault="00481B74" w:rsidP="00481B74">
      <w:pPr>
        <w:pStyle w:val="Heading6"/>
      </w:pPr>
      <w:bookmarkStart w:id="2218" w:name="_Toc20132301"/>
      <w:bookmarkStart w:id="2219" w:name="_Toc27473350"/>
      <w:bookmarkStart w:id="2220" w:name="_Toc35956005"/>
      <w:bookmarkStart w:id="2221" w:name="_Toc44491978"/>
      <w:bookmarkStart w:id="2222" w:name="_Toc51689905"/>
      <w:bookmarkStart w:id="2223" w:name="_Toc51750590"/>
      <w:bookmarkStart w:id="2224" w:name="_Toc51774850"/>
      <w:bookmarkStart w:id="2225" w:name="_Toc51775464"/>
      <w:bookmarkStart w:id="2226" w:name="_Toc51776080"/>
      <w:bookmarkStart w:id="2227" w:name="_Toc58515463"/>
      <w:bookmarkStart w:id="2228" w:name="_Toc106201984"/>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2218"/>
      <w:bookmarkEnd w:id="2219"/>
      <w:bookmarkEnd w:id="2220"/>
      <w:bookmarkEnd w:id="2221"/>
      <w:bookmarkEnd w:id="2222"/>
      <w:bookmarkEnd w:id="2223"/>
      <w:bookmarkEnd w:id="2224"/>
      <w:bookmarkEnd w:id="2225"/>
      <w:bookmarkEnd w:id="2226"/>
      <w:bookmarkEnd w:id="2227"/>
      <w:bookmarkEnd w:id="2228"/>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2229" w:name="_Toc20132302"/>
      <w:bookmarkStart w:id="2230" w:name="_Toc27473351"/>
      <w:bookmarkStart w:id="2231" w:name="_Toc35956006"/>
      <w:bookmarkStart w:id="2232" w:name="_Toc44491979"/>
      <w:bookmarkStart w:id="2233" w:name="_Toc51689906"/>
      <w:bookmarkStart w:id="2234" w:name="_Toc51750591"/>
      <w:bookmarkStart w:id="2235" w:name="_Toc51774851"/>
      <w:bookmarkStart w:id="2236" w:name="_Toc51775465"/>
      <w:bookmarkStart w:id="2237" w:name="_Toc51776081"/>
      <w:bookmarkStart w:id="2238" w:name="_Toc58515464"/>
      <w:bookmarkStart w:id="2239" w:name="_Toc106201985"/>
      <w:r>
        <w:t>5</w:t>
      </w:r>
      <w:r w:rsidRPr="0064257B">
        <w:rPr>
          <w:rFonts w:hint="eastAsia"/>
        </w:rPr>
        <w:t>.</w:t>
      </w:r>
      <w:r>
        <w:t>1.119</w:t>
      </w:r>
      <w:r w:rsidRPr="0064257B">
        <w:rPr>
          <w:rFonts w:hint="eastAsia"/>
        </w:rPr>
        <w:t>.</w:t>
      </w:r>
      <w:r>
        <w:t>2.2</w:t>
      </w:r>
      <w:r w:rsidRPr="004A5081">
        <w:tab/>
        <w:t>Minimum Power</w:t>
      </w:r>
      <w:bookmarkEnd w:id="2229"/>
      <w:bookmarkEnd w:id="2230"/>
      <w:bookmarkEnd w:id="2231"/>
      <w:bookmarkEnd w:id="2232"/>
      <w:bookmarkEnd w:id="2233"/>
      <w:bookmarkEnd w:id="2234"/>
      <w:bookmarkEnd w:id="2235"/>
      <w:bookmarkEnd w:id="2236"/>
      <w:bookmarkEnd w:id="2237"/>
      <w:bookmarkEnd w:id="2238"/>
      <w:bookmarkEnd w:id="2239"/>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2240" w:name="_Toc20132303"/>
      <w:bookmarkStart w:id="2241" w:name="_Toc27473352"/>
      <w:bookmarkStart w:id="2242" w:name="_Toc35956007"/>
      <w:bookmarkStart w:id="2243" w:name="_Toc44491980"/>
      <w:bookmarkStart w:id="2244" w:name="_Toc51689907"/>
      <w:bookmarkStart w:id="2245" w:name="_Toc51750592"/>
      <w:bookmarkStart w:id="2246" w:name="_Toc51774852"/>
      <w:bookmarkStart w:id="2247" w:name="_Toc51775466"/>
      <w:bookmarkStart w:id="2248" w:name="_Toc51776082"/>
      <w:bookmarkStart w:id="2249" w:name="_Toc58515465"/>
      <w:bookmarkStart w:id="2250" w:name="_Toc106201986"/>
      <w:r>
        <w:t>5</w:t>
      </w:r>
      <w:r w:rsidRPr="0064257B">
        <w:rPr>
          <w:rFonts w:hint="eastAsia"/>
        </w:rPr>
        <w:t>.</w:t>
      </w:r>
      <w:r>
        <w:t>1.1.19</w:t>
      </w:r>
      <w:r w:rsidRPr="0064257B">
        <w:rPr>
          <w:rFonts w:hint="eastAsia"/>
        </w:rPr>
        <w:t>.</w:t>
      </w:r>
      <w:r>
        <w:t>2.3</w:t>
      </w:r>
      <w:r w:rsidRPr="004C19D5">
        <w:tab/>
        <w:t>Max</w:t>
      </w:r>
      <w:r>
        <w:t>imum</w:t>
      </w:r>
      <w:r w:rsidRPr="004C19D5">
        <w:t xml:space="preserve"> Power</w:t>
      </w:r>
      <w:bookmarkEnd w:id="2240"/>
      <w:bookmarkEnd w:id="2241"/>
      <w:bookmarkEnd w:id="2242"/>
      <w:bookmarkEnd w:id="2243"/>
      <w:bookmarkEnd w:id="2244"/>
      <w:bookmarkEnd w:id="2245"/>
      <w:bookmarkEnd w:id="2246"/>
      <w:bookmarkEnd w:id="2247"/>
      <w:bookmarkEnd w:id="2248"/>
      <w:bookmarkEnd w:id="2249"/>
      <w:bookmarkEnd w:id="2250"/>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lastRenderedPageBreak/>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2251" w:name="_Toc20132304"/>
      <w:bookmarkStart w:id="2252" w:name="_Toc27473353"/>
      <w:bookmarkStart w:id="2253" w:name="_Toc35956008"/>
      <w:bookmarkStart w:id="2254" w:name="_Toc44491981"/>
      <w:bookmarkStart w:id="2255" w:name="_Toc51689908"/>
      <w:bookmarkStart w:id="2256" w:name="_Toc51750593"/>
      <w:bookmarkStart w:id="2257" w:name="_Toc51774853"/>
      <w:bookmarkStart w:id="2258" w:name="_Toc51775467"/>
      <w:bookmarkStart w:id="2259" w:name="_Toc51776083"/>
      <w:bookmarkStart w:id="2260" w:name="_Toc58515466"/>
      <w:bookmarkStart w:id="2261" w:name="_Toc106201987"/>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2251"/>
      <w:bookmarkEnd w:id="2252"/>
      <w:bookmarkEnd w:id="2253"/>
      <w:bookmarkEnd w:id="2254"/>
      <w:bookmarkEnd w:id="2255"/>
      <w:bookmarkEnd w:id="2256"/>
      <w:bookmarkEnd w:id="2257"/>
      <w:bookmarkEnd w:id="2258"/>
      <w:bookmarkEnd w:id="2259"/>
      <w:bookmarkEnd w:id="2260"/>
      <w:bookmarkEnd w:id="2261"/>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2262" w:name="_Toc20132305"/>
      <w:bookmarkStart w:id="2263" w:name="_Toc27473354"/>
      <w:bookmarkStart w:id="2264" w:name="_Toc35956009"/>
      <w:bookmarkStart w:id="2265" w:name="_Toc44491982"/>
      <w:bookmarkStart w:id="2266" w:name="_Toc51689909"/>
      <w:bookmarkStart w:id="2267" w:name="_Toc51750594"/>
      <w:bookmarkStart w:id="2268" w:name="_Toc51774854"/>
      <w:bookmarkStart w:id="2269" w:name="_Toc51775468"/>
      <w:bookmarkStart w:id="2270" w:name="_Toc51776084"/>
      <w:bookmarkStart w:id="2271" w:name="_Toc58515467"/>
      <w:bookmarkStart w:id="2272" w:name="_Toc106201988"/>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2262"/>
      <w:bookmarkEnd w:id="2263"/>
      <w:bookmarkEnd w:id="2264"/>
      <w:bookmarkEnd w:id="2265"/>
      <w:bookmarkEnd w:id="2266"/>
      <w:bookmarkEnd w:id="2267"/>
      <w:bookmarkEnd w:id="2268"/>
      <w:bookmarkEnd w:id="2269"/>
      <w:bookmarkEnd w:id="2270"/>
      <w:bookmarkEnd w:id="2271"/>
      <w:bookmarkEnd w:id="2272"/>
    </w:p>
    <w:p w14:paraId="6C287661" w14:textId="77777777" w:rsidR="00481B74" w:rsidRPr="0064257B" w:rsidRDefault="00481B74" w:rsidP="00481B74">
      <w:pPr>
        <w:pStyle w:val="Heading6"/>
      </w:pPr>
      <w:bookmarkStart w:id="2273" w:name="_Toc20132306"/>
      <w:bookmarkStart w:id="2274" w:name="_Toc27473355"/>
      <w:bookmarkStart w:id="2275" w:name="_Toc35956010"/>
      <w:bookmarkStart w:id="2276" w:name="_Toc44491983"/>
      <w:bookmarkStart w:id="2277" w:name="_Toc51689910"/>
      <w:bookmarkStart w:id="2278" w:name="_Toc51750595"/>
      <w:bookmarkStart w:id="2279" w:name="_Toc51774855"/>
      <w:bookmarkStart w:id="2280" w:name="_Toc51775469"/>
      <w:bookmarkStart w:id="2281" w:name="_Toc51776085"/>
      <w:bookmarkStart w:id="2282" w:name="_Toc58515468"/>
      <w:bookmarkStart w:id="2283" w:name="_Toc106201989"/>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2273"/>
      <w:bookmarkEnd w:id="2274"/>
      <w:bookmarkEnd w:id="2275"/>
      <w:bookmarkEnd w:id="2276"/>
      <w:bookmarkEnd w:id="2277"/>
      <w:bookmarkEnd w:id="2278"/>
      <w:bookmarkEnd w:id="2279"/>
      <w:bookmarkEnd w:id="2280"/>
      <w:bookmarkEnd w:id="2281"/>
      <w:bookmarkEnd w:id="2282"/>
      <w:bookmarkEnd w:id="2283"/>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2284" w:name="_Toc20132307"/>
      <w:bookmarkStart w:id="2285" w:name="_Toc27473356"/>
      <w:bookmarkStart w:id="2286" w:name="_Toc35956011"/>
      <w:bookmarkStart w:id="2287" w:name="_Toc44491984"/>
      <w:bookmarkStart w:id="2288" w:name="_Toc51689911"/>
      <w:bookmarkStart w:id="2289" w:name="_Toc51750596"/>
      <w:bookmarkStart w:id="2290" w:name="_Toc51774856"/>
      <w:bookmarkStart w:id="2291" w:name="_Toc51775470"/>
      <w:bookmarkStart w:id="2292" w:name="_Toc51776086"/>
      <w:bookmarkStart w:id="2293" w:name="_Toc58515469"/>
      <w:bookmarkStart w:id="2294" w:name="_Toc106201990"/>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2284"/>
      <w:bookmarkEnd w:id="2285"/>
      <w:bookmarkEnd w:id="2286"/>
      <w:bookmarkEnd w:id="2287"/>
      <w:bookmarkEnd w:id="2288"/>
      <w:bookmarkEnd w:id="2289"/>
      <w:bookmarkEnd w:id="2290"/>
      <w:bookmarkEnd w:id="2291"/>
      <w:bookmarkEnd w:id="2292"/>
      <w:bookmarkEnd w:id="2293"/>
      <w:bookmarkEnd w:id="2294"/>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2295" w:name="_Toc20132308"/>
      <w:bookmarkStart w:id="2296" w:name="_Toc27473357"/>
      <w:bookmarkStart w:id="2297" w:name="_Toc35956012"/>
      <w:bookmarkStart w:id="2298" w:name="_Toc44491985"/>
      <w:bookmarkStart w:id="2299" w:name="_Toc51689912"/>
      <w:bookmarkStart w:id="2300" w:name="_Toc51750597"/>
      <w:bookmarkStart w:id="2301" w:name="_Toc51774857"/>
      <w:bookmarkStart w:id="2302" w:name="_Toc51775471"/>
      <w:bookmarkStart w:id="2303" w:name="_Toc51776087"/>
      <w:bookmarkStart w:id="2304" w:name="_Toc58515470"/>
      <w:bookmarkStart w:id="2305" w:name="_Toc106201991"/>
      <w:r>
        <w:rPr>
          <w:lang w:eastAsia="zh-CN"/>
        </w:rPr>
        <w:lastRenderedPageBreak/>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2295"/>
      <w:bookmarkEnd w:id="2296"/>
      <w:bookmarkEnd w:id="2297"/>
      <w:bookmarkEnd w:id="2298"/>
      <w:bookmarkEnd w:id="2299"/>
      <w:bookmarkEnd w:id="2300"/>
      <w:bookmarkEnd w:id="2301"/>
      <w:bookmarkEnd w:id="2302"/>
      <w:bookmarkEnd w:id="2303"/>
      <w:bookmarkEnd w:id="2304"/>
      <w:bookmarkEnd w:id="2305"/>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2306" w:name="_Toc20132309"/>
      <w:bookmarkStart w:id="2307" w:name="_Toc27473358"/>
      <w:bookmarkStart w:id="2308" w:name="_Toc35956013"/>
      <w:bookmarkStart w:id="2309" w:name="_Toc44491986"/>
      <w:bookmarkStart w:id="2310" w:name="_Toc51689913"/>
      <w:bookmarkStart w:id="2311" w:name="_Toc51750598"/>
      <w:bookmarkStart w:id="2312" w:name="_Toc51774858"/>
      <w:bookmarkStart w:id="2313" w:name="_Toc51775472"/>
      <w:bookmarkStart w:id="2314" w:name="_Toc51776088"/>
      <w:bookmarkStart w:id="2315" w:name="_Toc58515471"/>
      <w:bookmarkStart w:id="2316" w:name="_Toc106201992"/>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2306"/>
      <w:bookmarkEnd w:id="2307"/>
      <w:bookmarkEnd w:id="2308"/>
      <w:bookmarkEnd w:id="2309"/>
      <w:bookmarkEnd w:id="2310"/>
      <w:bookmarkEnd w:id="2311"/>
      <w:bookmarkEnd w:id="2312"/>
      <w:bookmarkEnd w:id="2313"/>
      <w:bookmarkEnd w:id="2314"/>
      <w:bookmarkEnd w:id="2315"/>
      <w:bookmarkEnd w:id="2316"/>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2317" w:name="_Toc20132310"/>
      <w:bookmarkStart w:id="2318" w:name="_Toc27473359"/>
      <w:bookmarkStart w:id="2319" w:name="_Toc35956014"/>
      <w:bookmarkStart w:id="2320" w:name="_Toc44491987"/>
      <w:bookmarkStart w:id="2321" w:name="_Toc51689914"/>
      <w:bookmarkStart w:id="2322" w:name="_Toc51750599"/>
      <w:bookmarkStart w:id="2323" w:name="_Toc51774859"/>
      <w:bookmarkStart w:id="2324" w:name="_Toc51775473"/>
      <w:bookmarkStart w:id="2325" w:name="_Toc51776089"/>
      <w:bookmarkStart w:id="2326" w:name="_Toc58515472"/>
      <w:bookmarkStart w:id="2327" w:name="_Toc106201993"/>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2317"/>
      <w:bookmarkEnd w:id="2318"/>
      <w:bookmarkEnd w:id="2319"/>
      <w:bookmarkEnd w:id="2320"/>
      <w:bookmarkEnd w:id="2321"/>
      <w:bookmarkEnd w:id="2322"/>
      <w:bookmarkEnd w:id="2323"/>
      <w:bookmarkEnd w:id="2324"/>
      <w:bookmarkEnd w:id="2325"/>
      <w:bookmarkEnd w:id="2326"/>
      <w:bookmarkEnd w:id="2327"/>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2328" w:name="_Toc20132311"/>
      <w:bookmarkStart w:id="2329" w:name="_Toc27473360"/>
      <w:bookmarkStart w:id="2330" w:name="_Toc35956015"/>
      <w:bookmarkStart w:id="2331" w:name="_Toc44491988"/>
      <w:bookmarkStart w:id="2332" w:name="_Toc51689915"/>
      <w:bookmarkStart w:id="2333" w:name="_Toc51750600"/>
      <w:bookmarkStart w:id="2334" w:name="_Toc51774860"/>
      <w:bookmarkStart w:id="2335" w:name="_Toc51775474"/>
      <w:bookmarkStart w:id="2336" w:name="_Toc51776090"/>
      <w:bookmarkStart w:id="2337" w:name="_Toc58515473"/>
      <w:bookmarkStart w:id="2338" w:name="_Toc106201994"/>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2328"/>
      <w:bookmarkEnd w:id="2329"/>
      <w:bookmarkEnd w:id="2330"/>
      <w:bookmarkEnd w:id="2331"/>
      <w:bookmarkEnd w:id="2332"/>
      <w:bookmarkEnd w:id="2333"/>
      <w:bookmarkEnd w:id="2334"/>
      <w:bookmarkEnd w:id="2335"/>
      <w:bookmarkEnd w:id="2336"/>
      <w:bookmarkEnd w:id="2337"/>
      <w:bookmarkEnd w:id="2338"/>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lastRenderedPageBreak/>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2339" w:name="_Toc35956016"/>
      <w:bookmarkStart w:id="2340" w:name="_Toc44491989"/>
      <w:bookmarkStart w:id="2341" w:name="_Toc51689916"/>
      <w:bookmarkStart w:id="2342" w:name="_Toc51750601"/>
      <w:bookmarkStart w:id="2343" w:name="_Toc51774861"/>
      <w:bookmarkStart w:id="2344" w:name="_Toc51775475"/>
      <w:bookmarkStart w:id="2345" w:name="_Toc51776091"/>
      <w:bookmarkStart w:id="2346" w:name="_Toc58515474"/>
      <w:bookmarkStart w:id="2347" w:name="_Toc106201995"/>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2339"/>
      <w:bookmarkEnd w:id="2340"/>
      <w:bookmarkEnd w:id="2341"/>
      <w:bookmarkEnd w:id="2342"/>
      <w:bookmarkEnd w:id="2343"/>
      <w:bookmarkEnd w:id="2344"/>
      <w:bookmarkEnd w:id="2345"/>
      <w:bookmarkEnd w:id="2346"/>
      <w:bookmarkEnd w:id="2347"/>
    </w:p>
    <w:p w14:paraId="1C4B6117" w14:textId="77777777" w:rsidR="00440AED" w:rsidRPr="009D2D2B" w:rsidRDefault="00440AED" w:rsidP="00440AED">
      <w:pPr>
        <w:pStyle w:val="Heading5"/>
        <w:rPr>
          <w:color w:val="000000"/>
        </w:rPr>
      </w:pPr>
      <w:bookmarkStart w:id="2348" w:name="_Toc35956017"/>
      <w:bookmarkStart w:id="2349" w:name="_Toc44491990"/>
      <w:bookmarkStart w:id="2350" w:name="_Toc51689917"/>
      <w:bookmarkStart w:id="2351" w:name="_Toc51750602"/>
      <w:bookmarkStart w:id="2352" w:name="_Toc51774862"/>
      <w:bookmarkStart w:id="2353" w:name="_Toc51775476"/>
      <w:bookmarkStart w:id="2354" w:name="_Toc51776092"/>
      <w:bookmarkStart w:id="2355" w:name="_Toc58515475"/>
      <w:bookmarkStart w:id="2356" w:name="_Toc106201996"/>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2348"/>
      <w:bookmarkEnd w:id="2349"/>
      <w:bookmarkEnd w:id="2350"/>
      <w:bookmarkEnd w:id="2351"/>
      <w:bookmarkEnd w:id="2352"/>
      <w:bookmarkEnd w:id="2353"/>
      <w:bookmarkEnd w:id="2354"/>
      <w:bookmarkEnd w:id="2355"/>
      <w:bookmarkEnd w:id="2356"/>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2357" w:name="_Toc35956018"/>
      <w:bookmarkStart w:id="2358" w:name="_Toc44491991"/>
      <w:bookmarkStart w:id="2359" w:name="_Toc51689918"/>
      <w:bookmarkStart w:id="2360" w:name="_Toc51750603"/>
      <w:bookmarkStart w:id="2361" w:name="_Toc51774863"/>
      <w:bookmarkStart w:id="2362" w:name="_Toc51775477"/>
      <w:bookmarkStart w:id="2363" w:name="_Toc51776093"/>
      <w:bookmarkStart w:id="2364" w:name="_Toc58515476"/>
      <w:bookmarkStart w:id="2365" w:name="_Toc106201997"/>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2357"/>
      <w:bookmarkEnd w:id="2358"/>
      <w:bookmarkEnd w:id="2359"/>
      <w:bookmarkEnd w:id="2360"/>
      <w:bookmarkEnd w:id="2361"/>
      <w:bookmarkEnd w:id="2362"/>
      <w:bookmarkEnd w:id="2363"/>
      <w:bookmarkEnd w:id="2364"/>
      <w:bookmarkEnd w:id="2365"/>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lastRenderedPageBreak/>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2366" w:name="_Toc51689919"/>
      <w:bookmarkStart w:id="2367" w:name="_Toc51750604"/>
      <w:bookmarkStart w:id="2368" w:name="_Toc51774864"/>
      <w:bookmarkStart w:id="2369" w:name="_Toc51775478"/>
      <w:bookmarkStart w:id="2370" w:name="_Toc51776094"/>
      <w:bookmarkStart w:id="2371" w:name="_Toc58515477"/>
      <w:bookmarkStart w:id="2372" w:name="_Toc106201998"/>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2366"/>
      <w:bookmarkEnd w:id="2367"/>
      <w:bookmarkEnd w:id="2368"/>
      <w:bookmarkEnd w:id="2369"/>
      <w:bookmarkEnd w:id="2370"/>
      <w:bookmarkEnd w:id="2371"/>
      <w:bookmarkEnd w:id="2372"/>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C7789F"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2373" w:name="_Toc51689920"/>
      <w:bookmarkStart w:id="2374" w:name="_Toc51750605"/>
      <w:bookmarkStart w:id="2375" w:name="_Toc51774865"/>
      <w:bookmarkStart w:id="2376" w:name="_Toc51775479"/>
      <w:bookmarkStart w:id="2377" w:name="_Toc51776095"/>
      <w:bookmarkStart w:id="2378" w:name="_Toc58515478"/>
      <w:bookmarkStart w:id="2379" w:name="_Toc106201999"/>
      <w:r w:rsidRPr="00A005B5">
        <w:rPr>
          <w:color w:val="000000"/>
        </w:rPr>
        <w:t>5.</w:t>
      </w:r>
      <w:r>
        <w:rPr>
          <w:color w:val="000000"/>
        </w:rPr>
        <w:t>1.1.20.4</w:t>
      </w:r>
      <w:r w:rsidRPr="00A005B5">
        <w:rPr>
          <w:color w:val="000000"/>
        </w:rPr>
        <w:tab/>
      </w:r>
      <w:r>
        <w:t>Distribution of RACH access delay</w:t>
      </w:r>
      <w:bookmarkEnd w:id="2373"/>
      <w:bookmarkEnd w:id="2374"/>
      <w:bookmarkEnd w:id="2375"/>
      <w:bookmarkEnd w:id="2376"/>
      <w:bookmarkEnd w:id="2377"/>
      <w:bookmarkEnd w:id="2378"/>
      <w:bookmarkEnd w:id="2379"/>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w:t>
      </w:r>
      <w:r>
        <w:lastRenderedPageBreak/>
        <w:t xml:space="preserve">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2380" w:name="_Toc35956019"/>
      <w:bookmarkStart w:id="2381" w:name="_Toc44491992"/>
      <w:bookmarkStart w:id="2382" w:name="_Toc51689921"/>
      <w:bookmarkStart w:id="2383" w:name="_Toc51750606"/>
      <w:bookmarkStart w:id="2384" w:name="_Toc51774866"/>
      <w:bookmarkStart w:id="2385" w:name="_Toc51775480"/>
      <w:bookmarkStart w:id="2386" w:name="_Toc51776096"/>
      <w:bookmarkStart w:id="2387" w:name="_Toc58515479"/>
      <w:bookmarkStart w:id="2388" w:name="_Toc106202000"/>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2380"/>
      <w:bookmarkEnd w:id="2381"/>
      <w:bookmarkEnd w:id="2382"/>
      <w:bookmarkEnd w:id="2383"/>
      <w:bookmarkEnd w:id="2384"/>
      <w:bookmarkEnd w:id="2385"/>
      <w:bookmarkEnd w:id="2386"/>
      <w:bookmarkEnd w:id="2387"/>
      <w:bookmarkEnd w:id="2388"/>
    </w:p>
    <w:p w14:paraId="015183C1" w14:textId="77777777" w:rsidR="00874073" w:rsidRDefault="00874073" w:rsidP="00874073">
      <w:pPr>
        <w:pStyle w:val="Heading5"/>
        <w:rPr>
          <w:lang w:val="en-US" w:eastAsia="zh-CN"/>
        </w:rPr>
      </w:pPr>
      <w:bookmarkStart w:id="2389" w:name="_Toc35956020"/>
      <w:bookmarkStart w:id="2390" w:name="_Toc44491993"/>
      <w:bookmarkStart w:id="2391" w:name="_Toc51689922"/>
      <w:bookmarkStart w:id="2392" w:name="_Toc51750607"/>
      <w:bookmarkStart w:id="2393" w:name="_Toc51774867"/>
      <w:bookmarkStart w:id="2394" w:name="_Toc51775481"/>
      <w:bookmarkStart w:id="2395" w:name="_Toc51776097"/>
      <w:bookmarkStart w:id="2396" w:name="_Toc58515480"/>
      <w:bookmarkStart w:id="2397" w:name="_Toc106202001"/>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2398" w:name="OLE_LINK17"/>
      <w:bookmarkStart w:id="2399" w:name="OLE_LINK18"/>
      <w:r>
        <w:rPr>
          <w:lang w:eastAsia="zh-CN"/>
        </w:rPr>
        <w:t>executions</w:t>
      </w:r>
      <w:bookmarkEnd w:id="2389"/>
      <w:bookmarkEnd w:id="2390"/>
      <w:bookmarkEnd w:id="2391"/>
      <w:bookmarkEnd w:id="2392"/>
      <w:bookmarkEnd w:id="2393"/>
      <w:bookmarkEnd w:id="2394"/>
      <w:bookmarkEnd w:id="2395"/>
      <w:bookmarkEnd w:id="2396"/>
      <w:bookmarkEnd w:id="2397"/>
      <w:bookmarkEnd w:id="2398"/>
      <w:bookmarkEnd w:id="2399"/>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2400" w:name="_Toc35956021"/>
      <w:bookmarkStart w:id="2401" w:name="_Toc44491994"/>
      <w:bookmarkStart w:id="2402" w:name="_Toc51689923"/>
      <w:bookmarkStart w:id="2403" w:name="_Toc51750608"/>
      <w:bookmarkStart w:id="2404" w:name="_Toc51774868"/>
      <w:bookmarkStart w:id="2405" w:name="_Toc51775482"/>
      <w:bookmarkStart w:id="2406" w:name="_Toc51776098"/>
      <w:bookmarkStart w:id="2407" w:name="_Toc58515481"/>
      <w:bookmarkStart w:id="2408" w:name="_Toc106202002"/>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2400"/>
      <w:bookmarkEnd w:id="2401"/>
      <w:bookmarkEnd w:id="2402"/>
      <w:bookmarkEnd w:id="2403"/>
      <w:bookmarkEnd w:id="2404"/>
      <w:bookmarkEnd w:id="2405"/>
      <w:bookmarkEnd w:id="2406"/>
      <w:bookmarkEnd w:id="2407"/>
      <w:bookmarkEnd w:id="2408"/>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lastRenderedPageBreak/>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2409" w:name="_Toc35956022"/>
      <w:bookmarkStart w:id="2410" w:name="_Toc44491995"/>
      <w:bookmarkStart w:id="2411" w:name="_Toc51689924"/>
      <w:bookmarkStart w:id="2412" w:name="_Toc51750609"/>
      <w:bookmarkStart w:id="2413" w:name="_Toc51774869"/>
      <w:bookmarkStart w:id="2414" w:name="_Toc51775483"/>
      <w:bookmarkStart w:id="2415" w:name="_Toc51776099"/>
      <w:bookmarkStart w:id="2416" w:name="_Toc58515482"/>
      <w:bookmarkStart w:id="2417" w:name="_Toc106202003"/>
      <w:r>
        <w:t>5.1.1.22</w:t>
      </w:r>
      <w:r>
        <w:tab/>
      </w:r>
      <w:r>
        <w:rPr>
          <w:rFonts w:hint="eastAsia"/>
          <w:lang w:val="en-US" w:eastAsia="zh-CN"/>
        </w:rPr>
        <w:t>RSRP</w:t>
      </w:r>
      <w:r>
        <w:t xml:space="preserve"> Measurement</w:t>
      </w:r>
      <w:bookmarkEnd w:id="2409"/>
      <w:bookmarkEnd w:id="2410"/>
      <w:bookmarkEnd w:id="2411"/>
      <w:bookmarkEnd w:id="2412"/>
      <w:bookmarkEnd w:id="2413"/>
      <w:bookmarkEnd w:id="2414"/>
      <w:bookmarkEnd w:id="2415"/>
      <w:bookmarkEnd w:id="2416"/>
      <w:bookmarkEnd w:id="2417"/>
    </w:p>
    <w:p w14:paraId="642496A3" w14:textId="77777777" w:rsidR="003D28DB" w:rsidRDefault="003D28DB" w:rsidP="003D28DB">
      <w:pPr>
        <w:pStyle w:val="Heading5"/>
        <w:rPr>
          <w:lang w:val="en-US" w:eastAsia="zh-CN"/>
        </w:rPr>
      </w:pPr>
      <w:bookmarkStart w:id="2418" w:name="_Toc35956023"/>
      <w:bookmarkStart w:id="2419" w:name="_Toc44491996"/>
      <w:bookmarkStart w:id="2420" w:name="_Toc51689925"/>
      <w:bookmarkStart w:id="2421" w:name="_Toc51750610"/>
      <w:bookmarkStart w:id="2422" w:name="_Toc51774870"/>
      <w:bookmarkStart w:id="2423" w:name="_Toc51775484"/>
      <w:bookmarkStart w:id="2424" w:name="_Toc51776100"/>
      <w:bookmarkStart w:id="2425" w:name="_Toc58515483"/>
      <w:bookmarkStart w:id="2426" w:name="_Toc106202004"/>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2418"/>
      <w:bookmarkEnd w:id="2419"/>
      <w:bookmarkEnd w:id="2420"/>
      <w:bookmarkEnd w:id="2421"/>
      <w:bookmarkEnd w:id="2422"/>
      <w:bookmarkEnd w:id="2423"/>
      <w:bookmarkEnd w:id="2424"/>
      <w:bookmarkEnd w:id="2425"/>
      <w:bookmarkEnd w:id="2426"/>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2427" w:name="_Toc106202005"/>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2427"/>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2428" w:name="_Toc106202006"/>
      <w:r>
        <w:lastRenderedPageBreak/>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2428"/>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2429" w:name="_Toc35956024"/>
      <w:bookmarkStart w:id="2430" w:name="_Toc44491997"/>
      <w:bookmarkStart w:id="2431" w:name="_Toc51689926"/>
      <w:bookmarkStart w:id="2432" w:name="_Toc51750611"/>
      <w:bookmarkStart w:id="2433" w:name="_Toc51774871"/>
      <w:bookmarkStart w:id="2434" w:name="_Toc51775485"/>
      <w:bookmarkStart w:id="2435" w:name="_Toc51776101"/>
      <w:bookmarkStart w:id="2436" w:name="_Toc58515484"/>
      <w:bookmarkStart w:id="2437" w:name="_Toc106202007"/>
      <w:r w:rsidRPr="00AC22D1">
        <w:t>5.1.</w:t>
      </w:r>
      <w:r>
        <w:t>1</w:t>
      </w:r>
      <w:r w:rsidRPr="00AC22D1">
        <w:t>.</w:t>
      </w:r>
      <w:r>
        <w:t>2</w:t>
      </w:r>
      <w:r w:rsidR="00F835BC">
        <w:t>3</w:t>
      </w:r>
      <w:r w:rsidRPr="00AC22D1">
        <w:tab/>
      </w:r>
      <w:r>
        <w:t>Number of Active Ues</w:t>
      </w:r>
      <w:bookmarkStart w:id="2438" w:name="_Toc35956025"/>
      <w:bookmarkEnd w:id="2429"/>
      <w:bookmarkEnd w:id="2430"/>
      <w:bookmarkEnd w:id="2431"/>
      <w:bookmarkEnd w:id="2432"/>
      <w:bookmarkEnd w:id="2433"/>
      <w:bookmarkEnd w:id="2434"/>
      <w:bookmarkEnd w:id="2435"/>
      <w:bookmarkEnd w:id="2436"/>
      <w:bookmarkEnd w:id="2437"/>
    </w:p>
    <w:p w14:paraId="35331B0E" w14:textId="4511D0D8" w:rsidR="001F4F5C" w:rsidRPr="003B54FD" w:rsidRDefault="001F4F5C" w:rsidP="00F835BC">
      <w:pPr>
        <w:pStyle w:val="Heading5"/>
        <w:rPr>
          <w:color w:val="000000"/>
        </w:rPr>
      </w:pPr>
      <w:bookmarkStart w:id="2439" w:name="_Toc44491998"/>
      <w:bookmarkStart w:id="2440" w:name="_Toc51689927"/>
      <w:bookmarkStart w:id="2441" w:name="_Toc51750612"/>
      <w:bookmarkStart w:id="2442" w:name="_Toc51774872"/>
      <w:bookmarkStart w:id="2443" w:name="_Toc51775486"/>
      <w:bookmarkStart w:id="2444" w:name="_Toc51776102"/>
      <w:bookmarkStart w:id="2445" w:name="_Toc58515485"/>
      <w:bookmarkStart w:id="2446" w:name="_Toc106202008"/>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2438"/>
      <w:bookmarkEnd w:id="2439"/>
      <w:bookmarkEnd w:id="2440"/>
      <w:bookmarkEnd w:id="2441"/>
      <w:bookmarkEnd w:id="2442"/>
      <w:bookmarkEnd w:id="2443"/>
      <w:bookmarkEnd w:id="2444"/>
      <w:bookmarkEnd w:id="2445"/>
      <w:bookmarkEnd w:id="2446"/>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2447" w:name="_Toc35956026"/>
      <w:bookmarkStart w:id="2448" w:name="_Toc44491999"/>
      <w:bookmarkStart w:id="2449" w:name="_Toc51689928"/>
      <w:bookmarkStart w:id="2450" w:name="_Toc51750613"/>
      <w:bookmarkStart w:id="2451" w:name="_Toc51774873"/>
      <w:bookmarkStart w:id="2452" w:name="_Toc51775487"/>
      <w:bookmarkStart w:id="2453" w:name="_Toc51776103"/>
      <w:bookmarkStart w:id="2454" w:name="_Toc58515486"/>
      <w:bookmarkStart w:id="2455" w:name="_Toc106202009"/>
      <w:r w:rsidRPr="003B54FD">
        <w:rPr>
          <w:color w:val="000000"/>
        </w:rPr>
        <w:lastRenderedPageBreak/>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2447"/>
      <w:bookmarkEnd w:id="2448"/>
      <w:bookmarkEnd w:id="2449"/>
      <w:bookmarkEnd w:id="2450"/>
      <w:bookmarkEnd w:id="2451"/>
      <w:bookmarkEnd w:id="2452"/>
      <w:bookmarkEnd w:id="2453"/>
      <w:bookmarkEnd w:id="2454"/>
      <w:bookmarkEnd w:id="2455"/>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2456" w:name="_Toc35956027"/>
      <w:bookmarkStart w:id="2457" w:name="_Toc44492000"/>
      <w:bookmarkStart w:id="2458" w:name="_Toc51689929"/>
      <w:bookmarkStart w:id="2459" w:name="_Toc51750614"/>
      <w:bookmarkStart w:id="2460" w:name="_Toc51774874"/>
      <w:bookmarkStart w:id="2461" w:name="_Toc51775488"/>
      <w:bookmarkStart w:id="2462" w:name="_Toc51776104"/>
      <w:bookmarkStart w:id="2463" w:name="_Toc58515487"/>
      <w:bookmarkStart w:id="2464" w:name="_Toc106202010"/>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2456"/>
      <w:bookmarkEnd w:id="2457"/>
      <w:bookmarkEnd w:id="2458"/>
      <w:bookmarkEnd w:id="2459"/>
      <w:bookmarkEnd w:id="2460"/>
      <w:bookmarkEnd w:id="2461"/>
      <w:bookmarkEnd w:id="2462"/>
      <w:bookmarkEnd w:id="2463"/>
      <w:bookmarkEnd w:id="2464"/>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2465" w:name="_Toc35956028"/>
      <w:bookmarkStart w:id="2466" w:name="_Toc44492001"/>
      <w:bookmarkStart w:id="2467" w:name="_Toc51689930"/>
      <w:bookmarkStart w:id="2468" w:name="_Toc51750615"/>
      <w:bookmarkStart w:id="2469" w:name="_Toc51774875"/>
      <w:bookmarkStart w:id="2470" w:name="_Toc51775489"/>
      <w:bookmarkStart w:id="2471" w:name="_Toc51776105"/>
      <w:bookmarkStart w:id="2472" w:name="_Toc58515488"/>
      <w:bookmarkStart w:id="2473" w:name="_Toc106202011"/>
      <w:r>
        <w:rPr>
          <w:color w:val="000000"/>
        </w:rPr>
        <w:lastRenderedPageBreak/>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2465"/>
      <w:bookmarkEnd w:id="2466"/>
      <w:bookmarkEnd w:id="2467"/>
      <w:bookmarkEnd w:id="2468"/>
      <w:bookmarkEnd w:id="2469"/>
      <w:bookmarkEnd w:id="2470"/>
      <w:bookmarkEnd w:id="2471"/>
      <w:bookmarkEnd w:id="2472"/>
      <w:bookmarkEnd w:id="2473"/>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2474" w:name="_Toc44492002"/>
      <w:bookmarkStart w:id="2475" w:name="_Toc51689931"/>
      <w:bookmarkStart w:id="2476" w:name="_Toc51750616"/>
      <w:bookmarkStart w:id="2477" w:name="_Toc51774876"/>
      <w:bookmarkStart w:id="2478" w:name="_Toc51775490"/>
      <w:bookmarkStart w:id="2479" w:name="_Toc51776106"/>
      <w:bookmarkStart w:id="2480" w:name="_Toc58515489"/>
      <w:bookmarkStart w:id="2481" w:name="_Toc106202012"/>
      <w:r>
        <w:t>5.1.1.</w:t>
      </w:r>
      <w:r w:rsidR="008D2A1E">
        <w:t>2</w:t>
      </w:r>
      <w:r w:rsidR="008F3667">
        <w:t>4</w:t>
      </w:r>
      <w:r>
        <w:tab/>
        <w:t>5QI 1 QoS Flow Duration</w:t>
      </w:r>
      <w:bookmarkEnd w:id="2474"/>
      <w:bookmarkEnd w:id="2475"/>
      <w:bookmarkEnd w:id="2476"/>
      <w:bookmarkEnd w:id="2477"/>
      <w:bookmarkEnd w:id="2478"/>
      <w:bookmarkEnd w:id="2479"/>
      <w:bookmarkEnd w:id="2480"/>
      <w:r w:rsidR="007B7FB2">
        <w:t xml:space="preserve"> Monitoring</w:t>
      </w:r>
      <w:bookmarkEnd w:id="2481"/>
    </w:p>
    <w:p w14:paraId="42D52EC5" w14:textId="77777777" w:rsidR="00EE52C9" w:rsidRDefault="00EE52C9" w:rsidP="008B34D1">
      <w:pPr>
        <w:pStyle w:val="Heading5"/>
        <w:rPr>
          <w:lang w:eastAsia="zh-CN"/>
        </w:rPr>
      </w:pPr>
      <w:bookmarkStart w:id="2482" w:name="_Toc44492003"/>
      <w:bookmarkStart w:id="2483" w:name="_Toc51689932"/>
      <w:bookmarkStart w:id="2484" w:name="_Toc51750617"/>
      <w:bookmarkStart w:id="2485" w:name="_Toc51774877"/>
      <w:bookmarkStart w:id="2486" w:name="_Toc51775491"/>
      <w:bookmarkStart w:id="2487" w:name="_Toc51776107"/>
      <w:bookmarkStart w:id="2488" w:name="_Toc58515490"/>
      <w:bookmarkStart w:id="2489" w:name="_Toc106202013"/>
      <w:r>
        <w:t>5.1.1.</w:t>
      </w:r>
      <w:r w:rsidR="008D2A1E">
        <w:t>2</w:t>
      </w:r>
      <w:r w:rsidR="008F3667">
        <w:t>4</w:t>
      </w:r>
      <w:r>
        <w:t>.1</w:t>
      </w:r>
      <w:r>
        <w:tab/>
        <w:t>Average Normally Released Call (5QI 1 QoS Flow) Duration</w:t>
      </w:r>
      <w:bookmarkEnd w:id="2482"/>
      <w:bookmarkEnd w:id="2483"/>
      <w:bookmarkEnd w:id="2484"/>
      <w:bookmarkEnd w:id="2485"/>
      <w:bookmarkEnd w:id="2486"/>
      <w:bookmarkEnd w:id="2487"/>
      <w:bookmarkEnd w:id="2488"/>
      <w:bookmarkEnd w:id="2489"/>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lastRenderedPageBreak/>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2490" w:name="_Toc44492004"/>
      <w:bookmarkStart w:id="2491" w:name="_Toc51689933"/>
      <w:bookmarkStart w:id="2492" w:name="_Toc51750618"/>
      <w:bookmarkStart w:id="2493" w:name="_Toc51774878"/>
      <w:bookmarkStart w:id="2494" w:name="_Toc51775492"/>
      <w:bookmarkStart w:id="2495" w:name="_Toc51776108"/>
      <w:bookmarkStart w:id="2496" w:name="_Toc58515491"/>
      <w:bookmarkStart w:id="2497" w:name="_Toc106202014"/>
      <w:r>
        <w:t>5.1.1.</w:t>
      </w:r>
      <w:r w:rsidR="008D2A1E">
        <w:t>2</w:t>
      </w:r>
      <w:r w:rsidR="008F3667">
        <w:t>4</w:t>
      </w:r>
      <w:r>
        <w:t>.2</w:t>
      </w:r>
      <w:r>
        <w:tab/>
        <w:t>Average Abnormally Released Call (5QI 1 QoS Flow) Duration</w:t>
      </w:r>
      <w:bookmarkEnd w:id="2490"/>
      <w:bookmarkEnd w:id="2491"/>
      <w:bookmarkEnd w:id="2492"/>
      <w:bookmarkEnd w:id="2493"/>
      <w:bookmarkEnd w:id="2494"/>
      <w:bookmarkEnd w:id="2495"/>
      <w:bookmarkEnd w:id="2496"/>
      <w:bookmarkEnd w:id="2497"/>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2498" w:name="_Toc51750619"/>
      <w:bookmarkStart w:id="2499" w:name="_Toc51774879"/>
      <w:bookmarkStart w:id="2500" w:name="_Toc51775493"/>
      <w:bookmarkStart w:id="2501" w:name="_Toc51776109"/>
      <w:bookmarkStart w:id="2502" w:name="_Toc58515492"/>
      <w:bookmarkStart w:id="2503" w:name="_Toc106202015"/>
      <w:r>
        <w:t>5.1.1.24.3</w:t>
      </w:r>
      <w:r>
        <w:tab/>
        <w:t>Distribution of Normally Released Call (5QI 1 QoS Flow) Duration</w:t>
      </w:r>
      <w:bookmarkEnd w:id="2498"/>
      <w:bookmarkEnd w:id="2499"/>
      <w:bookmarkEnd w:id="2500"/>
      <w:bookmarkEnd w:id="2501"/>
      <w:bookmarkEnd w:id="2502"/>
      <w:bookmarkEnd w:id="2503"/>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lastRenderedPageBreak/>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2504" w:name="_Toc51750620"/>
      <w:bookmarkStart w:id="2505" w:name="_Toc51774880"/>
      <w:bookmarkStart w:id="2506" w:name="_Toc51775494"/>
      <w:bookmarkStart w:id="2507" w:name="_Toc51776110"/>
      <w:bookmarkStart w:id="2508" w:name="_Toc58515493"/>
      <w:bookmarkStart w:id="2509" w:name="_Toc106202016"/>
      <w:r>
        <w:t>5.1.1.24.4</w:t>
      </w:r>
      <w:r>
        <w:tab/>
        <w:t>Distribution of Abnormally Released Call (5QI 1 QoS Flow) Duration</w:t>
      </w:r>
      <w:bookmarkEnd w:id="2504"/>
      <w:bookmarkEnd w:id="2505"/>
      <w:bookmarkEnd w:id="2506"/>
      <w:bookmarkEnd w:id="2507"/>
      <w:bookmarkEnd w:id="2508"/>
      <w:bookmarkEnd w:id="2509"/>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2510" w:name="_Toc44492005"/>
      <w:bookmarkStart w:id="2511" w:name="_Toc51689934"/>
      <w:bookmarkStart w:id="2512" w:name="_Toc51750621"/>
      <w:bookmarkStart w:id="2513" w:name="_Toc51774881"/>
      <w:bookmarkStart w:id="2514" w:name="_Toc51775495"/>
      <w:bookmarkStart w:id="2515" w:name="_Toc51776111"/>
      <w:bookmarkStart w:id="2516" w:name="_Toc58515494"/>
      <w:bookmarkStart w:id="2517" w:name="_Toc106202017"/>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2510"/>
      <w:bookmarkEnd w:id="2511"/>
      <w:bookmarkEnd w:id="2512"/>
      <w:bookmarkEnd w:id="2513"/>
      <w:bookmarkEnd w:id="2514"/>
      <w:bookmarkEnd w:id="2515"/>
      <w:bookmarkEnd w:id="2516"/>
      <w:bookmarkEnd w:id="2517"/>
    </w:p>
    <w:p w14:paraId="33AC93F6" w14:textId="77777777" w:rsidR="00C400DC" w:rsidRPr="00A005B5" w:rsidRDefault="00C400DC" w:rsidP="00C400DC">
      <w:pPr>
        <w:pStyle w:val="Heading5"/>
        <w:rPr>
          <w:color w:val="000000"/>
        </w:rPr>
      </w:pPr>
      <w:bookmarkStart w:id="2518" w:name="_Toc44492006"/>
      <w:bookmarkStart w:id="2519" w:name="_Toc51689935"/>
      <w:bookmarkStart w:id="2520" w:name="_Toc51750622"/>
      <w:bookmarkStart w:id="2521" w:name="_Toc51774882"/>
      <w:bookmarkStart w:id="2522" w:name="_Toc51775496"/>
      <w:bookmarkStart w:id="2523" w:name="_Toc51776112"/>
      <w:bookmarkStart w:id="2524" w:name="_Toc58515495"/>
      <w:bookmarkStart w:id="2525" w:name="_Toc10620201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2518"/>
      <w:bookmarkEnd w:id="2519"/>
      <w:bookmarkEnd w:id="2520"/>
      <w:bookmarkEnd w:id="2521"/>
      <w:bookmarkEnd w:id="2522"/>
      <w:bookmarkEnd w:id="2523"/>
      <w:bookmarkEnd w:id="2524"/>
      <w:bookmarkEnd w:id="2525"/>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0A37C36A" w14:textId="3E9DE701" w:rsidR="007732A7" w:rsidDel="00B42A7C" w:rsidRDefault="00C400DC">
      <w:pPr>
        <w:pStyle w:val="B10"/>
        <w:spacing w:after="0"/>
        <w:rPr>
          <w:ins w:id="2526" w:author="28.552_CR0368_(Rel-17)_ePM_KPI_5G" w:date="2022-06-08T10:16:00Z"/>
          <w:del w:id="2527" w:author="CR0368" w:date="2022-06-02T14:07:00Z"/>
          <w:lang w:val="en-US"/>
        </w:rPr>
        <w:pPrChange w:id="2528" w:author="CR0368" w:date="2022-06-02T14:07:00Z">
          <w:pPr>
            <w:pStyle w:val="B10"/>
          </w:pPr>
        </w:pPrChange>
      </w:pPr>
      <w:r>
        <w:t>e)</w:t>
      </w:r>
      <w:r>
        <w:tab/>
      </w:r>
      <w:r>
        <w:rPr>
          <w:lang w:val="en-US"/>
        </w:rPr>
        <w:t>HO.IntraSys.TooEarly</w:t>
      </w:r>
      <w:ins w:id="2529" w:author="28.552_CR0368_(Rel-17)_ePM_KPI_5G" w:date="2022-06-08T10:16:00Z">
        <w:r w:rsidR="007732A7">
          <w:rPr>
            <w:lang w:val="en-US"/>
          </w:rPr>
          <w:br/>
        </w:r>
      </w:ins>
    </w:p>
    <w:p w14:paraId="18506FFC" w14:textId="77777777" w:rsidR="007732A7" w:rsidDel="00B42A7C" w:rsidRDefault="007732A7" w:rsidP="007732A7">
      <w:pPr>
        <w:pStyle w:val="B10"/>
        <w:rPr>
          <w:ins w:id="2530" w:author="28.552_CR0368_(Rel-17)_ePM_KPI_5G" w:date="2022-06-08T10:16:00Z"/>
          <w:del w:id="2531" w:author="CR0368" w:date="2022-06-02T14:07:00Z"/>
          <w:lang w:val="en-US"/>
        </w:rPr>
      </w:pPr>
      <w:ins w:id="2532" w:author="28.552_CR0368_(Rel-17)_ePM_KPI_5G" w:date="2022-06-08T10:16:00Z">
        <w:del w:id="2533" w:author="CR0368" w:date="2022-06-02T14:07:00Z">
          <w:r w:rsidDel="00B42A7C">
            <w:rPr>
              <w:lang w:val="en-US"/>
            </w:rPr>
            <w:delText>a)</w:delText>
          </w:r>
          <w:r w:rsidDel="00B42A7C">
            <w:rPr>
              <w:lang w:val="en-US"/>
            </w:rPr>
            <w:tab/>
          </w:r>
        </w:del>
        <w:r>
          <w:rPr>
            <w:lang w:val="en-US"/>
          </w:rPr>
          <w:t>HO.IntraSys.TooLate</w:t>
        </w:r>
      </w:ins>
    </w:p>
    <w:p w14:paraId="60E4CC0B" w14:textId="77777777" w:rsidR="007732A7" w:rsidRDefault="007732A7">
      <w:pPr>
        <w:pStyle w:val="B10"/>
        <w:spacing w:after="0"/>
        <w:rPr>
          <w:ins w:id="2534" w:author="28.552_CR0368_(Rel-17)_ePM_KPI_5G" w:date="2022-06-08T10:16:00Z"/>
          <w:lang w:val="en-US"/>
        </w:rPr>
        <w:pPrChange w:id="2535" w:author="CR0368" w:date="2022-06-02T14:07:00Z">
          <w:pPr>
            <w:pStyle w:val="B2"/>
          </w:pPr>
        </w:pPrChange>
      </w:pPr>
    </w:p>
    <w:p w14:paraId="4474B65C" w14:textId="77777777" w:rsidR="007732A7" w:rsidRDefault="007732A7">
      <w:pPr>
        <w:pStyle w:val="B10"/>
        <w:ind w:left="284" w:firstLine="0"/>
        <w:rPr>
          <w:ins w:id="2536" w:author="28.552_CR0368_(Rel-17)_ePM_KPI_5G" w:date="2022-06-08T10:16:00Z"/>
          <w:lang w:val="en-US"/>
        </w:rPr>
        <w:pPrChange w:id="2537" w:author="28.552_CR0368_(Rel-17)_ePM_KPI_5G" w:date="2022-06-08T10:16:00Z">
          <w:pPr>
            <w:pStyle w:val="B2"/>
          </w:pPr>
        </w:pPrChange>
      </w:pPr>
      <w:ins w:id="2538" w:author="28.552_CR0368_(Rel-17)_ePM_KPI_5G" w:date="2022-06-08T10:16:00Z">
        <w:del w:id="2539" w:author="CR0368" w:date="2022-06-02T14:07:00Z">
          <w:r w:rsidDel="00B42A7C">
            <w:rPr>
              <w:lang w:val="en-US"/>
            </w:rPr>
            <w:delText>b)</w:delText>
          </w:r>
          <w:r w:rsidDel="00B42A7C">
            <w:rPr>
              <w:lang w:val="en-US"/>
            </w:rPr>
            <w:tab/>
          </w:r>
        </w:del>
        <w:r>
          <w:rPr>
            <w:lang w:val="en-US"/>
          </w:rPr>
          <w:t>HO.IntraSys.ToWrongCell</w:t>
        </w:r>
      </w:ins>
    </w:p>
    <w:p w14:paraId="77D846A1" w14:textId="4C84C4A2" w:rsidR="00C400DC" w:rsidDel="007732A7" w:rsidRDefault="00C400DC" w:rsidP="007732A7">
      <w:pPr>
        <w:pStyle w:val="B10"/>
        <w:rPr>
          <w:del w:id="2540" w:author="28.552_CR0368_(Rel-17)_ePM_KPI_5G" w:date="2022-06-08T10:16:00Z"/>
          <w:lang w:val="en-US"/>
        </w:rPr>
      </w:pPr>
    </w:p>
    <w:p w14:paraId="3F1A8A7F" w14:textId="440D8666" w:rsidR="00C400DC" w:rsidDel="007732A7" w:rsidRDefault="00C400DC" w:rsidP="007732A7">
      <w:pPr>
        <w:pStyle w:val="B10"/>
        <w:rPr>
          <w:del w:id="2541" w:author="28.552_CR0368_(Rel-17)_ePM_KPI_5G" w:date="2022-06-08T10:16:00Z"/>
          <w:lang w:val="en-US"/>
        </w:rPr>
      </w:pPr>
      <w:del w:id="2542" w:author="28.552_CR0368_(Rel-17)_ePM_KPI_5G" w:date="2022-06-08T10:16:00Z">
        <w:r w:rsidDel="007732A7">
          <w:rPr>
            <w:lang w:val="en-US"/>
          </w:rPr>
          <w:delText>a)</w:delText>
        </w:r>
        <w:r w:rsidDel="007732A7">
          <w:rPr>
            <w:lang w:val="en-US"/>
          </w:rPr>
          <w:tab/>
          <w:delText>HO.IntraSys.TooLate</w:delText>
        </w:r>
      </w:del>
    </w:p>
    <w:p w14:paraId="783FF549" w14:textId="066FCDD3" w:rsidR="00C400DC" w:rsidDel="007732A7" w:rsidRDefault="00C400DC" w:rsidP="007732A7">
      <w:pPr>
        <w:pStyle w:val="B10"/>
        <w:rPr>
          <w:del w:id="2543" w:author="28.552_CR0368_(Rel-17)_ePM_KPI_5G" w:date="2022-06-08T10:16:00Z"/>
          <w:lang w:val="en-US"/>
        </w:rPr>
      </w:pPr>
      <w:del w:id="2544" w:author="28.552_CR0368_(Rel-17)_ePM_KPI_5G" w:date="2022-06-08T10:16:00Z">
        <w:r w:rsidDel="007732A7">
          <w:rPr>
            <w:lang w:val="en-US"/>
          </w:rPr>
          <w:delText>b)</w:delText>
        </w:r>
        <w:r w:rsidDel="007732A7">
          <w:rPr>
            <w:lang w:val="en-US"/>
          </w:rPr>
          <w:tab/>
          <w:delText>HO.IntraSys.ToWrongCell</w:delText>
        </w:r>
      </w:del>
    </w:p>
    <w:p w14:paraId="48B1F8D7" w14:textId="77777777" w:rsidR="00C400DC" w:rsidRPr="009771B3" w:rsidRDefault="00C400DC" w:rsidP="00C400DC">
      <w:pPr>
        <w:pStyle w:val="B10"/>
      </w:pPr>
      <w:r>
        <w:t>f)</w:t>
      </w:r>
      <w:r>
        <w:tab/>
      </w:r>
      <w:r>
        <w:rPr>
          <w:color w:val="000000"/>
        </w:rPr>
        <w:t>NRCellCU.</w:t>
      </w:r>
    </w:p>
    <w:p w14:paraId="6EA42BBE" w14:textId="77777777" w:rsidR="00C400DC" w:rsidRPr="00A005B5" w:rsidRDefault="00C400DC" w:rsidP="00C400DC">
      <w:pPr>
        <w:pStyle w:val="B2"/>
      </w:pPr>
      <w:r>
        <w:rPr>
          <w:color w:val="000000"/>
        </w:rPr>
        <w:t>NRCellRelation</w:t>
      </w:r>
    </w:p>
    <w:p w14:paraId="2B2EF77C" w14:textId="77777777" w:rsidR="00C400DC" w:rsidRPr="00A005B5" w:rsidRDefault="00C400DC" w:rsidP="00C400DC">
      <w:pPr>
        <w:pStyle w:val="B10"/>
      </w:pPr>
      <w:r>
        <w:lastRenderedPageBreak/>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2545" w:name="_Toc44492007"/>
      <w:bookmarkStart w:id="2546" w:name="_Toc51689936"/>
      <w:bookmarkStart w:id="2547" w:name="_Toc51750623"/>
      <w:bookmarkStart w:id="2548" w:name="_Toc51774883"/>
      <w:bookmarkStart w:id="2549" w:name="_Toc51775497"/>
      <w:bookmarkStart w:id="2550" w:name="_Toc51776113"/>
      <w:bookmarkStart w:id="2551" w:name="_Toc58515496"/>
      <w:bookmarkStart w:id="2552" w:name="_Toc20237178"/>
      <w:bookmarkStart w:id="2553" w:name="_Toc106202019"/>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2545"/>
      <w:bookmarkEnd w:id="2546"/>
      <w:bookmarkEnd w:id="2547"/>
      <w:bookmarkEnd w:id="2548"/>
      <w:bookmarkEnd w:id="2549"/>
      <w:bookmarkEnd w:id="2550"/>
      <w:bookmarkEnd w:id="2551"/>
      <w:bookmarkEnd w:id="2553"/>
      <w:r w:rsidRPr="00A005B5" w:rsidDel="00327E15">
        <w:rPr>
          <w:color w:val="000000"/>
        </w:rPr>
        <w:t xml:space="preserve"> </w:t>
      </w:r>
    </w:p>
    <w:p w14:paraId="15E05332" w14:textId="15882720" w:rsidR="00C400DC" w:rsidRDefault="00C400DC" w:rsidP="002E0B6E">
      <w:pPr>
        <w:pStyle w:val="B10"/>
      </w:pPr>
      <w:r>
        <w:t>a)</w:t>
      </w:r>
      <w:r>
        <w:tab/>
        <w:t>This measurement provides the number of handover failure events delated to MRO detected during the inter-system mobility from 5GS to EPS</w:t>
      </w:r>
      <w:r w:rsidR="00F60FAA">
        <w:t>, see TS 38.300 [49] clause 15.5.2</w:t>
      </w:r>
      <w:r>
        <w:t>. The measurement includes separate counters for various handover failure types, classified as "</w:t>
      </w:r>
      <w:r>
        <w:rPr>
          <w:lang w:eastAsia="zh-CN"/>
        </w:rPr>
        <w:t>Inter-system</w:t>
      </w:r>
      <w:r>
        <w:t xml:space="preserve"> too early handover" and "</w:t>
      </w:r>
      <w:r>
        <w:rPr>
          <w:lang w:eastAsia="zh-CN"/>
        </w:rPr>
        <w:t>Inter-system</w:t>
      </w:r>
      <w:r>
        <w:t xml:space="preserve"> too late handover".</w:t>
      </w:r>
    </w:p>
    <w:p w14:paraId="59E4721D" w14:textId="77777777" w:rsidR="00C400DC" w:rsidRPr="00A005B5" w:rsidRDefault="00C400DC" w:rsidP="00C400DC">
      <w:pPr>
        <w:pStyle w:val="B10"/>
      </w:pPr>
      <w:r>
        <w:t>b)</w:t>
      </w:r>
      <w:r>
        <w:tab/>
        <w:t>CC.</w:t>
      </w:r>
    </w:p>
    <w:p w14:paraId="2BFAB148"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and too late handovers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2BD8F61B" w14:textId="77777777" w:rsidR="007732A7" w:rsidDel="00B42A7C" w:rsidRDefault="00C400DC">
      <w:pPr>
        <w:pStyle w:val="B10"/>
        <w:spacing w:after="0"/>
        <w:rPr>
          <w:ins w:id="2554" w:author="28.552_CR0368_(Rel-17)_ePM_KPI_5G" w:date="2022-06-08T10:17:00Z"/>
          <w:del w:id="2555" w:author="CR0368" w:date="2022-06-02T14:07:00Z"/>
          <w:lang w:val="en-US"/>
        </w:rPr>
        <w:pPrChange w:id="2556" w:author="CR0368" w:date="2022-06-02T14:07:00Z">
          <w:pPr>
            <w:pStyle w:val="B10"/>
          </w:pPr>
        </w:pPrChange>
      </w:pPr>
      <w:r>
        <w:t>e)</w:t>
      </w:r>
      <w:r>
        <w:tab/>
      </w:r>
      <w:r>
        <w:rPr>
          <w:lang w:val="en-US"/>
        </w:rPr>
        <w:t>HO.InterSys.TooEarly</w:t>
      </w:r>
    </w:p>
    <w:p w14:paraId="3D6628E6" w14:textId="77777777" w:rsidR="007732A7" w:rsidRDefault="007732A7">
      <w:pPr>
        <w:pStyle w:val="B10"/>
        <w:spacing w:after="0"/>
        <w:rPr>
          <w:ins w:id="2557" w:author="28.552_CR0368_(Rel-17)_ePM_KPI_5G" w:date="2022-06-08T10:17:00Z"/>
          <w:lang w:val="en-US"/>
        </w:rPr>
        <w:pPrChange w:id="2558" w:author="CR0368" w:date="2022-06-02T14:07:00Z">
          <w:pPr>
            <w:pStyle w:val="B10"/>
          </w:pPr>
        </w:pPrChange>
      </w:pPr>
    </w:p>
    <w:p w14:paraId="133BD726" w14:textId="77777777" w:rsidR="007732A7" w:rsidRDefault="007732A7">
      <w:pPr>
        <w:pStyle w:val="B10"/>
        <w:ind w:firstLine="0"/>
        <w:rPr>
          <w:ins w:id="2559" w:author="28.552_CR0368_(Rel-17)_ePM_KPI_5G" w:date="2022-06-08T10:17:00Z"/>
          <w:lang w:val="en-US"/>
        </w:rPr>
        <w:pPrChange w:id="2560" w:author="CR0368" w:date="2022-06-02T14:07:00Z">
          <w:pPr>
            <w:pStyle w:val="B2"/>
          </w:pPr>
        </w:pPrChange>
      </w:pPr>
      <w:ins w:id="2561" w:author="28.552_CR0368_(Rel-17)_ePM_KPI_5G" w:date="2022-06-08T10:17:00Z">
        <w:del w:id="2562" w:author="CR0368" w:date="2022-06-02T14:07:00Z">
          <w:r w:rsidDel="00B42A7C">
            <w:rPr>
              <w:lang w:val="en-US"/>
            </w:rPr>
            <w:delText>a)</w:delText>
          </w:r>
          <w:r w:rsidDel="00B42A7C">
            <w:rPr>
              <w:lang w:val="en-US"/>
            </w:rPr>
            <w:tab/>
          </w:r>
        </w:del>
        <w:r>
          <w:rPr>
            <w:lang w:val="en-US"/>
          </w:rPr>
          <w:t>HO.InterSys.TooLate</w:t>
        </w:r>
      </w:ins>
    </w:p>
    <w:p w14:paraId="1D699BBF" w14:textId="79B98D3D" w:rsidR="00C400DC" w:rsidDel="007732A7" w:rsidRDefault="00C400DC" w:rsidP="007732A7">
      <w:pPr>
        <w:pStyle w:val="B10"/>
        <w:rPr>
          <w:del w:id="2563" w:author="28.552_CR0368_(Rel-17)_ePM_KPI_5G" w:date="2022-06-08T10:17:00Z"/>
          <w:lang w:val="en-US"/>
        </w:rPr>
      </w:pPr>
    </w:p>
    <w:p w14:paraId="7788B20B" w14:textId="1AE05992" w:rsidR="00C400DC" w:rsidDel="007732A7" w:rsidRDefault="00C400DC" w:rsidP="007732A7">
      <w:pPr>
        <w:pStyle w:val="B10"/>
        <w:rPr>
          <w:del w:id="2564" w:author="28.552_CR0368_(Rel-17)_ePM_KPI_5G" w:date="2022-06-08T10:17:00Z"/>
          <w:lang w:val="en-US"/>
        </w:rPr>
      </w:pPr>
      <w:del w:id="2565" w:author="28.552_CR0368_(Rel-17)_ePM_KPI_5G" w:date="2022-06-08T10:17:00Z">
        <w:r w:rsidDel="007732A7">
          <w:rPr>
            <w:lang w:val="en-US"/>
          </w:rPr>
          <w:delText>a)</w:delText>
        </w:r>
        <w:r w:rsidDel="007732A7">
          <w:rPr>
            <w:lang w:val="en-US"/>
          </w:rPr>
          <w:tab/>
          <w:delText>HO.InterSys.TooLate</w:delText>
        </w:r>
      </w:del>
    </w:p>
    <w:p w14:paraId="52235106" w14:textId="77777777" w:rsidR="00C400DC" w:rsidRDefault="00C400DC" w:rsidP="00C400DC">
      <w:pPr>
        <w:pStyle w:val="B10"/>
        <w:rPr>
          <w:color w:val="000000"/>
        </w:rPr>
      </w:pPr>
      <w:r>
        <w:t>f)</w:t>
      </w:r>
      <w:r>
        <w:tab/>
      </w:r>
      <w:r>
        <w:rPr>
          <w:color w:val="000000"/>
        </w:rPr>
        <w:t>NRCellCU.</w:t>
      </w:r>
    </w:p>
    <w:p w14:paraId="2FE824EE" w14:textId="77777777" w:rsidR="00C400DC" w:rsidRPr="00A005B5" w:rsidRDefault="00C400DC" w:rsidP="00C400DC">
      <w:pPr>
        <w:pStyle w:val="B10"/>
        <w:ind w:firstLine="0"/>
      </w:pP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77777777" w:rsidR="00C400DC" w:rsidRPr="00A005B5" w:rsidRDefault="00C400DC" w:rsidP="00C400DC">
      <w:pPr>
        <w:pStyle w:val="Heading5"/>
        <w:rPr>
          <w:color w:val="000000"/>
        </w:rPr>
      </w:pPr>
      <w:bookmarkStart w:id="2566" w:name="_Toc44492008"/>
      <w:bookmarkStart w:id="2567" w:name="_Toc51689937"/>
      <w:bookmarkStart w:id="2568" w:name="_Toc51750624"/>
      <w:bookmarkStart w:id="2569" w:name="_Toc51774884"/>
      <w:bookmarkStart w:id="2570" w:name="_Toc51775498"/>
      <w:bookmarkStart w:id="2571" w:name="_Toc51776114"/>
      <w:bookmarkStart w:id="2572" w:name="_Toc58515497"/>
      <w:bookmarkStart w:id="2573" w:name="_Toc106202020"/>
      <w:bookmarkEnd w:id="255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Pr>
          <w:rFonts w:cs="Arial" w:hint="eastAsia"/>
          <w:lang w:eastAsia="zh-CN"/>
        </w:rPr>
        <w:t>Inter-system</w:t>
      </w:r>
      <w:r>
        <w:rPr>
          <w:rFonts w:cs="Arial"/>
          <w:lang w:eastAsia="zh-CN"/>
        </w:rPr>
        <w:t xml:space="preserve"> mobility</w:t>
      </w:r>
      <w:bookmarkEnd w:id="2566"/>
      <w:bookmarkEnd w:id="2567"/>
      <w:bookmarkEnd w:id="2568"/>
      <w:bookmarkEnd w:id="2569"/>
      <w:bookmarkEnd w:id="2570"/>
      <w:bookmarkEnd w:id="2571"/>
      <w:bookmarkEnd w:id="2572"/>
      <w:bookmarkEnd w:id="2573"/>
    </w:p>
    <w:p w14:paraId="7437BD54" w14:textId="03CAD225"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5GS to EPS</w:t>
      </w:r>
      <w:r w:rsidR="00F60FAA">
        <w:t>, see TS 38.300 [49] clause 15.5.2</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t xml:space="preserve">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pPr>
        <w:pStyle w:val="B10"/>
        <w:spacing w:after="0"/>
        <w:rPr>
          <w:ins w:id="2574" w:author="28.552_CR0368_(Rel-17)_ePM_KPI_5G" w:date="2022-06-08T10:17:00Z"/>
          <w:color w:val="000000"/>
        </w:rPr>
        <w:pPrChange w:id="2575" w:author="CR0368" w:date="2022-06-02T14:07:00Z">
          <w:pPr>
            <w:pStyle w:val="B10"/>
          </w:pPr>
        </w:pPrChange>
      </w:pPr>
      <w:r>
        <w:t>f)</w:t>
      </w:r>
      <w:r>
        <w:tab/>
      </w:r>
      <w:r>
        <w:rPr>
          <w:color w:val="000000"/>
        </w:rPr>
        <w:t>NRCellCU</w:t>
      </w:r>
    </w:p>
    <w:p w14:paraId="5C7DE6D0" w14:textId="77777777" w:rsidR="007732A7" w:rsidRPr="00A005B5" w:rsidRDefault="007732A7" w:rsidP="007732A7">
      <w:pPr>
        <w:pStyle w:val="B2"/>
        <w:rPr>
          <w:ins w:id="2576" w:author="28.552_CR0368_(Rel-17)_ePM_KPI_5G" w:date="2022-06-08T10:17:00Z"/>
        </w:rPr>
      </w:pPr>
      <w:ins w:id="2577" w:author="28.552_CR0368_(Rel-17)_ePM_KPI_5G" w:date="2022-06-08T10:17:00Z">
        <w:r w:rsidRPr="00453A75">
          <w:t>EutranRelation</w:t>
        </w:r>
      </w:ins>
    </w:p>
    <w:p w14:paraId="2D416616" w14:textId="650C9306" w:rsidR="00C400DC" w:rsidDel="007732A7" w:rsidRDefault="00C400DC" w:rsidP="007732A7">
      <w:pPr>
        <w:pStyle w:val="B10"/>
        <w:rPr>
          <w:del w:id="2578" w:author="28.552_CR0368_(Rel-17)_ePM_KPI_5G" w:date="2022-06-08T10:17:00Z"/>
          <w:color w:val="000000"/>
        </w:rPr>
      </w:pPr>
      <w:del w:id="2579" w:author="28.552_CR0368_(Rel-17)_ePM_KPI_5G" w:date="2022-06-08T10:17:00Z">
        <w:r w:rsidDel="007732A7">
          <w:rPr>
            <w:color w:val="000000"/>
          </w:rPr>
          <w:delText>.</w:delText>
        </w:r>
      </w:del>
    </w:p>
    <w:p w14:paraId="40F6248C" w14:textId="41A9A5B7" w:rsidR="00C400DC" w:rsidRPr="00A005B5" w:rsidDel="007732A7" w:rsidRDefault="00C400DC" w:rsidP="007732A7">
      <w:pPr>
        <w:pStyle w:val="B10"/>
        <w:rPr>
          <w:del w:id="2580" w:author="28.552_CR0368_(Rel-17)_ePM_KPI_5G" w:date="2022-06-08T10:17:00Z"/>
        </w:rPr>
      </w:pPr>
      <w:del w:id="2581" w:author="28.552_CR0368_(Rel-17)_ePM_KPI_5G" w:date="2022-06-08T10:17:00Z">
        <w:r w:rsidRPr="00453A75" w:rsidDel="007732A7">
          <w:delText>EutranRelation</w:delText>
        </w:r>
      </w:del>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2582" w:name="_Toc44492009"/>
      <w:bookmarkStart w:id="2583" w:name="_Toc51689938"/>
      <w:bookmarkStart w:id="2584" w:name="_Toc51750625"/>
      <w:bookmarkStart w:id="2585" w:name="_Toc51774885"/>
      <w:bookmarkStart w:id="2586" w:name="_Toc51775499"/>
      <w:bookmarkStart w:id="2587" w:name="_Toc51776115"/>
      <w:bookmarkStart w:id="2588" w:name="_Toc58515498"/>
      <w:bookmarkStart w:id="2589" w:name="_Toc106202021"/>
      <w:r w:rsidRPr="00A005B5">
        <w:rPr>
          <w:color w:val="000000"/>
        </w:rPr>
        <w:lastRenderedPageBreak/>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2582"/>
      <w:bookmarkEnd w:id="2583"/>
      <w:bookmarkEnd w:id="2584"/>
      <w:bookmarkEnd w:id="2585"/>
      <w:bookmarkEnd w:id="2586"/>
      <w:bookmarkEnd w:id="2587"/>
      <w:bookmarkEnd w:id="2588"/>
      <w:bookmarkEnd w:id="2589"/>
      <w:r>
        <w:rPr>
          <w:color w:val="000000"/>
        </w:rPr>
        <w:t xml:space="preserve"> </w:t>
      </w:r>
    </w:p>
    <w:p w14:paraId="231B088A" w14:textId="152A43EA"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from 5GS to EPS</w:t>
      </w:r>
      <w:r w:rsidR="00F60FAA">
        <w:t>, see TS 38.300 [49] clause 15.5.2</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77777777"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ing-pong</w:t>
      </w:r>
    </w:p>
    <w:p w14:paraId="25C182E8" w14:textId="7497C06A" w:rsidR="007732A7" w:rsidRDefault="00C400DC">
      <w:pPr>
        <w:pStyle w:val="B10"/>
        <w:spacing w:after="0"/>
        <w:rPr>
          <w:ins w:id="2590" w:author="28.552_CR0368_(Rel-17)_ePM_KPI_5G" w:date="2022-06-08T10:17:00Z"/>
          <w:color w:val="000000"/>
        </w:rPr>
        <w:pPrChange w:id="2591" w:author="CR0368" w:date="2022-06-02T14:07:00Z">
          <w:pPr>
            <w:pStyle w:val="B10"/>
          </w:pPr>
        </w:pPrChange>
      </w:pPr>
      <w:r>
        <w:t>f)</w:t>
      </w:r>
      <w:r>
        <w:tab/>
      </w:r>
      <w:r>
        <w:rPr>
          <w:color w:val="000000"/>
        </w:rPr>
        <w:t>NRCellCU</w:t>
      </w:r>
      <w:ins w:id="2592" w:author="28.552_CR0368_(Rel-17)_ePM_KPI_5G" w:date="2022-06-08T10:17:00Z">
        <w:del w:id="2593" w:author="CR0368" w:date="2022-06-02T14:07:00Z">
          <w:r w:rsidR="007732A7" w:rsidDel="004A6F87">
            <w:rPr>
              <w:color w:val="000000"/>
            </w:rPr>
            <w:delText>.</w:delText>
          </w:r>
        </w:del>
      </w:ins>
    </w:p>
    <w:p w14:paraId="33D6DAEF" w14:textId="0BC7D175" w:rsidR="00C400DC" w:rsidDel="007732A7" w:rsidRDefault="007732A7" w:rsidP="007732A7">
      <w:pPr>
        <w:pStyle w:val="B10"/>
        <w:rPr>
          <w:del w:id="2594" w:author="28.552_CR0368_(Rel-17)_ePM_KPI_5G" w:date="2022-06-08T10:17:00Z"/>
          <w:color w:val="000000"/>
        </w:rPr>
      </w:pPr>
      <w:ins w:id="2595" w:author="28.552_CR0368_(Rel-17)_ePM_KPI_5G" w:date="2022-06-08T10:17:00Z">
        <w:r w:rsidRPr="00453A75">
          <w:t>EutranRelation</w:t>
        </w:r>
      </w:ins>
      <w:del w:id="2596" w:author="28.552_CR0368_(Rel-17)_ePM_KPI_5G" w:date="2022-06-08T10:17:00Z">
        <w:r w:rsidR="00C400DC" w:rsidDel="007732A7">
          <w:rPr>
            <w:color w:val="000000"/>
          </w:rPr>
          <w:delText>.</w:delText>
        </w:r>
      </w:del>
    </w:p>
    <w:p w14:paraId="5499CC67" w14:textId="0F114CF1" w:rsidR="00C400DC" w:rsidRPr="00A005B5" w:rsidRDefault="00C400DC" w:rsidP="007732A7">
      <w:pPr>
        <w:pStyle w:val="B10"/>
      </w:pPr>
      <w:del w:id="2597" w:author="28.552_CR0368_(Rel-17)_ePM_KPI_5G" w:date="2022-06-08T10:17:00Z">
        <w:r w:rsidRPr="00453A75" w:rsidDel="007732A7">
          <w:delText>EutranRelation</w:delText>
        </w:r>
      </w:del>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2598" w:name="_Toc106202022"/>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2598"/>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2599" w:name="_Toc44492010"/>
      <w:bookmarkStart w:id="2600" w:name="_Toc51689939"/>
      <w:bookmarkStart w:id="2601" w:name="_Toc51750626"/>
      <w:bookmarkStart w:id="2602" w:name="_Toc51774886"/>
      <w:bookmarkStart w:id="2603" w:name="_Toc51775500"/>
      <w:bookmarkStart w:id="2604" w:name="_Toc51776116"/>
      <w:bookmarkStart w:id="2605" w:name="_Toc58515499"/>
      <w:bookmarkStart w:id="2606" w:name="_Toc106202023"/>
      <w:r>
        <w:t>5.1.1.</w:t>
      </w:r>
      <w:r>
        <w:rPr>
          <w:lang w:val="en-US" w:eastAsia="zh-CN"/>
        </w:rPr>
        <w:t>26</w:t>
      </w:r>
      <w:r>
        <w:tab/>
      </w:r>
      <w:r>
        <w:rPr>
          <w:rFonts w:hint="eastAsia"/>
          <w:lang w:val="en-US" w:eastAsia="zh-CN"/>
        </w:rPr>
        <w:t>PHR</w:t>
      </w:r>
      <w:r>
        <w:t xml:space="preserve"> Measurement</w:t>
      </w:r>
      <w:bookmarkEnd w:id="2599"/>
      <w:bookmarkEnd w:id="2600"/>
      <w:bookmarkEnd w:id="2601"/>
      <w:bookmarkEnd w:id="2602"/>
      <w:bookmarkEnd w:id="2603"/>
      <w:bookmarkEnd w:id="2604"/>
      <w:bookmarkEnd w:id="2605"/>
      <w:bookmarkEnd w:id="2606"/>
    </w:p>
    <w:p w14:paraId="74B75FB0" w14:textId="77777777" w:rsidR="00DD0DD8" w:rsidRDefault="00DD0DD8" w:rsidP="008B34D1">
      <w:pPr>
        <w:pStyle w:val="Heading5"/>
      </w:pPr>
      <w:bookmarkStart w:id="2607" w:name="_Toc44492011"/>
      <w:bookmarkStart w:id="2608" w:name="_Toc51689940"/>
      <w:bookmarkStart w:id="2609" w:name="_Toc51750627"/>
      <w:bookmarkStart w:id="2610" w:name="_Toc51774887"/>
      <w:bookmarkStart w:id="2611" w:name="_Toc51775501"/>
      <w:bookmarkStart w:id="2612" w:name="_Toc51776117"/>
      <w:bookmarkStart w:id="2613" w:name="_Toc58515500"/>
      <w:bookmarkStart w:id="2614" w:name="_Toc106202024"/>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2607"/>
      <w:bookmarkEnd w:id="2608"/>
      <w:bookmarkEnd w:id="2609"/>
      <w:bookmarkEnd w:id="2610"/>
      <w:bookmarkEnd w:id="2611"/>
      <w:bookmarkEnd w:id="2612"/>
      <w:bookmarkEnd w:id="2613"/>
      <w:bookmarkEnd w:id="2614"/>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lastRenderedPageBreak/>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2615" w:name="_Toc44492012"/>
      <w:bookmarkStart w:id="2616" w:name="_Toc51689941"/>
      <w:bookmarkStart w:id="2617" w:name="_Toc51750628"/>
      <w:bookmarkStart w:id="2618" w:name="_Toc51774888"/>
      <w:bookmarkStart w:id="2619" w:name="_Toc51775502"/>
      <w:bookmarkStart w:id="2620" w:name="_Toc51776118"/>
      <w:bookmarkStart w:id="2621" w:name="_Toc58515501"/>
      <w:bookmarkStart w:id="2622" w:name="_Toc106202025"/>
      <w:r>
        <w:t>5.1.1.</w:t>
      </w:r>
      <w:r>
        <w:rPr>
          <w:lang w:val="en-US" w:eastAsia="zh-CN"/>
        </w:rPr>
        <w:t>27</w:t>
      </w:r>
      <w:r>
        <w:rPr>
          <w:lang w:val="en-US" w:eastAsia="zh-CN"/>
        </w:rPr>
        <w:tab/>
      </w:r>
      <w:r>
        <w:rPr>
          <w:rFonts w:hint="eastAsia"/>
          <w:lang w:val="en-US" w:eastAsia="zh-CN"/>
        </w:rPr>
        <w:t>Paging</w:t>
      </w:r>
      <w:r>
        <w:t xml:space="preserve"> Measurement</w:t>
      </w:r>
      <w:bookmarkEnd w:id="2615"/>
      <w:bookmarkEnd w:id="2616"/>
      <w:bookmarkEnd w:id="2617"/>
      <w:bookmarkEnd w:id="2618"/>
      <w:bookmarkEnd w:id="2619"/>
      <w:bookmarkEnd w:id="2620"/>
      <w:bookmarkEnd w:id="2621"/>
      <w:bookmarkEnd w:id="2622"/>
    </w:p>
    <w:p w14:paraId="04CB67E4" w14:textId="77777777" w:rsidR="00212D93" w:rsidRDefault="00212D93" w:rsidP="008B34D1">
      <w:pPr>
        <w:pStyle w:val="Heading5"/>
        <w:rPr>
          <w:lang w:val="en-US"/>
        </w:rPr>
      </w:pPr>
      <w:bookmarkStart w:id="2623" w:name="_Toc44492013"/>
      <w:bookmarkStart w:id="2624" w:name="_Toc51689942"/>
      <w:bookmarkStart w:id="2625" w:name="_Toc51750629"/>
      <w:bookmarkStart w:id="2626" w:name="_Toc51774889"/>
      <w:bookmarkStart w:id="2627" w:name="_Toc51775503"/>
      <w:bookmarkStart w:id="2628" w:name="_Toc51776119"/>
      <w:bookmarkStart w:id="2629" w:name="_Toc58515502"/>
      <w:bookmarkStart w:id="2630" w:name="_Toc106202026"/>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2623"/>
      <w:bookmarkEnd w:id="2624"/>
      <w:bookmarkEnd w:id="2625"/>
      <w:bookmarkEnd w:id="2626"/>
      <w:bookmarkEnd w:id="2627"/>
      <w:bookmarkEnd w:id="2628"/>
      <w:bookmarkEnd w:id="2629"/>
      <w:bookmarkEnd w:id="2630"/>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2631" w:name="_Toc44492014"/>
      <w:bookmarkStart w:id="2632" w:name="_Toc51689943"/>
      <w:bookmarkStart w:id="2633" w:name="_Toc51750630"/>
      <w:bookmarkStart w:id="2634" w:name="_Toc51774890"/>
      <w:bookmarkStart w:id="2635" w:name="_Toc51775504"/>
      <w:bookmarkStart w:id="2636" w:name="_Toc51776120"/>
      <w:bookmarkStart w:id="2637" w:name="_Toc58515503"/>
      <w:bookmarkStart w:id="2638" w:name="_Toc106202027"/>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2631"/>
      <w:bookmarkEnd w:id="2632"/>
      <w:bookmarkEnd w:id="2633"/>
      <w:bookmarkEnd w:id="2634"/>
      <w:bookmarkEnd w:id="2635"/>
      <w:bookmarkEnd w:id="2636"/>
      <w:bookmarkEnd w:id="2637"/>
      <w:bookmarkEnd w:id="2638"/>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2639" w:name="_Toc44492015"/>
      <w:bookmarkStart w:id="2640" w:name="_Toc51689944"/>
      <w:bookmarkStart w:id="2641" w:name="_Toc51750631"/>
      <w:bookmarkStart w:id="2642" w:name="_Toc51774891"/>
      <w:bookmarkStart w:id="2643" w:name="_Toc51775505"/>
      <w:bookmarkStart w:id="2644" w:name="_Toc51776121"/>
      <w:bookmarkStart w:id="2645" w:name="_Toc58515504"/>
      <w:bookmarkStart w:id="2646" w:name="_Toc106202028"/>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2639"/>
      <w:bookmarkEnd w:id="2640"/>
      <w:bookmarkEnd w:id="2641"/>
      <w:bookmarkEnd w:id="2642"/>
      <w:bookmarkEnd w:id="2643"/>
      <w:bookmarkEnd w:id="2644"/>
      <w:bookmarkEnd w:id="2645"/>
      <w:bookmarkEnd w:id="2646"/>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lastRenderedPageBreak/>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2647" w:name="_Toc58515505"/>
      <w:bookmarkStart w:id="2648" w:name="_Toc106202029"/>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2647"/>
      <w:bookmarkEnd w:id="2648"/>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2649" w:name="_Toc58515506"/>
      <w:bookmarkStart w:id="2650" w:name="_Toc106202030"/>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2649"/>
      <w:bookmarkEnd w:id="2650"/>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2651" w:name="_Toc58515507"/>
      <w:bookmarkStart w:id="2652" w:name="_Toc106202031"/>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2651"/>
      <w:bookmarkEnd w:id="2652"/>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lastRenderedPageBreak/>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2653" w:name="_Toc44492016"/>
      <w:bookmarkStart w:id="2654" w:name="_Toc51689945"/>
      <w:bookmarkStart w:id="2655" w:name="_Toc51750632"/>
      <w:bookmarkStart w:id="2656" w:name="_Toc51774892"/>
      <w:bookmarkStart w:id="2657" w:name="_Toc51775506"/>
      <w:bookmarkStart w:id="2658" w:name="_Toc51776122"/>
      <w:bookmarkStart w:id="2659" w:name="_Toc58515508"/>
      <w:bookmarkStart w:id="2660" w:name="_Toc106202032"/>
      <w:r>
        <w:t>5.1.1.</w:t>
      </w:r>
      <w:r>
        <w:rPr>
          <w:lang w:val="en-US" w:eastAsia="zh-CN"/>
        </w:rPr>
        <w:t>28</w:t>
      </w:r>
      <w:r>
        <w:rPr>
          <w:lang w:val="en-US" w:eastAsia="zh-CN"/>
        </w:rPr>
        <w:tab/>
      </w:r>
      <w:r>
        <w:rPr>
          <w:rFonts w:hint="eastAsia"/>
          <w:lang w:val="en-US" w:eastAsia="zh-CN"/>
        </w:rPr>
        <w:t>SSB beam related</w:t>
      </w:r>
      <w:r>
        <w:t xml:space="preserve"> Measurement</w:t>
      </w:r>
      <w:bookmarkEnd w:id="2653"/>
      <w:bookmarkEnd w:id="2654"/>
      <w:bookmarkEnd w:id="2655"/>
      <w:bookmarkEnd w:id="2656"/>
      <w:bookmarkEnd w:id="2657"/>
      <w:bookmarkEnd w:id="2658"/>
      <w:bookmarkEnd w:id="2659"/>
      <w:bookmarkEnd w:id="2660"/>
    </w:p>
    <w:p w14:paraId="4971BA65" w14:textId="77777777" w:rsidR="005D4D9D" w:rsidRDefault="005D4D9D" w:rsidP="008B34D1">
      <w:pPr>
        <w:pStyle w:val="Heading5"/>
        <w:rPr>
          <w:lang w:val="en-US"/>
        </w:rPr>
      </w:pPr>
      <w:bookmarkStart w:id="2661" w:name="_Toc44492017"/>
      <w:bookmarkStart w:id="2662" w:name="_Toc51689946"/>
      <w:bookmarkStart w:id="2663" w:name="_Toc51750633"/>
      <w:bookmarkStart w:id="2664" w:name="_Toc51774893"/>
      <w:bookmarkStart w:id="2665" w:name="_Toc51775507"/>
      <w:bookmarkStart w:id="2666" w:name="_Toc51776123"/>
      <w:bookmarkStart w:id="2667" w:name="_Toc58515509"/>
      <w:bookmarkStart w:id="2668" w:name="_Toc106202033"/>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2661"/>
      <w:bookmarkEnd w:id="2662"/>
      <w:bookmarkEnd w:id="2663"/>
      <w:bookmarkEnd w:id="2664"/>
      <w:bookmarkEnd w:id="2665"/>
      <w:bookmarkEnd w:id="2666"/>
      <w:bookmarkEnd w:id="2667"/>
      <w:bookmarkEnd w:id="2668"/>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2669" w:name="_Toc44492018"/>
      <w:bookmarkStart w:id="2670" w:name="_Toc51689947"/>
      <w:bookmarkStart w:id="2671" w:name="_Toc51750634"/>
      <w:bookmarkStart w:id="2672" w:name="_Toc51774894"/>
      <w:bookmarkStart w:id="2673" w:name="_Toc51775508"/>
      <w:bookmarkStart w:id="2674" w:name="_Toc51776124"/>
      <w:bookmarkStart w:id="2675" w:name="_Toc58515510"/>
      <w:bookmarkStart w:id="2676" w:name="_Toc106202034"/>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2669"/>
      <w:bookmarkEnd w:id="2670"/>
      <w:bookmarkEnd w:id="2671"/>
      <w:bookmarkEnd w:id="2672"/>
      <w:bookmarkEnd w:id="2673"/>
      <w:bookmarkEnd w:id="2674"/>
      <w:bookmarkEnd w:id="2675"/>
      <w:bookmarkEnd w:id="2676"/>
    </w:p>
    <w:p w14:paraId="5E7B1593" w14:textId="77777777" w:rsidR="00867B3E" w:rsidRDefault="00867B3E" w:rsidP="008B34D1">
      <w:pPr>
        <w:pStyle w:val="Heading5"/>
        <w:rPr>
          <w:lang w:val="en-US" w:eastAsia="zh-CN"/>
        </w:rPr>
      </w:pPr>
      <w:bookmarkStart w:id="2677" w:name="_Toc44492019"/>
      <w:bookmarkStart w:id="2678" w:name="_Toc51689948"/>
      <w:bookmarkStart w:id="2679" w:name="_Toc51750635"/>
      <w:bookmarkStart w:id="2680" w:name="_Toc51774895"/>
      <w:bookmarkStart w:id="2681" w:name="_Toc51775509"/>
      <w:bookmarkStart w:id="2682" w:name="_Toc51776125"/>
      <w:bookmarkStart w:id="2683" w:name="_Toc58515511"/>
      <w:bookmarkStart w:id="2684" w:name="_Toc106202035"/>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2677"/>
      <w:bookmarkEnd w:id="2678"/>
      <w:bookmarkEnd w:id="2679"/>
      <w:bookmarkEnd w:id="2680"/>
      <w:bookmarkEnd w:id="2681"/>
      <w:bookmarkEnd w:id="2682"/>
      <w:bookmarkEnd w:id="2683"/>
      <w:bookmarkEnd w:id="2684"/>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2685" w:name="_Toc44492020"/>
      <w:bookmarkStart w:id="2686" w:name="_Toc51689949"/>
      <w:bookmarkStart w:id="2687" w:name="_Toc51750636"/>
      <w:bookmarkStart w:id="2688" w:name="_Toc51774896"/>
      <w:bookmarkStart w:id="2689" w:name="_Toc51775510"/>
      <w:bookmarkStart w:id="2690" w:name="_Toc51776126"/>
      <w:bookmarkStart w:id="2691" w:name="_Toc58515512"/>
      <w:bookmarkStart w:id="2692" w:name="_Toc106202036"/>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2685"/>
      <w:bookmarkEnd w:id="2686"/>
      <w:bookmarkEnd w:id="2687"/>
      <w:bookmarkEnd w:id="2688"/>
      <w:bookmarkEnd w:id="2689"/>
      <w:bookmarkEnd w:id="2690"/>
      <w:bookmarkEnd w:id="2691"/>
      <w:bookmarkEnd w:id="2692"/>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lastRenderedPageBreak/>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2693" w:name="_Toc51750637"/>
      <w:bookmarkStart w:id="2694" w:name="_Toc51774897"/>
      <w:bookmarkStart w:id="2695" w:name="_Toc51775511"/>
      <w:bookmarkStart w:id="2696" w:name="_Toc51776127"/>
      <w:bookmarkStart w:id="2697" w:name="_Toc58515513"/>
      <w:bookmarkStart w:id="2698" w:name="_Toc106202037"/>
      <w:r>
        <w:t>5.1.1.</w:t>
      </w:r>
      <w:r>
        <w:rPr>
          <w:lang w:val="en-US" w:eastAsia="zh-CN"/>
        </w:rPr>
        <w:t>30</w:t>
      </w:r>
      <w:r>
        <w:tab/>
      </w:r>
      <w:r>
        <w:rPr>
          <w:rFonts w:hint="eastAsia"/>
          <w:lang w:val="en-US" w:eastAsia="zh-CN"/>
        </w:rPr>
        <w:t>MU-MIMO</w:t>
      </w:r>
      <w:r>
        <w:t xml:space="preserve"> related measurements</w:t>
      </w:r>
      <w:bookmarkEnd w:id="2693"/>
      <w:bookmarkEnd w:id="2694"/>
      <w:bookmarkEnd w:id="2695"/>
      <w:bookmarkEnd w:id="2696"/>
      <w:bookmarkEnd w:id="2697"/>
      <w:bookmarkEnd w:id="2698"/>
    </w:p>
    <w:p w14:paraId="11512DD8" w14:textId="77777777" w:rsidR="0051468E" w:rsidRDefault="0051468E" w:rsidP="00420600">
      <w:pPr>
        <w:pStyle w:val="Heading5"/>
        <w:rPr>
          <w:lang w:val="en-US" w:eastAsia="zh-CN"/>
        </w:rPr>
      </w:pPr>
      <w:bookmarkStart w:id="2699" w:name="_Toc51750638"/>
      <w:bookmarkStart w:id="2700" w:name="_Toc51774898"/>
      <w:bookmarkStart w:id="2701" w:name="_Toc51775512"/>
      <w:bookmarkStart w:id="2702" w:name="_Toc51776128"/>
      <w:bookmarkStart w:id="2703" w:name="_Toc58515514"/>
      <w:bookmarkStart w:id="2704" w:name="_Toc106202038"/>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2699"/>
      <w:bookmarkEnd w:id="2700"/>
      <w:bookmarkEnd w:id="2701"/>
      <w:bookmarkEnd w:id="2702"/>
      <w:bookmarkEnd w:id="2703"/>
      <w:bookmarkEnd w:id="2704"/>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2705" w:name="_Toc51750639"/>
      <w:bookmarkStart w:id="2706" w:name="_Toc51774899"/>
      <w:bookmarkStart w:id="2707" w:name="_Toc51775513"/>
      <w:bookmarkStart w:id="2708" w:name="_Toc51776129"/>
      <w:bookmarkStart w:id="2709" w:name="_Toc58515515"/>
      <w:bookmarkStart w:id="2710" w:name="_Toc106202039"/>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2705"/>
      <w:bookmarkEnd w:id="2706"/>
      <w:bookmarkEnd w:id="2707"/>
      <w:bookmarkEnd w:id="2708"/>
      <w:bookmarkEnd w:id="2709"/>
      <w:bookmarkEnd w:id="2710"/>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2711" w:name="_Toc74819728"/>
      <w:bookmarkStart w:id="2712" w:name="_Toc106202040"/>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712"/>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lastRenderedPageBreak/>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2713" w:name="_Toc106202041"/>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713"/>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2711"/>
    </w:p>
    <w:p w14:paraId="62FC51D5" w14:textId="64AB09E9" w:rsidR="006C6FCA" w:rsidRPr="00BB02BB" w:rsidRDefault="006C6FCA" w:rsidP="006C6FCA">
      <w:pPr>
        <w:pStyle w:val="Heading5"/>
        <w:rPr>
          <w:lang w:eastAsia="zh-CN"/>
        </w:rPr>
      </w:pPr>
      <w:bookmarkStart w:id="2714" w:name="_Toc106202042"/>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2714"/>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lastRenderedPageBreak/>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2715" w:name="_Toc106202043"/>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2715"/>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2716" w:name="_Toc51750640"/>
      <w:bookmarkStart w:id="2717" w:name="_Toc51774900"/>
      <w:bookmarkStart w:id="2718" w:name="_Toc51775514"/>
      <w:bookmarkStart w:id="2719" w:name="_Toc51776130"/>
      <w:bookmarkStart w:id="2720" w:name="_Toc58515516"/>
      <w:bookmarkStart w:id="2721" w:name="_Toc106202044"/>
      <w:r>
        <w:lastRenderedPageBreak/>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2716"/>
      <w:bookmarkEnd w:id="2717"/>
      <w:bookmarkEnd w:id="2718"/>
      <w:bookmarkEnd w:id="2719"/>
      <w:bookmarkEnd w:id="2720"/>
      <w:bookmarkEnd w:id="2721"/>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2722" w:name="_Toc51750641"/>
      <w:bookmarkStart w:id="2723" w:name="_Toc51774901"/>
      <w:bookmarkStart w:id="2724" w:name="_Toc51775515"/>
      <w:bookmarkStart w:id="2725" w:name="_Toc51776131"/>
      <w:bookmarkStart w:id="2726" w:name="_Toc58515517"/>
      <w:bookmarkStart w:id="2727" w:name="_Toc106202045"/>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722"/>
      <w:bookmarkEnd w:id="2723"/>
      <w:bookmarkEnd w:id="2724"/>
      <w:bookmarkEnd w:id="2725"/>
      <w:bookmarkEnd w:id="2726"/>
      <w:bookmarkEnd w:id="2727"/>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728" w:name="_Toc106202046"/>
      <w:r>
        <w:rPr>
          <w:color w:val="000000"/>
        </w:rPr>
        <w:t>5.1.</w:t>
      </w:r>
      <w:r>
        <w:rPr>
          <w:color w:val="000000"/>
          <w:lang w:eastAsia="zh-CN"/>
        </w:rPr>
        <w:t>1.33</w:t>
      </w:r>
      <w:r>
        <w:rPr>
          <w:color w:val="000000"/>
        </w:rPr>
        <w:tab/>
        <w:t>Timing Advance</w:t>
      </w:r>
      <w:bookmarkEnd w:id="2728"/>
      <w:r>
        <w:rPr>
          <w:color w:val="000000"/>
        </w:rPr>
        <w:t xml:space="preserve"> </w:t>
      </w:r>
    </w:p>
    <w:p w14:paraId="3FFC6BC7" w14:textId="35BF3911" w:rsidR="0015501F" w:rsidRDefault="0015501F" w:rsidP="0015501F">
      <w:pPr>
        <w:pStyle w:val="Heading5"/>
        <w:rPr>
          <w:color w:val="000000"/>
        </w:rPr>
      </w:pPr>
      <w:bookmarkStart w:id="2729" w:name="_Toc106202047"/>
      <w:r>
        <w:rPr>
          <w:color w:val="000000"/>
        </w:rPr>
        <w:t>5.1.</w:t>
      </w:r>
      <w:r>
        <w:rPr>
          <w:color w:val="000000"/>
          <w:lang w:eastAsia="zh-CN"/>
        </w:rPr>
        <w:t>1.33.1</w:t>
      </w:r>
      <w:r>
        <w:rPr>
          <w:color w:val="000000"/>
        </w:rPr>
        <w:tab/>
        <w:t>Timing Advance distribution for NR Cell</w:t>
      </w:r>
      <w:bookmarkEnd w:id="2729"/>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lastRenderedPageBreak/>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730" w:name="_Toc106202048"/>
      <w:r>
        <w:t>5.1.1.34</w:t>
      </w:r>
      <w:r>
        <w:tab/>
        <w:t>Incoming GTP Data Packet Loss in gNB over N3</w:t>
      </w:r>
      <w:bookmarkEnd w:id="2730"/>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731" w:name="_Toc20132312"/>
      <w:bookmarkStart w:id="2732" w:name="_Toc27473361"/>
      <w:bookmarkStart w:id="2733" w:name="_Toc35956032"/>
      <w:bookmarkStart w:id="2734" w:name="_Toc44492021"/>
      <w:bookmarkStart w:id="2735" w:name="_Toc51689950"/>
      <w:bookmarkStart w:id="2736" w:name="_Toc51750642"/>
      <w:bookmarkStart w:id="2737" w:name="_Toc51774902"/>
      <w:bookmarkStart w:id="2738" w:name="_Toc51775516"/>
      <w:bookmarkStart w:id="2739" w:name="_Toc51776132"/>
      <w:bookmarkStart w:id="2740" w:name="_Toc58515518"/>
      <w:bookmarkStart w:id="2741" w:name="_Hlk532548810"/>
      <w:bookmarkStart w:id="2742" w:name="_Toc106202049"/>
      <w:r w:rsidRPr="002B4280">
        <w:rPr>
          <w:color w:val="000000"/>
        </w:rPr>
        <w:t>5.1.2</w:t>
      </w:r>
      <w:r w:rsidRPr="002B4280">
        <w:rPr>
          <w:color w:val="000000"/>
        </w:rPr>
        <w:tab/>
        <w:t>Performance measurements valid only for non-split gNB deployment scenario</w:t>
      </w:r>
      <w:bookmarkEnd w:id="2731"/>
      <w:bookmarkEnd w:id="2732"/>
      <w:bookmarkEnd w:id="2733"/>
      <w:bookmarkEnd w:id="2734"/>
      <w:bookmarkEnd w:id="2735"/>
      <w:bookmarkEnd w:id="2736"/>
      <w:bookmarkEnd w:id="2737"/>
      <w:bookmarkEnd w:id="2738"/>
      <w:bookmarkEnd w:id="2739"/>
      <w:bookmarkEnd w:id="2740"/>
      <w:bookmarkEnd w:id="2742"/>
    </w:p>
    <w:p w14:paraId="3B64D7A9" w14:textId="77777777" w:rsidR="00A7301C" w:rsidRPr="00F93404" w:rsidRDefault="00A7301C" w:rsidP="006F7ADC">
      <w:pPr>
        <w:pStyle w:val="Heading4"/>
      </w:pPr>
      <w:bookmarkStart w:id="2743" w:name="_Toc20132313"/>
      <w:bookmarkStart w:id="2744" w:name="_Toc27473362"/>
      <w:bookmarkStart w:id="2745" w:name="_Toc35956033"/>
      <w:bookmarkStart w:id="2746" w:name="_Toc44492022"/>
      <w:bookmarkStart w:id="2747" w:name="_Toc51689951"/>
      <w:bookmarkStart w:id="2748" w:name="_Toc51750643"/>
      <w:bookmarkStart w:id="2749" w:name="_Toc51774903"/>
      <w:bookmarkStart w:id="2750" w:name="_Toc51775517"/>
      <w:bookmarkStart w:id="2751" w:name="_Toc51776133"/>
      <w:bookmarkStart w:id="2752" w:name="_Toc58515519"/>
      <w:bookmarkStart w:id="2753" w:name="_Toc106202050"/>
      <w:r w:rsidRPr="00F93404">
        <w:t>5.1.2.</w:t>
      </w:r>
      <w:r>
        <w:t>1</w:t>
      </w:r>
      <w:r w:rsidRPr="00F93404">
        <w:tab/>
        <w:t>PDCP Data Volume</w:t>
      </w:r>
      <w:bookmarkEnd w:id="2743"/>
      <w:bookmarkEnd w:id="2744"/>
      <w:bookmarkEnd w:id="2745"/>
      <w:bookmarkEnd w:id="2746"/>
      <w:bookmarkEnd w:id="2747"/>
      <w:bookmarkEnd w:id="2748"/>
      <w:bookmarkEnd w:id="2749"/>
      <w:bookmarkEnd w:id="2750"/>
      <w:bookmarkEnd w:id="2751"/>
      <w:bookmarkEnd w:id="2752"/>
      <w:bookmarkEnd w:id="2753"/>
    </w:p>
    <w:p w14:paraId="26B250DA" w14:textId="77777777" w:rsidR="00A7301C" w:rsidRDefault="00A7301C" w:rsidP="006F7ADC">
      <w:pPr>
        <w:pStyle w:val="Heading5"/>
      </w:pPr>
      <w:bookmarkStart w:id="2754" w:name="_Toc20132314"/>
      <w:bookmarkStart w:id="2755" w:name="_Toc27473363"/>
      <w:bookmarkStart w:id="2756" w:name="_Toc35956034"/>
      <w:bookmarkStart w:id="2757" w:name="_Toc44492023"/>
      <w:bookmarkStart w:id="2758" w:name="_Toc51689952"/>
      <w:bookmarkStart w:id="2759" w:name="_Toc51750644"/>
      <w:bookmarkStart w:id="2760" w:name="_Toc51774904"/>
      <w:bookmarkStart w:id="2761" w:name="_Toc51775518"/>
      <w:bookmarkStart w:id="2762" w:name="_Toc51776134"/>
      <w:bookmarkStart w:id="2763" w:name="_Toc58515520"/>
      <w:bookmarkStart w:id="2764" w:name="_Toc106202051"/>
      <w:r>
        <w:t>5.1.2.1.1</w:t>
      </w:r>
      <w:r w:rsidRPr="008F6715">
        <w:tab/>
      </w:r>
      <w:r>
        <w:t xml:space="preserve">DL </w:t>
      </w:r>
      <w:r w:rsidRPr="008F6715">
        <w:t>PDCP SDU Data Volume Measurements</w:t>
      </w:r>
      <w:bookmarkEnd w:id="2754"/>
      <w:bookmarkEnd w:id="2755"/>
      <w:bookmarkEnd w:id="2756"/>
      <w:bookmarkEnd w:id="2757"/>
      <w:bookmarkEnd w:id="2758"/>
      <w:bookmarkEnd w:id="2759"/>
      <w:bookmarkEnd w:id="2760"/>
      <w:bookmarkEnd w:id="2761"/>
      <w:bookmarkEnd w:id="2762"/>
      <w:bookmarkEnd w:id="2763"/>
      <w:bookmarkEnd w:id="2764"/>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lastRenderedPageBreak/>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lastRenderedPageBreak/>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765" w:name="_Toc20132315"/>
      <w:bookmarkStart w:id="2766" w:name="_Toc27473364"/>
      <w:bookmarkStart w:id="2767" w:name="_Toc35956035"/>
      <w:bookmarkStart w:id="2768" w:name="_Toc44492024"/>
      <w:bookmarkStart w:id="2769" w:name="_Toc51689953"/>
      <w:bookmarkStart w:id="2770" w:name="_Toc51750645"/>
      <w:bookmarkStart w:id="2771" w:name="_Toc51774905"/>
      <w:bookmarkStart w:id="2772" w:name="_Toc51775519"/>
      <w:bookmarkStart w:id="2773" w:name="_Toc51776135"/>
      <w:bookmarkStart w:id="2774" w:name="_Toc58515521"/>
      <w:bookmarkStart w:id="2775" w:name="_Toc106202052"/>
      <w:r w:rsidRPr="00F93404">
        <w:t>5.1.2.</w:t>
      </w:r>
      <w:r w:rsidR="000062B6">
        <w:t>1</w:t>
      </w:r>
      <w:r>
        <w:t>.2</w:t>
      </w:r>
      <w:r>
        <w:tab/>
      </w:r>
      <w:r w:rsidRPr="00F93404">
        <w:t>UL PDCP SDU Data Volume Measurements</w:t>
      </w:r>
      <w:bookmarkEnd w:id="2765"/>
      <w:bookmarkEnd w:id="2766"/>
      <w:bookmarkEnd w:id="2767"/>
      <w:bookmarkEnd w:id="2768"/>
      <w:bookmarkEnd w:id="2769"/>
      <w:bookmarkEnd w:id="2770"/>
      <w:bookmarkEnd w:id="2771"/>
      <w:bookmarkEnd w:id="2772"/>
      <w:bookmarkEnd w:id="2773"/>
      <w:bookmarkEnd w:id="2774"/>
      <w:bookmarkEnd w:id="2775"/>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lastRenderedPageBreak/>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776" w:name="_Toc83137922"/>
      <w:bookmarkStart w:id="2777" w:name="_Toc106202053"/>
      <w:r>
        <w:lastRenderedPageBreak/>
        <w:t>5.1.2.2</w:t>
      </w:r>
      <w:r>
        <w:tab/>
        <w:t>Packet Success Rate</w:t>
      </w:r>
      <w:bookmarkEnd w:id="2776"/>
      <w:bookmarkEnd w:id="2777"/>
    </w:p>
    <w:p w14:paraId="64B76D06" w14:textId="618E1011" w:rsidR="00B068F4" w:rsidRDefault="00B068F4" w:rsidP="00BE14A4">
      <w:pPr>
        <w:pStyle w:val="Heading5"/>
      </w:pPr>
      <w:bookmarkStart w:id="2778" w:name="_Toc83137923"/>
      <w:bookmarkStart w:id="2779" w:name="_Toc106202054"/>
      <w:r>
        <w:t>5.1.2.2.1</w:t>
      </w:r>
      <w:r>
        <w:tab/>
        <w:t>UL PDCP SDU Success Rate</w:t>
      </w:r>
      <w:bookmarkEnd w:id="2778"/>
      <w:bookmarkEnd w:id="2779"/>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780" w:name="_Toc20132316"/>
      <w:bookmarkStart w:id="2781" w:name="_Toc27473365"/>
      <w:bookmarkStart w:id="2782" w:name="_Toc35956036"/>
      <w:bookmarkStart w:id="2783" w:name="_Toc44492025"/>
      <w:bookmarkStart w:id="2784" w:name="_Toc51689954"/>
      <w:bookmarkStart w:id="2785" w:name="_Toc51750646"/>
      <w:bookmarkStart w:id="2786" w:name="_Toc51774906"/>
      <w:bookmarkStart w:id="2787" w:name="_Toc51775520"/>
      <w:bookmarkStart w:id="2788" w:name="_Toc51776136"/>
      <w:bookmarkStart w:id="2789" w:name="_Toc58515522"/>
      <w:bookmarkStart w:id="2790" w:name="_Toc106202055"/>
      <w:r w:rsidRPr="00A005B5">
        <w:rPr>
          <w:color w:val="000000"/>
        </w:rPr>
        <w:t>5.1.3</w:t>
      </w:r>
      <w:r w:rsidRPr="00A005B5">
        <w:rPr>
          <w:color w:val="000000"/>
        </w:rPr>
        <w:tab/>
        <w:t>Performance measurements valid for split gNB deployment scenario</w:t>
      </w:r>
      <w:bookmarkEnd w:id="2780"/>
      <w:bookmarkEnd w:id="2781"/>
      <w:bookmarkEnd w:id="2782"/>
      <w:bookmarkEnd w:id="2783"/>
      <w:bookmarkEnd w:id="2784"/>
      <w:bookmarkEnd w:id="2785"/>
      <w:bookmarkEnd w:id="2786"/>
      <w:bookmarkEnd w:id="2787"/>
      <w:bookmarkEnd w:id="2788"/>
      <w:bookmarkEnd w:id="2789"/>
      <w:bookmarkEnd w:id="2790"/>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791" w:name="_Toc20132317"/>
      <w:bookmarkStart w:id="2792" w:name="_Toc27473366"/>
      <w:bookmarkStart w:id="2793" w:name="_Toc35956037"/>
      <w:bookmarkStart w:id="2794" w:name="_Toc44492026"/>
      <w:bookmarkStart w:id="2795" w:name="_Toc51689955"/>
      <w:bookmarkStart w:id="2796" w:name="_Toc51750647"/>
      <w:bookmarkStart w:id="2797" w:name="_Toc51774907"/>
      <w:bookmarkStart w:id="2798" w:name="_Toc51775521"/>
      <w:bookmarkStart w:id="2799" w:name="_Toc51776137"/>
      <w:bookmarkStart w:id="2800" w:name="_Toc58515523"/>
      <w:bookmarkStart w:id="2801" w:name="_Toc106202056"/>
      <w:bookmarkEnd w:id="2741"/>
      <w:r w:rsidRPr="00A005B5">
        <w:rPr>
          <w:color w:val="000000"/>
        </w:rPr>
        <w:t>5.1.3.1</w:t>
      </w:r>
      <w:r w:rsidRPr="00A005B5">
        <w:rPr>
          <w:color w:val="000000"/>
        </w:rPr>
        <w:tab/>
      </w:r>
      <w:r w:rsidRPr="008C7994">
        <w:t>Packet</w:t>
      </w:r>
      <w:r w:rsidRPr="00A005B5">
        <w:rPr>
          <w:color w:val="000000"/>
        </w:rPr>
        <w:t xml:space="preserve"> Loss Rate</w:t>
      </w:r>
      <w:bookmarkEnd w:id="2791"/>
      <w:bookmarkEnd w:id="2792"/>
      <w:bookmarkEnd w:id="2793"/>
      <w:bookmarkEnd w:id="2794"/>
      <w:bookmarkEnd w:id="2795"/>
      <w:bookmarkEnd w:id="2796"/>
      <w:bookmarkEnd w:id="2797"/>
      <w:bookmarkEnd w:id="2798"/>
      <w:bookmarkEnd w:id="2799"/>
      <w:bookmarkEnd w:id="2800"/>
      <w:bookmarkEnd w:id="2801"/>
    </w:p>
    <w:p w14:paraId="0912D107" w14:textId="77777777" w:rsidR="00FF5AEB" w:rsidRPr="00A005B5" w:rsidRDefault="00FF5AEB" w:rsidP="00A7631A">
      <w:pPr>
        <w:pStyle w:val="Heading5"/>
      </w:pPr>
      <w:bookmarkStart w:id="2802" w:name="_Toc20132318"/>
      <w:bookmarkStart w:id="2803" w:name="_Toc27473367"/>
      <w:bookmarkStart w:id="2804" w:name="_Toc35956038"/>
      <w:bookmarkStart w:id="2805" w:name="_Toc44492027"/>
      <w:bookmarkStart w:id="2806" w:name="_Toc51689956"/>
      <w:bookmarkStart w:id="2807" w:name="_Toc51750648"/>
      <w:bookmarkStart w:id="2808" w:name="_Toc51774908"/>
      <w:bookmarkStart w:id="2809" w:name="_Toc51775522"/>
      <w:bookmarkStart w:id="2810" w:name="_Toc51776138"/>
      <w:bookmarkStart w:id="2811" w:name="_Toc58515524"/>
      <w:bookmarkStart w:id="2812" w:name="_Toc106202057"/>
      <w:r w:rsidRPr="00A005B5">
        <w:t>5.1.3.1.1</w:t>
      </w:r>
      <w:r w:rsidRPr="00A005B5">
        <w:tab/>
        <w:t xml:space="preserve">UL </w:t>
      </w:r>
      <w:r w:rsidR="00C63262">
        <w:t>PDCP SDU</w:t>
      </w:r>
      <w:r w:rsidRPr="00A005B5">
        <w:t xml:space="preserve"> Loss Rate</w:t>
      </w:r>
      <w:bookmarkEnd w:id="2802"/>
      <w:bookmarkEnd w:id="2803"/>
      <w:bookmarkEnd w:id="2804"/>
      <w:bookmarkEnd w:id="2805"/>
      <w:bookmarkEnd w:id="2806"/>
      <w:bookmarkEnd w:id="2807"/>
      <w:bookmarkEnd w:id="2808"/>
      <w:bookmarkEnd w:id="2809"/>
      <w:bookmarkEnd w:id="2810"/>
      <w:bookmarkEnd w:id="2811"/>
      <w:bookmarkEnd w:id="2812"/>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lastRenderedPageBreak/>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813" w:name="_Toc20132319"/>
      <w:bookmarkStart w:id="2814" w:name="_Toc27473368"/>
      <w:bookmarkStart w:id="2815" w:name="_Toc35956039"/>
      <w:bookmarkStart w:id="2816" w:name="_Toc44492028"/>
      <w:bookmarkStart w:id="2817" w:name="_Toc51689957"/>
      <w:bookmarkStart w:id="2818" w:name="_Toc51750649"/>
      <w:bookmarkStart w:id="2819" w:name="_Toc51774909"/>
      <w:bookmarkStart w:id="2820" w:name="_Toc51775523"/>
      <w:bookmarkStart w:id="2821" w:name="_Toc51776139"/>
      <w:bookmarkStart w:id="2822" w:name="_Toc58515525"/>
      <w:bookmarkStart w:id="2823" w:name="_Toc106202058"/>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813"/>
      <w:bookmarkEnd w:id="2814"/>
      <w:bookmarkEnd w:id="2815"/>
      <w:bookmarkEnd w:id="2816"/>
      <w:bookmarkEnd w:id="2817"/>
      <w:bookmarkEnd w:id="2818"/>
      <w:bookmarkEnd w:id="2819"/>
      <w:bookmarkEnd w:id="2820"/>
      <w:bookmarkEnd w:id="2821"/>
      <w:bookmarkEnd w:id="2822"/>
      <w:bookmarkEnd w:id="2823"/>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824" w:name="_Toc20132320"/>
      <w:bookmarkStart w:id="2825" w:name="_Toc27473369"/>
      <w:bookmarkStart w:id="2826" w:name="_Toc35956040"/>
      <w:bookmarkStart w:id="2827" w:name="_Toc44492029"/>
      <w:bookmarkStart w:id="2828" w:name="_Toc51689958"/>
      <w:bookmarkStart w:id="2829" w:name="_Toc51750650"/>
      <w:bookmarkStart w:id="2830" w:name="_Toc51774910"/>
      <w:bookmarkStart w:id="2831" w:name="_Toc51775524"/>
      <w:bookmarkStart w:id="2832" w:name="_Toc51776140"/>
      <w:bookmarkStart w:id="2833" w:name="_Toc58515526"/>
      <w:bookmarkStart w:id="2834" w:name="_Toc106202059"/>
      <w:r w:rsidRPr="00A005B5">
        <w:t>5.1.3.1.3</w:t>
      </w:r>
      <w:r w:rsidRPr="00A005B5">
        <w:tab/>
        <w:t xml:space="preserve">DL </w:t>
      </w:r>
      <w:r w:rsidRPr="00A005B5">
        <w:rPr>
          <w:lang w:eastAsia="zh-CN"/>
        </w:rPr>
        <w:t>F1</w:t>
      </w:r>
      <w:r w:rsidRPr="00A005B5">
        <w:t>-U Packet Loss Rate</w:t>
      </w:r>
      <w:bookmarkEnd w:id="2824"/>
      <w:bookmarkEnd w:id="2825"/>
      <w:bookmarkEnd w:id="2826"/>
      <w:bookmarkEnd w:id="2827"/>
      <w:bookmarkEnd w:id="2828"/>
      <w:bookmarkEnd w:id="2829"/>
      <w:bookmarkEnd w:id="2830"/>
      <w:bookmarkEnd w:id="2831"/>
      <w:bookmarkEnd w:id="2832"/>
      <w:bookmarkEnd w:id="2833"/>
      <w:bookmarkEnd w:id="2834"/>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lastRenderedPageBreak/>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835" w:name="_Toc20132321"/>
      <w:bookmarkStart w:id="2836" w:name="_Toc27473370"/>
      <w:bookmarkStart w:id="2837" w:name="_Toc35956041"/>
      <w:bookmarkStart w:id="2838" w:name="_Toc44492030"/>
      <w:bookmarkStart w:id="2839" w:name="_Toc51689959"/>
      <w:bookmarkStart w:id="2840" w:name="_Toc51750651"/>
      <w:bookmarkStart w:id="2841" w:name="_Toc51774911"/>
      <w:bookmarkStart w:id="2842" w:name="_Toc51775525"/>
      <w:bookmarkStart w:id="2843" w:name="_Toc51776141"/>
      <w:bookmarkStart w:id="2844" w:name="_Toc58515527"/>
      <w:bookmarkStart w:id="2845" w:name="_Toc106202060"/>
      <w:r w:rsidRPr="00A005B5">
        <w:rPr>
          <w:color w:val="000000"/>
        </w:rPr>
        <w:t>5.1.3.2</w:t>
      </w:r>
      <w:r w:rsidRPr="00A005B5">
        <w:rPr>
          <w:color w:val="000000"/>
        </w:rPr>
        <w:tab/>
      </w:r>
      <w:r w:rsidRPr="008C7994">
        <w:t>Packet</w:t>
      </w:r>
      <w:r w:rsidRPr="00A005B5">
        <w:rPr>
          <w:color w:val="000000"/>
        </w:rPr>
        <w:t xml:space="preserve"> Drop Rate</w:t>
      </w:r>
      <w:bookmarkEnd w:id="2835"/>
      <w:bookmarkEnd w:id="2836"/>
      <w:bookmarkEnd w:id="2837"/>
      <w:bookmarkEnd w:id="2838"/>
      <w:bookmarkEnd w:id="2839"/>
      <w:bookmarkEnd w:id="2840"/>
      <w:bookmarkEnd w:id="2841"/>
      <w:bookmarkEnd w:id="2842"/>
      <w:bookmarkEnd w:id="2843"/>
      <w:bookmarkEnd w:id="2844"/>
      <w:bookmarkEnd w:id="2845"/>
    </w:p>
    <w:p w14:paraId="1FF32C06" w14:textId="77777777" w:rsidR="00FF5AEB" w:rsidRPr="00A005B5" w:rsidRDefault="00FF5AEB" w:rsidP="00A7631A">
      <w:pPr>
        <w:pStyle w:val="Heading5"/>
      </w:pPr>
      <w:bookmarkStart w:id="2846" w:name="_Toc20132322"/>
      <w:bookmarkStart w:id="2847" w:name="_Toc27473371"/>
      <w:bookmarkStart w:id="2848" w:name="_Toc35956042"/>
      <w:bookmarkStart w:id="2849" w:name="_Toc44492031"/>
      <w:bookmarkStart w:id="2850" w:name="_Toc51689960"/>
      <w:bookmarkStart w:id="2851" w:name="_Toc51750652"/>
      <w:bookmarkStart w:id="2852" w:name="_Toc51774912"/>
      <w:bookmarkStart w:id="2853" w:name="_Toc51775526"/>
      <w:bookmarkStart w:id="2854" w:name="_Toc51776142"/>
      <w:bookmarkStart w:id="2855" w:name="_Toc58515528"/>
      <w:bookmarkStart w:id="2856" w:name="_Toc106202061"/>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846"/>
      <w:bookmarkEnd w:id="2847"/>
      <w:bookmarkEnd w:id="2848"/>
      <w:bookmarkEnd w:id="2849"/>
      <w:bookmarkEnd w:id="2850"/>
      <w:bookmarkEnd w:id="2851"/>
      <w:bookmarkEnd w:id="2852"/>
      <w:bookmarkEnd w:id="2853"/>
      <w:bookmarkEnd w:id="2854"/>
      <w:bookmarkEnd w:id="2855"/>
      <w:bookmarkEnd w:id="2856"/>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2857" w:name="_Toc20132323"/>
      <w:bookmarkStart w:id="2858" w:name="_Toc27473372"/>
      <w:bookmarkStart w:id="2859" w:name="_Toc35956043"/>
      <w:bookmarkStart w:id="2860" w:name="_Toc44492032"/>
      <w:bookmarkStart w:id="2861" w:name="_Toc51689961"/>
      <w:bookmarkStart w:id="2862" w:name="_Toc51750653"/>
      <w:bookmarkStart w:id="2863" w:name="_Toc51774913"/>
      <w:bookmarkStart w:id="2864" w:name="_Toc51775527"/>
      <w:bookmarkStart w:id="2865" w:name="_Toc51776143"/>
      <w:bookmarkStart w:id="2866" w:name="_Toc58515529"/>
      <w:bookmarkStart w:id="2867" w:name="_Toc106202062"/>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2857"/>
      <w:bookmarkEnd w:id="2858"/>
      <w:bookmarkEnd w:id="2859"/>
      <w:bookmarkEnd w:id="2860"/>
      <w:bookmarkEnd w:id="2861"/>
      <w:bookmarkEnd w:id="2862"/>
      <w:bookmarkEnd w:id="2863"/>
      <w:bookmarkEnd w:id="2864"/>
      <w:bookmarkEnd w:id="2865"/>
      <w:bookmarkEnd w:id="2866"/>
      <w:bookmarkEnd w:id="2867"/>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lastRenderedPageBreak/>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868" w:name="_Toc20132324"/>
      <w:bookmarkStart w:id="2869" w:name="_Toc27473373"/>
      <w:bookmarkStart w:id="2870" w:name="_Toc35956044"/>
      <w:bookmarkStart w:id="2871" w:name="_Toc44492033"/>
      <w:bookmarkStart w:id="2872" w:name="_Toc51689962"/>
      <w:bookmarkStart w:id="2873" w:name="_Toc51750654"/>
      <w:bookmarkStart w:id="2874" w:name="_Toc51774914"/>
      <w:bookmarkStart w:id="2875" w:name="_Toc51775528"/>
      <w:bookmarkStart w:id="2876" w:name="_Toc51776144"/>
      <w:bookmarkStart w:id="2877" w:name="_Toc58515530"/>
      <w:bookmarkStart w:id="2878" w:name="_Toc106202063"/>
      <w:r w:rsidRPr="00A005B5">
        <w:t>5.1</w:t>
      </w:r>
      <w:r w:rsidRPr="00A005B5">
        <w:rPr>
          <w:lang w:eastAsia="zh-CN"/>
        </w:rPr>
        <w:t>.3.3</w:t>
      </w:r>
      <w:r w:rsidRPr="00A005B5">
        <w:tab/>
        <w:t xml:space="preserve">Packet </w:t>
      </w:r>
      <w:r w:rsidR="009A2363">
        <w:t>d</w:t>
      </w:r>
      <w:r w:rsidR="009A2363" w:rsidRPr="00A005B5">
        <w:t>elay</w:t>
      </w:r>
      <w:bookmarkEnd w:id="2868"/>
      <w:bookmarkEnd w:id="2869"/>
      <w:bookmarkEnd w:id="2870"/>
      <w:bookmarkEnd w:id="2871"/>
      <w:bookmarkEnd w:id="2872"/>
      <w:bookmarkEnd w:id="2873"/>
      <w:bookmarkEnd w:id="2874"/>
      <w:bookmarkEnd w:id="2875"/>
      <w:bookmarkEnd w:id="2876"/>
      <w:bookmarkEnd w:id="2877"/>
      <w:bookmarkEnd w:id="2878"/>
    </w:p>
    <w:p w14:paraId="2581B364" w14:textId="77777777" w:rsidR="00FF5AEB" w:rsidRPr="00A005B5" w:rsidRDefault="00FF5AEB" w:rsidP="00A7631A">
      <w:pPr>
        <w:pStyle w:val="Heading5"/>
      </w:pPr>
      <w:bookmarkStart w:id="2879" w:name="_Toc20132325"/>
      <w:bookmarkStart w:id="2880" w:name="_Toc27473374"/>
      <w:bookmarkStart w:id="2881" w:name="_Toc35956045"/>
      <w:bookmarkStart w:id="2882" w:name="_Toc44492034"/>
      <w:bookmarkStart w:id="2883" w:name="_Toc51689963"/>
      <w:bookmarkStart w:id="2884" w:name="_Toc51750655"/>
      <w:bookmarkStart w:id="2885" w:name="_Toc51774915"/>
      <w:bookmarkStart w:id="2886" w:name="_Toc51775529"/>
      <w:bookmarkStart w:id="2887" w:name="_Toc51776145"/>
      <w:bookmarkStart w:id="2888" w:name="_Toc58515531"/>
      <w:bookmarkStart w:id="2889" w:name="_Toc106202064"/>
      <w:r w:rsidRPr="00A005B5">
        <w:t>5.1.3.3.1</w:t>
      </w:r>
      <w:r w:rsidRPr="00A005B5">
        <w:tab/>
      </w:r>
      <w:r w:rsidRPr="00A005B5">
        <w:rPr>
          <w:lang w:eastAsia="zh-CN"/>
        </w:rPr>
        <w:t>Average</w:t>
      </w:r>
      <w:r w:rsidRPr="00A005B5">
        <w:t xml:space="preserve"> delay DL in CU-UP</w:t>
      </w:r>
      <w:bookmarkEnd w:id="2879"/>
      <w:bookmarkEnd w:id="2880"/>
      <w:bookmarkEnd w:id="2881"/>
      <w:bookmarkEnd w:id="2882"/>
      <w:bookmarkEnd w:id="2883"/>
      <w:bookmarkEnd w:id="2884"/>
      <w:bookmarkEnd w:id="2885"/>
      <w:bookmarkEnd w:id="2886"/>
      <w:bookmarkEnd w:id="2887"/>
      <w:bookmarkEnd w:id="2888"/>
      <w:bookmarkEnd w:id="2889"/>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890" w:name="_Toc20132326"/>
      <w:bookmarkStart w:id="2891" w:name="_Toc27473375"/>
      <w:bookmarkStart w:id="2892" w:name="_Toc35956046"/>
      <w:bookmarkStart w:id="2893" w:name="_Toc44492035"/>
      <w:bookmarkStart w:id="2894" w:name="_Toc51689964"/>
      <w:bookmarkStart w:id="2895" w:name="_Toc51750656"/>
      <w:bookmarkStart w:id="2896" w:name="_Toc51774916"/>
      <w:bookmarkStart w:id="2897" w:name="_Toc51775530"/>
      <w:bookmarkStart w:id="2898" w:name="_Toc51776146"/>
      <w:bookmarkStart w:id="2899" w:name="_Toc58515532"/>
      <w:bookmarkStart w:id="2900" w:name="_Toc106202065"/>
      <w:r w:rsidRPr="00A005B5">
        <w:t>5.1.3.3.2</w:t>
      </w:r>
      <w:r w:rsidRPr="00A005B5">
        <w:tab/>
      </w:r>
      <w:r w:rsidRPr="00A005B5">
        <w:rPr>
          <w:lang w:eastAsia="zh-CN"/>
        </w:rPr>
        <w:t>Average</w:t>
      </w:r>
      <w:r w:rsidRPr="00A005B5">
        <w:t xml:space="preserve"> delay </w:t>
      </w:r>
      <w:r w:rsidR="00A3332A">
        <w:t xml:space="preserve">DL </w:t>
      </w:r>
      <w:r w:rsidRPr="00A005B5">
        <w:t>on F1-U</w:t>
      </w:r>
      <w:bookmarkEnd w:id="2890"/>
      <w:bookmarkEnd w:id="2891"/>
      <w:bookmarkEnd w:id="2892"/>
      <w:bookmarkEnd w:id="2893"/>
      <w:bookmarkEnd w:id="2894"/>
      <w:bookmarkEnd w:id="2895"/>
      <w:bookmarkEnd w:id="2896"/>
      <w:bookmarkEnd w:id="2897"/>
      <w:bookmarkEnd w:id="2898"/>
      <w:bookmarkEnd w:id="2899"/>
      <w:bookmarkEnd w:id="2900"/>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lastRenderedPageBreak/>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GTP ingress termination, minus feedback delay time in gNB-DU,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901" w:name="_Toc20132327"/>
      <w:bookmarkStart w:id="2902" w:name="_Toc27473376"/>
      <w:bookmarkStart w:id="2903" w:name="_Toc35956047"/>
      <w:bookmarkStart w:id="2904" w:name="_Toc44492036"/>
      <w:bookmarkStart w:id="2905" w:name="_Toc51689965"/>
      <w:bookmarkStart w:id="2906" w:name="_Toc51750657"/>
      <w:bookmarkStart w:id="2907" w:name="_Toc51774917"/>
      <w:bookmarkStart w:id="2908" w:name="_Toc51775531"/>
      <w:bookmarkStart w:id="2909" w:name="_Toc51776147"/>
      <w:bookmarkStart w:id="2910" w:name="_Toc58515533"/>
      <w:bookmarkStart w:id="2911" w:name="_Toc106202066"/>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901"/>
      <w:bookmarkEnd w:id="2902"/>
      <w:bookmarkEnd w:id="2903"/>
      <w:bookmarkEnd w:id="2904"/>
      <w:bookmarkEnd w:id="2905"/>
      <w:bookmarkEnd w:id="2906"/>
      <w:bookmarkEnd w:id="2907"/>
      <w:bookmarkEnd w:id="2908"/>
      <w:bookmarkEnd w:id="2909"/>
      <w:bookmarkEnd w:id="2910"/>
      <w:bookmarkEnd w:id="2911"/>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912" w:name="_Toc20132328"/>
      <w:bookmarkStart w:id="2913" w:name="_Toc27473377"/>
      <w:bookmarkStart w:id="2914" w:name="_Toc35956048"/>
      <w:bookmarkStart w:id="2915" w:name="_Toc44492037"/>
      <w:bookmarkStart w:id="2916" w:name="_Toc51689966"/>
      <w:bookmarkStart w:id="2917" w:name="_Toc51750658"/>
      <w:bookmarkStart w:id="2918" w:name="_Toc51774918"/>
      <w:bookmarkStart w:id="2919" w:name="_Toc51775532"/>
      <w:bookmarkStart w:id="2920" w:name="_Toc51776148"/>
      <w:bookmarkStart w:id="2921" w:name="_Toc58515534"/>
      <w:bookmarkStart w:id="2922" w:name="_Toc106202067"/>
      <w:r w:rsidRPr="00A005B5">
        <w:lastRenderedPageBreak/>
        <w:t>5.1.3.3.</w:t>
      </w:r>
      <w:r>
        <w:rPr>
          <w:lang w:eastAsia="zh-CN"/>
        </w:rPr>
        <w:t>4</w:t>
      </w:r>
      <w:r w:rsidRPr="00A005B5">
        <w:tab/>
      </w:r>
      <w:r>
        <w:rPr>
          <w:color w:val="000000"/>
        </w:rPr>
        <w:t xml:space="preserve">Distribution of </w:t>
      </w:r>
      <w:r w:rsidRPr="00A005B5">
        <w:t>delay DL in CU-UP</w:t>
      </w:r>
      <w:bookmarkEnd w:id="2912"/>
      <w:bookmarkEnd w:id="2913"/>
      <w:bookmarkEnd w:id="2914"/>
      <w:bookmarkEnd w:id="2915"/>
      <w:bookmarkEnd w:id="2916"/>
      <w:bookmarkEnd w:id="2917"/>
      <w:bookmarkEnd w:id="2918"/>
      <w:bookmarkEnd w:id="2919"/>
      <w:bookmarkEnd w:id="2920"/>
      <w:bookmarkEnd w:id="2921"/>
      <w:bookmarkEnd w:id="2922"/>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923" w:name="_Toc20132329"/>
      <w:bookmarkStart w:id="2924" w:name="_Toc27473378"/>
      <w:bookmarkStart w:id="2925" w:name="_Toc35956049"/>
      <w:bookmarkStart w:id="2926" w:name="_Toc44492038"/>
      <w:bookmarkStart w:id="2927" w:name="_Toc51689967"/>
      <w:bookmarkStart w:id="2928" w:name="_Toc51750659"/>
      <w:bookmarkStart w:id="2929" w:name="_Toc51774919"/>
      <w:bookmarkStart w:id="2930" w:name="_Toc51775533"/>
      <w:bookmarkStart w:id="2931" w:name="_Toc51776149"/>
      <w:bookmarkStart w:id="2932" w:name="_Toc58515535"/>
      <w:bookmarkStart w:id="2933" w:name="_Toc106202068"/>
      <w:r w:rsidRPr="00A005B5">
        <w:t>5.1.3.3.</w:t>
      </w:r>
      <w:r>
        <w:t>5</w:t>
      </w:r>
      <w:r w:rsidRPr="00A005B5">
        <w:tab/>
      </w:r>
      <w:r>
        <w:rPr>
          <w:color w:val="000000"/>
        </w:rPr>
        <w:t xml:space="preserve">Distribution of </w:t>
      </w:r>
      <w:r w:rsidRPr="00A005B5">
        <w:t>delay</w:t>
      </w:r>
      <w:r>
        <w:t xml:space="preserve"> DL</w:t>
      </w:r>
      <w:r w:rsidRPr="00A005B5">
        <w:t xml:space="preserve"> on F1-U</w:t>
      </w:r>
      <w:bookmarkEnd w:id="2923"/>
      <w:bookmarkEnd w:id="2924"/>
      <w:bookmarkEnd w:id="2925"/>
      <w:bookmarkEnd w:id="2926"/>
      <w:bookmarkEnd w:id="2927"/>
      <w:bookmarkEnd w:id="2928"/>
      <w:bookmarkEnd w:id="2929"/>
      <w:bookmarkEnd w:id="2930"/>
      <w:bookmarkEnd w:id="2931"/>
      <w:bookmarkEnd w:id="2932"/>
      <w:bookmarkEnd w:id="2933"/>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934" w:name="_Toc20132330"/>
      <w:bookmarkStart w:id="2935" w:name="_Toc27473379"/>
      <w:bookmarkStart w:id="2936" w:name="_Toc35956050"/>
      <w:bookmarkStart w:id="2937" w:name="_Toc44492039"/>
      <w:bookmarkStart w:id="2938" w:name="_Toc51689968"/>
      <w:bookmarkStart w:id="2939" w:name="_Toc51750660"/>
      <w:bookmarkStart w:id="2940" w:name="_Toc51774920"/>
      <w:bookmarkStart w:id="2941" w:name="_Toc51775534"/>
      <w:bookmarkStart w:id="2942" w:name="_Toc51776150"/>
      <w:bookmarkStart w:id="2943" w:name="_Toc58515536"/>
      <w:bookmarkStart w:id="2944" w:name="_Toc106202069"/>
      <w:r w:rsidRPr="00A005B5">
        <w:rPr>
          <w:color w:val="000000"/>
        </w:rPr>
        <w:lastRenderedPageBreak/>
        <w:t>5.1.3.3.</w:t>
      </w:r>
      <w:r>
        <w:rPr>
          <w:color w:val="000000"/>
        </w:rPr>
        <w:t>6</w:t>
      </w:r>
      <w:r w:rsidRPr="00A005B5">
        <w:rPr>
          <w:color w:val="000000"/>
        </w:rPr>
        <w:tab/>
      </w:r>
      <w:r>
        <w:rPr>
          <w:color w:val="000000"/>
        </w:rPr>
        <w:t xml:space="preserve">Distribution of </w:t>
      </w:r>
      <w:r w:rsidRPr="00A005B5">
        <w:rPr>
          <w:color w:val="000000"/>
        </w:rPr>
        <w:t>delay DL in gNB-DU</w:t>
      </w:r>
      <w:bookmarkEnd w:id="2934"/>
      <w:bookmarkEnd w:id="2935"/>
      <w:bookmarkEnd w:id="2936"/>
      <w:bookmarkEnd w:id="2937"/>
      <w:bookmarkEnd w:id="2938"/>
      <w:bookmarkEnd w:id="2939"/>
      <w:bookmarkEnd w:id="2940"/>
      <w:bookmarkEnd w:id="2941"/>
      <w:bookmarkEnd w:id="2942"/>
      <w:bookmarkEnd w:id="2943"/>
      <w:bookmarkEnd w:id="2944"/>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945" w:name="_Toc20132331"/>
      <w:bookmarkStart w:id="2946" w:name="_Toc27473380"/>
      <w:bookmarkStart w:id="2947" w:name="_Toc35956051"/>
      <w:bookmarkStart w:id="2948" w:name="_Toc44492040"/>
      <w:bookmarkStart w:id="2949" w:name="_Toc51689969"/>
      <w:bookmarkStart w:id="2950" w:name="_Toc51750661"/>
      <w:bookmarkStart w:id="2951" w:name="_Toc51774921"/>
      <w:bookmarkStart w:id="2952" w:name="_Toc51775535"/>
      <w:bookmarkStart w:id="2953" w:name="_Toc51776151"/>
      <w:bookmarkStart w:id="2954" w:name="_Toc58515537"/>
      <w:bookmarkStart w:id="2955" w:name="_Toc106202070"/>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945"/>
      <w:bookmarkEnd w:id="2946"/>
      <w:bookmarkEnd w:id="2947"/>
      <w:bookmarkEnd w:id="2948"/>
      <w:bookmarkEnd w:id="2949"/>
      <w:bookmarkEnd w:id="2950"/>
      <w:bookmarkEnd w:id="2951"/>
      <w:bookmarkEnd w:id="2952"/>
      <w:bookmarkEnd w:id="2953"/>
      <w:bookmarkEnd w:id="2954"/>
      <w:bookmarkEnd w:id="2955"/>
    </w:p>
    <w:p w14:paraId="35E52479" w14:textId="77777777" w:rsidR="000F6667" w:rsidRDefault="000F6667" w:rsidP="000F6667">
      <w:pPr>
        <w:pStyle w:val="Heading5"/>
        <w:rPr>
          <w:color w:val="000000"/>
        </w:rPr>
      </w:pPr>
      <w:bookmarkStart w:id="2956" w:name="_Toc20132332"/>
      <w:bookmarkStart w:id="2957" w:name="_Toc27473381"/>
      <w:bookmarkStart w:id="2958" w:name="_Toc35956052"/>
      <w:bookmarkStart w:id="2959" w:name="_Toc44492041"/>
      <w:bookmarkStart w:id="2960" w:name="_Toc51689970"/>
      <w:bookmarkStart w:id="2961" w:name="_Toc51750662"/>
      <w:bookmarkStart w:id="2962" w:name="_Toc51774922"/>
      <w:bookmarkStart w:id="2963" w:name="_Toc51775536"/>
      <w:bookmarkStart w:id="2964" w:name="_Toc51776152"/>
      <w:bookmarkStart w:id="2965" w:name="_Toc58515538"/>
      <w:bookmarkStart w:id="2966" w:name="_Toc106202071"/>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956"/>
      <w:bookmarkEnd w:id="2957"/>
      <w:bookmarkEnd w:id="2958"/>
      <w:bookmarkEnd w:id="2959"/>
      <w:bookmarkEnd w:id="2960"/>
      <w:bookmarkEnd w:id="2961"/>
      <w:bookmarkEnd w:id="2962"/>
      <w:bookmarkEnd w:id="2963"/>
      <w:bookmarkEnd w:id="2964"/>
      <w:bookmarkEnd w:id="2965"/>
      <w:bookmarkEnd w:id="2966"/>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967" w:name="_Toc20132333"/>
      <w:bookmarkStart w:id="2968" w:name="_Toc27473382"/>
      <w:bookmarkStart w:id="2969" w:name="_Toc35956053"/>
      <w:bookmarkStart w:id="2970" w:name="_Toc44492042"/>
      <w:bookmarkStart w:id="2971" w:name="_Toc51689971"/>
      <w:bookmarkStart w:id="2972" w:name="_Toc51750663"/>
      <w:bookmarkStart w:id="2973" w:name="_Toc51774923"/>
      <w:bookmarkStart w:id="2974" w:name="_Toc51775537"/>
      <w:bookmarkStart w:id="2975" w:name="_Toc51776153"/>
      <w:bookmarkStart w:id="2976" w:name="_Toc58515539"/>
      <w:bookmarkStart w:id="2977" w:name="_Toc106202072"/>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967"/>
      <w:bookmarkEnd w:id="2968"/>
      <w:bookmarkEnd w:id="2969"/>
      <w:bookmarkEnd w:id="2970"/>
      <w:bookmarkEnd w:id="2971"/>
      <w:bookmarkEnd w:id="2972"/>
      <w:bookmarkEnd w:id="2973"/>
      <w:bookmarkEnd w:id="2974"/>
      <w:bookmarkEnd w:id="2975"/>
      <w:bookmarkEnd w:id="2976"/>
      <w:bookmarkEnd w:id="2977"/>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lastRenderedPageBreak/>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978" w:name="_Toc20132334"/>
      <w:bookmarkStart w:id="2979" w:name="_Toc27473383"/>
      <w:bookmarkStart w:id="2980" w:name="_Toc35956054"/>
      <w:bookmarkStart w:id="2981" w:name="_Toc44492043"/>
      <w:bookmarkStart w:id="2982" w:name="_Toc51689972"/>
      <w:bookmarkStart w:id="2983" w:name="_Toc51750664"/>
      <w:bookmarkStart w:id="2984" w:name="_Toc51774924"/>
      <w:bookmarkStart w:id="2985" w:name="_Toc51775538"/>
      <w:bookmarkStart w:id="2986" w:name="_Toc51776154"/>
      <w:bookmarkStart w:id="2987" w:name="_Toc58515540"/>
      <w:bookmarkStart w:id="2988" w:name="_Toc106202073"/>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978"/>
      <w:bookmarkEnd w:id="2979"/>
      <w:bookmarkEnd w:id="2980"/>
      <w:bookmarkEnd w:id="2981"/>
      <w:bookmarkEnd w:id="2982"/>
      <w:bookmarkEnd w:id="2983"/>
      <w:bookmarkEnd w:id="2984"/>
      <w:bookmarkEnd w:id="2985"/>
      <w:bookmarkEnd w:id="2986"/>
      <w:bookmarkEnd w:id="2987"/>
      <w:bookmarkEnd w:id="2988"/>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989" w:name="_Toc20132335"/>
      <w:bookmarkStart w:id="2990" w:name="_Toc27473384"/>
      <w:bookmarkStart w:id="2991" w:name="_Toc35956055"/>
      <w:bookmarkStart w:id="2992" w:name="_Toc44492044"/>
      <w:bookmarkStart w:id="2993" w:name="_Toc51689973"/>
      <w:bookmarkStart w:id="2994" w:name="_Toc51750665"/>
      <w:bookmarkStart w:id="2995" w:name="_Toc51774925"/>
      <w:bookmarkStart w:id="2996" w:name="_Toc51775539"/>
      <w:bookmarkStart w:id="2997" w:name="_Toc51776155"/>
      <w:bookmarkStart w:id="2998" w:name="_Toc58515541"/>
      <w:bookmarkStart w:id="2999" w:name="_Toc106202074"/>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989"/>
      <w:bookmarkEnd w:id="2990"/>
      <w:bookmarkEnd w:id="2991"/>
      <w:bookmarkEnd w:id="2992"/>
      <w:bookmarkEnd w:id="2993"/>
      <w:bookmarkEnd w:id="2994"/>
      <w:bookmarkEnd w:id="2995"/>
      <w:bookmarkEnd w:id="2996"/>
      <w:bookmarkEnd w:id="2997"/>
      <w:bookmarkEnd w:id="2998"/>
      <w:bookmarkEnd w:id="2999"/>
      <w:r w:rsidRPr="00A005B5">
        <w:rPr>
          <w:color w:val="000000"/>
        </w:rPr>
        <w:t xml:space="preserve"> </w:t>
      </w:r>
    </w:p>
    <w:p w14:paraId="2C9E9AD0" w14:textId="77777777" w:rsidR="00FF5AEB" w:rsidRPr="00517EC3" w:rsidRDefault="00FF5AEB" w:rsidP="00FF5AEB">
      <w:pPr>
        <w:pStyle w:val="Heading5"/>
        <w:rPr>
          <w:color w:val="000000"/>
        </w:rPr>
      </w:pPr>
      <w:bookmarkStart w:id="3000" w:name="_Toc20132336"/>
      <w:bookmarkStart w:id="3001" w:name="_Toc27473385"/>
      <w:bookmarkStart w:id="3002" w:name="_Toc35956056"/>
      <w:bookmarkStart w:id="3003" w:name="_Toc44492045"/>
      <w:bookmarkStart w:id="3004" w:name="_Toc51689974"/>
      <w:bookmarkStart w:id="3005" w:name="_Toc51750666"/>
      <w:bookmarkStart w:id="3006" w:name="_Toc51774926"/>
      <w:bookmarkStart w:id="3007" w:name="_Toc51775540"/>
      <w:bookmarkStart w:id="3008" w:name="_Toc51776156"/>
      <w:bookmarkStart w:id="3009" w:name="_Toc58515542"/>
      <w:bookmarkStart w:id="3010" w:name="_Toc106202075"/>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3000"/>
      <w:bookmarkEnd w:id="3001"/>
      <w:bookmarkEnd w:id="3002"/>
      <w:bookmarkEnd w:id="3003"/>
      <w:bookmarkEnd w:id="3004"/>
      <w:bookmarkEnd w:id="3005"/>
      <w:bookmarkEnd w:id="3006"/>
      <w:bookmarkEnd w:id="3007"/>
      <w:bookmarkEnd w:id="3008"/>
      <w:bookmarkEnd w:id="3009"/>
      <w:bookmarkEnd w:id="3010"/>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ins w:id="3011" w:author="28.552_CR0373_(Rel-17)_eMDAS" w:date="2022-06-08T10:25:00Z">
        <w:r w:rsidR="00405630" w:rsidRPr="00405630">
          <w:rPr>
            <w:lang w:eastAsia="en-GB"/>
          </w:rPr>
          <w:t xml:space="preserve">This measurement is also counted to the SSB beam which the UE connects to when the UE CONTEXT RELEASE REQUEST message is transmitted. </w:t>
        </w:r>
      </w:ins>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0C50D7CC" w14:textId="71E4E3E0" w:rsidR="00DD58C1" w:rsidRPr="00DD58C1" w:rsidDel="00405630" w:rsidRDefault="00DD58C1" w:rsidP="00405630">
      <w:pPr>
        <w:pStyle w:val="B10"/>
        <w:rPr>
          <w:del w:id="3012" w:author="28.552_CR0373_(Rel-17)_eMDAS" w:date="2022-06-08T10:25:00Z"/>
          <w:lang w:eastAsia="en-GB"/>
        </w:rPr>
      </w:pPr>
      <w:r w:rsidRPr="006534CE">
        <w:rPr>
          <w:lang w:eastAsia="en-GB"/>
        </w:rPr>
        <w:t>f)</w:t>
      </w:r>
      <w:r w:rsidR="00110C43">
        <w:rPr>
          <w:lang w:eastAsia="en-GB"/>
        </w:rPr>
        <w:tab/>
      </w:r>
      <w:r w:rsidRPr="006534CE">
        <w:rPr>
          <w:lang w:eastAsia="en-GB"/>
        </w:rPr>
        <w:t>NRCellDU</w:t>
      </w:r>
      <w:ins w:id="3013" w:author="28.552_CR0373_(Rel-17)_eMDAS" w:date="2022-06-08T10:25:00Z">
        <w:r w:rsidR="00405630" w:rsidRPr="00405630">
          <w:rPr>
            <w:lang w:eastAsia="en-GB"/>
          </w:rPr>
          <w:t xml:space="preserve"> </w:t>
        </w:r>
        <w:r w:rsidR="00405630">
          <w:rPr>
            <w:lang w:eastAsia="en-GB"/>
          </w:rPr>
          <w:br/>
          <w:t>Beam</w:t>
        </w:r>
      </w:ins>
    </w:p>
    <w:p w14:paraId="14735D4B" w14:textId="77777777" w:rsidR="00FF5AEB" w:rsidRPr="00A06758" w:rsidRDefault="00DD58C1" w:rsidP="00CF5F9E">
      <w:pPr>
        <w:pStyle w:val="B10"/>
      </w:pPr>
      <w:r>
        <w:rPr>
          <w:lang w:eastAsia="en-GB"/>
        </w:rPr>
        <w:lastRenderedPageBreak/>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ins w:id="3014" w:author="28.552_CR0373_(Rel-17)_eMDAS" w:date="2022-06-08T10:25:00Z"/>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ins w:id="3015" w:author="28.552_CR0373_(Rel-17)_eMDAS" w:date="2022-06-08T10:25:00Z">
        <w:r>
          <w:rPr>
            <w:lang w:eastAsia="zh-CN"/>
          </w:rPr>
          <w:t>i)</w:t>
        </w:r>
        <w:r>
          <w:rPr>
            <w:lang w:eastAsia="zh-CN"/>
          </w:rPr>
          <w:tab/>
          <w:t xml:space="preserve">One usage of this performance measurements is </w:t>
        </w:r>
        <w:r>
          <w:rPr>
            <w:rFonts w:hint="eastAsia"/>
            <w:lang w:eastAsia="zh-CN"/>
          </w:rPr>
          <w:t>t</w:t>
        </w:r>
        <w:r>
          <w:rPr>
            <w:lang w:eastAsia="zh-CN"/>
          </w:rPr>
          <w:t>o support MDA.</w:t>
        </w:r>
      </w:ins>
    </w:p>
    <w:p w14:paraId="1C89ED76" w14:textId="77777777" w:rsidR="00FF5AEB" w:rsidRPr="00A005B5" w:rsidRDefault="00FF5AEB" w:rsidP="00A7631A">
      <w:pPr>
        <w:pStyle w:val="Heading5"/>
        <w:rPr>
          <w:color w:val="000000"/>
        </w:rPr>
      </w:pPr>
      <w:bookmarkStart w:id="3016" w:name="_Toc20132337"/>
      <w:bookmarkStart w:id="3017" w:name="_Toc27473386"/>
      <w:bookmarkStart w:id="3018" w:name="_Toc35956057"/>
      <w:bookmarkStart w:id="3019" w:name="_Toc44492046"/>
      <w:bookmarkStart w:id="3020" w:name="_Toc51689975"/>
      <w:bookmarkStart w:id="3021" w:name="_Toc51750667"/>
      <w:bookmarkStart w:id="3022" w:name="_Toc51774927"/>
      <w:bookmarkStart w:id="3023" w:name="_Toc51775541"/>
      <w:bookmarkStart w:id="3024" w:name="_Toc51776157"/>
      <w:bookmarkStart w:id="3025" w:name="_Toc58515543"/>
      <w:bookmarkStart w:id="3026" w:name="_Toc106202076"/>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3016"/>
      <w:bookmarkEnd w:id="3017"/>
      <w:bookmarkEnd w:id="3018"/>
      <w:bookmarkEnd w:id="3019"/>
      <w:bookmarkEnd w:id="3020"/>
      <w:bookmarkEnd w:id="3021"/>
      <w:bookmarkEnd w:id="3022"/>
      <w:bookmarkEnd w:id="3023"/>
      <w:bookmarkEnd w:id="3024"/>
      <w:bookmarkEnd w:id="3025"/>
      <w:bookmarkEnd w:id="3026"/>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06D96E04"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w:t>
      </w:r>
      <w:del w:id="3027" w:author="28.552_CR0373_(Rel-17)_eMDAS" w:date="2022-06-08T10:25:00Z">
        <w:r w:rsidRPr="00A005B5" w:rsidDel="00405630">
          <w:rPr>
            <w:lang w:eastAsia="en-GB"/>
          </w:rPr>
          <w:delText xml:space="preserve"> </w:delText>
        </w:r>
      </w:del>
      <w:r w:rsidRPr="00A005B5">
        <w:rPr>
          <w:lang w:eastAsia="en-GB"/>
        </w:rPr>
        <w:t xml:space="preserve">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ins w:id="3028" w:author="28.552_CR0373_(Rel-17)_eMDAS" w:date="2022-06-08T10:26:00Z">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ins>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ins w:id="3029" w:author="28.552_CR0373_(Rel-17)_eMDAS" w:date="2022-06-08T10:26:00Z">
        <w:r w:rsidR="00405630" w:rsidRPr="00405630">
          <w:rPr>
            <w:lang w:eastAsia="en-GB"/>
          </w:rPr>
          <w:t xml:space="preserve"> </w:t>
        </w:r>
        <w:r w:rsidR="00405630">
          <w:rPr>
            <w:lang w:eastAsia="en-GB"/>
          </w:rPr>
          <w:br/>
          <w:t>Beam</w:t>
        </w:r>
      </w:ins>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pPr>
        <w:pStyle w:val="B10"/>
        <w:rPr>
          <w:lang w:eastAsia="en-GB"/>
        </w:rPr>
        <w:pPrChange w:id="3030" w:author="28.552_CR0373_(Rel-17)_eMDAS" w:date="2022-06-08T10:26:00Z">
          <w:pPr>
            <w:ind w:left="540" w:hanging="270"/>
          </w:pPr>
        </w:pPrChange>
      </w:pPr>
      <w:ins w:id="3031" w:author="28.552_CR0373_(Rel-17)_eMDAS" w:date="2022-06-08T10:26:00Z">
        <w:r>
          <w:rPr>
            <w:lang w:eastAsia="zh-CN"/>
          </w:rPr>
          <w:t>i)</w:t>
        </w:r>
        <w:r>
          <w:rPr>
            <w:lang w:eastAsia="zh-CN"/>
          </w:rPr>
          <w:tab/>
          <w:t xml:space="preserve">One usage of this performance measurements is </w:t>
        </w:r>
        <w:r>
          <w:rPr>
            <w:rFonts w:hint="eastAsia"/>
            <w:lang w:eastAsia="zh-CN"/>
          </w:rPr>
          <w:t>t</w:t>
        </w:r>
        <w:r>
          <w:rPr>
            <w:lang w:eastAsia="zh-CN"/>
          </w:rPr>
          <w:t>o support MDA.</w:t>
        </w:r>
      </w:ins>
    </w:p>
    <w:p w14:paraId="68471045" w14:textId="77777777" w:rsidR="00A7548D" w:rsidRPr="00A54714" w:rsidRDefault="00A7548D" w:rsidP="00A7548D">
      <w:pPr>
        <w:pStyle w:val="Heading4"/>
        <w:rPr>
          <w:lang w:val="en-US"/>
        </w:rPr>
      </w:pPr>
      <w:bookmarkStart w:id="3032" w:name="_Toc20132338"/>
      <w:bookmarkStart w:id="3033" w:name="_Toc27473387"/>
      <w:bookmarkStart w:id="3034" w:name="_Toc35956058"/>
      <w:bookmarkStart w:id="3035" w:name="_Toc44492047"/>
      <w:bookmarkStart w:id="3036" w:name="_Toc51689976"/>
      <w:bookmarkStart w:id="3037" w:name="_Toc51750668"/>
      <w:bookmarkStart w:id="3038" w:name="_Toc51774928"/>
      <w:bookmarkStart w:id="3039" w:name="_Toc51775542"/>
      <w:bookmarkStart w:id="3040" w:name="_Toc51776158"/>
      <w:bookmarkStart w:id="3041" w:name="_Toc58515544"/>
      <w:bookmarkStart w:id="3042" w:name="_Toc106202077"/>
      <w:r w:rsidRPr="00A54714">
        <w:rPr>
          <w:lang w:val="en-US"/>
        </w:rPr>
        <w:t>5.1.3.</w:t>
      </w:r>
      <w:r w:rsidR="009A6AA0">
        <w:rPr>
          <w:lang w:val="en-US"/>
        </w:rPr>
        <w:t>6</w:t>
      </w:r>
      <w:r w:rsidRPr="00A54714">
        <w:rPr>
          <w:lang w:val="en-US"/>
        </w:rPr>
        <w:tab/>
        <w:t>PDCP data volume measurements</w:t>
      </w:r>
      <w:bookmarkEnd w:id="3032"/>
      <w:bookmarkEnd w:id="3033"/>
      <w:bookmarkEnd w:id="3034"/>
      <w:bookmarkEnd w:id="3035"/>
      <w:bookmarkEnd w:id="3036"/>
      <w:bookmarkEnd w:id="3037"/>
      <w:bookmarkEnd w:id="3038"/>
      <w:bookmarkEnd w:id="3039"/>
      <w:bookmarkEnd w:id="3040"/>
      <w:bookmarkEnd w:id="3041"/>
      <w:bookmarkEnd w:id="3042"/>
    </w:p>
    <w:p w14:paraId="09480BD9" w14:textId="77777777" w:rsidR="00A7548D" w:rsidRPr="00A54714" w:rsidRDefault="00A7548D" w:rsidP="00CF5F9E">
      <w:pPr>
        <w:pStyle w:val="Heading5"/>
      </w:pPr>
      <w:bookmarkStart w:id="3043" w:name="_Toc20132339"/>
      <w:bookmarkStart w:id="3044" w:name="_Toc27473388"/>
      <w:bookmarkStart w:id="3045" w:name="_Toc35956059"/>
      <w:bookmarkStart w:id="3046" w:name="_Toc44492048"/>
      <w:bookmarkStart w:id="3047" w:name="_Toc51689977"/>
      <w:bookmarkStart w:id="3048" w:name="_Toc51750669"/>
      <w:bookmarkStart w:id="3049" w:name="_Toc51774929"/>
      <w:bookmarkStart w:id="3050" w:name="_Toc51775543"/>
      <w:bookmarkStart w:id="3051" w:name="_Toc51776159"/>
      <w:bookmarkStart w:id="3052" w:name="_Toc58515545"/>
      <w:bookmarkStart w:id="3053" w:name="_Toc106202078"/>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3043"/>
      <w:bookmarkEnd w:id="3044"/>
      <w:bookmarkEnd w:id="3045"/>
      <w:bookmarkEnd w:id="3046"/>
      <w:bookmarkEnd w:id="3047"/>
      <w:bookmarkEnd w:id="3048"/>
      <w:bookmarkEnd w:id="3049"/>
      <w:bookmarkEnd w:id="3050"/>
      <w:bookmarkEnd w:id="3051"/>
      <w:bookmarkEnd w:id="3052"/>
      <w:bookmarkEnd w:id="3053"/>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lastRenderedPageBreak/>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3054" w:name="_Toc20132340"/>
      <w:bookmarkStart w:id="3055" w:name="_Toc27473389"/>
      <w:bookmarkStart w:id="3056" w:name="_Toc35956060"/>
      <w:bookmarkStart w:id="3057" w:name="_Toc44492049"/>
      <w:bookmarkStart w:id="3058" w:name="_Toc51689978"/>
      <w:bookmarkStart w:id="3059" w:name="_Toc51750670"/>
      <w:bookmarkStart w:id="3060" w:name="_Toc51774930"/>
      <w:bookmarkStart w:id="3061" w:name="_Toc51775544"/>
      <w:bookmarkStart w:id="3062" w:name="_Toc51776160"/>
      <w:bookmarkStart w:id="3063" w:name="_Toc58515546"/>
      <w:bookmarkStart w:id="3064" w:name="_Toc106202079"/>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3054"/>
      <w:bookmarkEnd w:id="3055"/>
      <w:bookmarkEnd w:id="3056"/>
      <w:bookmarkEnd w:id="3057"/>
      <w:bookmarkEnd w:id="3058"/>
      <w:bookmarkEnd w:id="3059"/>
      <w:bookmarkEnd w:id="3060"/>
      <w:bookmarkEnd w:id="3061"/>
      <w:bookmarkEnd w:id="3062"/>
      <w:bookmarkEnd w:id="3063"/>
      <w:bookmarkEnd w:id="3064"/>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lastRenderedPageBreak/>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3065" w:name="OLE_LINK12"/>
      <w:r w:rsidR="007F0CF9">
        <w:t xml:space="preserve">or </w:t>
      </w:r>
      <w:r w:rsidR="007F0CF9" w:rsidRPr="00A54714">
        <w:t xml:space="preserve">multiplied by </w:t>
      </w:r>
      <w:r w:rsidR="007F0CF9">
        <w:t>the number of supported S-NSSAIs</w:t>
      </w:r>
      <w:bookmarkEnd w:id="3065"/>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lastRenderedPageBreak/>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3066" w:name="_Toc20132341"/>
      <w:bookmarkStart w:id="3067" w:name="_Toc27473390"/>
      <w:bookmarkStart w:id="3068" w:name="_Toc35956061"/>
      <w:bookmarkStart w:id="3069" w:name="_Toc44492050"/>
      <w:bookmarkStart w:id="3070" w:name="_Toc51689979"/>
      <w:bookmarkStart w:id="3071" w:name="_Toc51750671"/>
      <w:bookmarkStart w:id="3072" w:name="_Toc51774931"/>
      <w:bookmarkStart w:id="3073" w:name="_Toc51775545"/>
      <w:bookmarkStart w:id="3074" w:name="_Toc51776161"/>
      <w:bookmarkStart w:id="3075" w:name="_Toc58515547"/>
      <w:bookmarkStart w:id="3076" w:name="_Toc106202080"/>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3066"/>
      <w:bookmarkEnd w:id="3067"/>
      <w:bookmarkEnd w:id="3068"/>
      <w:bookmarkEnd w:id="3069"/>
      <w:bookmarkEnd w:id="3070"/>
      <w:bookmarkEnd w:id="3071"/>
      <w:bookmarkEnd w:id="3072"/>
      <w:bookmarkEnd w:id="3073"/>
      <w:bookmarkEnd w:id="3074"/>
      <w:bookmarkEnd w:id="3075"/>
      <w:bookmarkEnd w:id="3076"/>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3077" w:name="_Toc20132342"/>
      <w:bookmarkStart w:id="3078" w:name="_Toc27473391"/>
      <w:bookmarkStart w:id="3079" w:name="_Toc35956062"/>
      <w:bookmarkStart w:id="3080" w:name="_Toc44492051"/>
      <w:bookmarkStart w:id="3081" w:name="_Toc51689980"/>
      <w:bookmarkStart w:id="3082" w:name="_Toc51750672"/>
      <w:bookmarkStart w:id="3083" w:name="_Toc51774932"/>
      <w:bookmarkStart w:id="3084" w:name="_Toc51775546"/>
      <w:bookmarkStart w:id="3085" w:name="_Toc51776162"/>
      <w:bookmarkStart w:id="3086" w:name="_Toc58515548"/>
      <w:bookmarkStart w:id="3087" w:name="_Hlk5811783"/>
      <w:bookmarkStart w:id="3088" w:name="_Toc106202081"/>
      <w:r w:rsidRPr="00F66D75">
        <w:t>5.1.3.</w:t>
      </w:r>
      <w:r>
        <w:t>7</w:t>
      </w:r>
      <w:r w:rsidRPr="00F66D75">
        <w:tab/>
      </w:r>
      <w:r w:rsidRPr="00F66D75">
        <w:rPr>
          <w:lang w:eastAsia="zh-CN"/>
        </w:rPr>
        <w:t>Handovers measurements</w:t>
      </w:r>
      <w:bookmarkEnd w:id="3077"/>
      <w:bookmarkEnd w:id="3078"/>
      <w:bookmarkEnd w:id="3079"/>
      <w:bookmarkEnd w:id="3080"/>
      <w:bookmarkEnd w:id="3081"/>
      <w:bookmarkEnd w:id="3082"/>
      <w:bookmarkEnd w:id="3083"/>
      <w:bookmarkEnd w:id="3084"/>
      <w:bookmarkEnd w:id="3085"/>
      <w:bookmarkEnd w:id="3086"/>
      <w:bookmarkEnd w:id="3088"/>
    </w:p>
    <w:p w14:paraId="4C51C495" w14:textId="77777777" w:rsidR="00525246" w:rsidRPr="00F66D75" w:rsidRDefault="00525246" w:rsidP="003B5FBE">
      <w:pPr>
        <w:pStyle w:val="Heading5"/>
      </w:pPr>
      <w:bookmarkStart w:id="3089" w:name="_Toc20132343"/>
      <w:bookmarkStart w:id="3090" w:name="_Toc27473392"/>
      <w:bookmarkStart w:id="3091" w:name="_Toc35956063"/>
      <w:bookmarkStart w:id="3092" w:name="_Toc44492052"/>
      <w:bookmarkStart w:id="3093" w:name="_Toc51689981"/>
      <w:bookmarkStart w:id="3094" w:name="_Toc51750673"/>
      <w:bookmarkStart w:id="3095" w:name="_Toc51774933"/>
      <w:bookmarkStart w:id="3096" w:name="_Toc51775547"/>
      <w:bookmarkStart w:id="3097" w:name="_Toc51776163"/>
      <w:bookmarkStart w:id="3098" w:name="_Toc58515549"/>
      <w:bookmarkStart w:id="3099" w:name="_Toc106202082"/>
      <w:r w:rsidRPr="00F66D75">
        <w:t>5.1.3.</w:t>
      </w:r>
      <w:r>
        <w:t>7</w:t>
      </w:r>
      <w:r w:rsidRPr="00F66D75">
        <w:t>.1</w:t>
      </w:r>
      <w:r w:rsidRPr="00F66D75">
        <w:tab/>
      </w:r>
      <w:r w:rsidRPr="00F66D75">
        <w:rPr>
          <w:lang w:eastAsia="zh-CN"/>
        </w:rPr>
        <w:t>Intra-gNB handovers</w:t>
      </w:r>
      <w:bookmarkEnd w:id="3089"/>
      <w:bookmarkEnd w:id="3090"/>
      <w:bookmarkEnd w:id="3091"/>
      <w:bookmarkEnd w:id="3092"/>
      <w:bookmarkEnd w:id="3093"/>
      <w:bookmarkEnd w:id="3094"/>
      <w:bookmarkEnd w:id="3095"/>
      <w:bookmarkEnd w:id="3096"/>
      <w:bookmarkEnd w:id="3097"/>
      <w:bookmarkEnd w:id="3098"/>
      <w:bookmarkEnd w:id="3099"/>
    </w:p>
    <w:p w14:paraId="77EF54B4" w14:textId="77777777" w:rsidR="00525246" w:rsidRPr="001E2592" w:rsidRDefault="00525246" w:rsidP="00525246">
      <w:pPr>
        <w:pStyle w:val="Heading6"/>
        <w:rPr>
          <w:lang w:eastAsia="zh-CN"/>
        </w:rPr>
      </w:pPr>
      <w:bookmarkStart w:id="3100" w:name="_Toc20132344"/>
      <w:bookmarkStart w:id="3101" w:name="_Toc27473393"/>
      <w:bookmarkStart w:id="3102" w:name="_Toc35956064"/>
      <w:bookmarkStart w:id="3103" w:name="_Toc44492053"/>
      <w:bookmarkStart w:id="3104" w:name="_Toc51689982"/>
      <w:bookmarkStart w:id="3105" w:name="_Toc51750674"/>
      <w:bookmarkStart w:id="3106" w:name="_Toc51774934"/>
      <w:bookmarkStart w:id="3107" w:name="_Toc51775548"/>
      <w:bookmarkStart w:id="3108" w:name="_Toc51776164"/>
      <w:bookmarkStart w:id="3109" w:name="_Toc58515550"/>
      <w:bookmarkStart w:id="3110" w:name="_Toc106202083"/>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3100"/>
      <w:bookmarkEnd w:id="3101"/>
      <w:bookmarkEnd w:id="3102"/>
      <w:bookmarkEnd w:id="3103"/>
      <w:bookmarkEnd w:id="3104"/>
      <w:bookmarkEnd w:id="3105"/>
      <w:bookmarkEnd w:id="3106"/>
      <w:bookmarkEnd w:id="3107"/>
      <w:bookmarkEnd w:id="3108"/>
      <w:bookmarkEnd w:id="3109"/>
      <w:bookmarkEnd w:id="3110"/>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lastRenderedPageBreak/>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3087"/>
    </w:p>
    <w:p w14:paraId="38ED3D44" w14:textId="77777777" w:rsidR="00525246" w:rsidRPr="001E2592" w:rsidRDefault="00525246" w:rsidP="00525246">
      <w:pPr>
        <w:pStyle w:val="Heading6"/>
        <w:rPr>
          <w:lang w:eastAsia="zh-CN"/>
        </w:rPr>
      </w:pPr>
      <w:bookmarkStart w:id="3111" w:name="_Toc20132345"/>
      <w:bookmarkStart w:id="3112" w:name="_Toc27473394"/>
      <w:bookmarkStart w:id="3113" w:name="_Toc35956065"/>
      <w:bookmarkStart w:id="3114" w:name="_Toc44492054"/>
      <w:bookmarkStart w:id="3115" w:name="_Toc51689983"/>
      <w:bookmarkStart w:id="3116" w:name="_Toc51750675"/>
      <w:bookmarkStart w:id="3117" w:name="_Toc51774935"/>
      <w:bookmarkStart w:id="3118" w:name="_Toc51775549"/>
      <w:bookmarkStart w:id="3119" w:name="_Toc51776165"/>
      <w:bookmarkStart w:id="3120" w:name="_Toc58515551"/>
      <w:bookmarkStart w:id="3121" w:name="_Toc106202084"/>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3111"/>
      <w:bookmarkEnd w:id="3112"/>
      <w:bookmarkEnd w:id="3113"/>
      <w:bookmarkEnd w:id="3114"/>
      <w:bookmarkEnd w:id="3115"/>
      <w:bookmarkEnd w:id="3116"/>
      <w:bookmarkEnd w:id="3117"/>
      <w:bookmarkEnd w:id="3118"/>
      <w:bookmarkEnd w:id="3119"/>
      <w:bookmarkEnd w:id="3120"/>
      <w:bookmarkEnd w:id="3121"/>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3122" w:name="_Toc106202085"/>
      <w:r w:rsidRPr="00A005B5">
        <w:t>5.1.</w:t>
      </w:r>
      <w:r>
        <w:t>3.7.1.3</w:t>
      </w:r>
      <w:r w:rsidRPr="00A005B5">
        <w:tab/>
      </w:r>
      <w:r>
        <w:rPr>
          <w:lang w:eastAsia="zh-CN"/>
        </w:rPr>
        <w:t>Number of requested conditional handover preparations</w:t>
      </w:r>
      <w:bookmarkEnd w:id="3122"/>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3123" w:name="_Toc106202086"/>
      <w:r w:rsidRPr="00A005B5">
        <w:t>5.1.</w:t>
      </w:r>
      <w:r>
        <w:t>3.7.1.4</w:t>
      </w:r>
      <w:r w:rsidRPr="00A005B5">
        <w:tab/>
      </w:r>
      <w:r>
        <w:rPr>
          <w:lang w:eastAsia="zh-CN"/>
        </w:rPr>
        <w:t>Number of successful conditional handover preparations</w:t>
      </w:r>
      <w:bookmarkEnd w:id="3123"/>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lastRenderedPageBreak/>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3124" w:name="_Toc106202087"/>
      <w:r w:rsidRPr="00A005B5">
        <w:t>5.1.</w:t>
      </w:r>
      <w:r>
        <w:t>3.7.1.5</w:t>
      </w:r>
      <w:r w:rsidRPr="00A005B5">
        <w:tab/>
      </w:r>
      <w:r>
        <w:rPr>
          <w:lang w:eastAsia="zh-CN"/>
        </w:rPr>
        <w:t>Number of requested DAPS handover preparations</w:t>
      </w:r>
      <w:bookmarkEnd w:id="3124"/>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3125" w:name="_Toc106202088"/>
      <w:r w:rsidRPr="00A005B5">
        <w:t>5.1.</w:t>
      </w:r>
      <w:r>
        <w:t>3.7.1.6</w:t>
      </w:r>
      <w:r w:rsidRPr="00A005B5">
        <w:tab/>
      </w:r>
      <w:r>
        <w:rPr>
          <w:lang w:eastAsia="zh-CN"/>
        </w:rPr>
        <w:t>Number of successful DAPS handover preparations</w:t>
      </w:r>
      <w:bookmarkEnd w:id="3125"/>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3126" w:name="_Toc106202089"/>
      <w:r>
        <w:lastRenderedPageBreak/>
        <w:t>5.1.3.7.1.7</w:t>
      </w:r>
      <w:r>
        <w:tab/>
      </w:r>
      <w:r>
        <w:rPr>
          <w:lang w:eastAsia="zh-CN"/>
        </w:rPr>
        <w:t>Number of UEs for which conditional handover preparations are requested</w:t>
      </w:r>
      <w:bookmarkEnd w:id="3126"/>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3127" w:name="_Toc106202090"/>
      <w:r>
        <w:t>5.1.3.7.1.8</w:t>
      </w:r>
      <w:r>
        <w:tab/>
      </w:r>
      <w:r>
        <w:rPr>
          <w:lang w:eastAsia="zh-CN"/>
        </w:rPr>
        <w:t>Number of UEs for which conditional handover preparations are successful</w:t>
      </w:r>
      <w:bookmarkEnd w:id="3127"/>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3128" w:name="_Toc20132346"/>
      <w:bookmarkStart w:id="3129" w:name="_Toc27473395"/>
      <w:bookmarkStart w:id="3130" w:name="_Toc35956066"/>
      <w:bookmarkStart w:id="3131" w:name="_Toc44492055"/>
      <w:bookmarkStart w:id="3132" w:name="_Toc51689984"/>
      <w:bookmarkStart w:id="3133" w:name="_Toc51750676"/>
      <w:bookmarkStart w:id="3134" w:name="_Toc51774936"/>
      <w:bookmarkStart w:id="3135" w:name="_Toc51775550"/>
      <w:bookmarkStart w:id="3136" w:name="_Toc51776166"/>
      <w:bookmarkStart w:id="3137" w:name="_Toc58515552"/>
      <w:bookmarkStart w:id="3138" w:name="_Toc106202091"/>
      <w:r>
        <w:t>5.1.3.8</w:t>
      </w:r>
      <w:r>
        <w:tab/>
      </w:r>
      <w:bookmarkEnd w:id="3128"/>
      <w:bookmarkEnd w:id="3129"/>
      <w:bookmarkEnd w:id="3130"/>
      <w:bookmarkEnd w:id="3131"/>
      <w:bookmarkEnd w:id="3132"/>
      <w:r w:rsidR="00DC6DF0">
        <w:t>Void</w:t>
      </w:r>
      <w:bookmarkEnd w:id="3133"/>
      <w:bookmarkEnd w:id="3134"/>
      <w:bookmarkEnd w:id="3135"/>
      <w:bookmarkEnd w:id="3136"/>
      <w:bookmarkEnd w:id="3137"/>
      <w:bookmarkEnd w:id="3138"/>
    </w:p>
    <w:p w14:paraId="6CDC3DEA" w14:textId="77777777" w:rsidR="006C25C1" w:rsidRDefault="006C25C1" w:rsidP="006C25C1">
      <w:pPr>
        <w:pStyle w:val="Heading4"/>
        <w:rPr>
          <w:lang w:eastAsia="zh-CN"/>
        </w:rPr>
      </w:pPr>
      <w:bookmarkStart w:id="3139" w:name="_Toc20132347"/>
      <w:bookmarkStart w:id="3140" w:name="_Toc27473396"/>
      <w:bookmarkStart w:id="3141" w:name="_Toc35956067"/>
      <w:bookmarkStart w:id="3142" w:name="_Toc44492056"/>
      <w:bookmarkStart w:id="3143" w:name="_Toc51689985"/>
      <w:bookmarkStart w:id="3144" w:name="_Toc51750677"/>
      <w:bookmarkStart w:id="3145" w:name="_Toc51774937"/>
      <w:bookmarkStart w:id="3146" w:name="_Toc51775551"/>
      <w:bookmarkStart w:id="3147" w:name="_Toc51776167"/>
      <w:bookmarkStart w:id="3148" w:name="_Toc58515553"/>
      <w:bookmarkStart w:id="3149" w:name="_Toc106202092"/>
      <w:r>
        <w:t>5.1.3.</w:t>
      </w:r>
      <w:r w:rsidR="009435F3">
        <w:t>9</w:t>
      </w:r>
      <w:r w:rsidR="009435F3">
        <w:tab/>
      </w:r>
      <w:bookmarkEnd w:id="3139"/>
      <w:bookmarkEnd w:id="3140"/>
      <w:bookmarkEnd w:id="3141"/>
      <w:bookmarkEnd w:id="3142"/>
      <w:bookmarkEnd w:id="3143"/>
      <w:r w:rsidR="00DC6DF0">
        <w:t>Void</w:t>
      </w:r>
      <w:bookmarkEnd w:id="3144"/>
      <w:bookmarkEnd w:id="3145"/>
      <w:bookmarkEnd w:id="3146"/>
      <w:bookmarkEnd w:id="3147"/>
      <w:bookmarkEnd w:id="3148"/>
      <w:bookmarkEnd w:id="3149"/>
    </w:p>
    <w:p w14:paraId="58402468" w14:textId="77777777" w:rsidR="002C5A2D" w:rsidRPr="006534CE" w:rsidRDefault="002C5A2D" w:rsidP="00AC22D1">
      <w:pPr>
        <w:pStyle w:val="Heading2"/>
      </w:pPr>
      <w:bookmarkStart w:id="3150" w:name="_Toc20132348"/>
      <w:bookmarkStart w:id="3151" w:name="_Toc27473397"/>
      <w:bookmarkStart w:id="3152" w:name="_Toc35956068"/>
      <w:bookmarkStart w:id="3153" w:name="_Toc44492057"/>
      <w:bookmarkStart w:id="3154" w:name="_Toc51689986"/>
      <w:bookmarkStart w:id="3155" w:name="_Toc51750678"/>
      <w:bookmarkStart w:id="3156" w:name="_Toc51774938"/>
      <w:bookmarkStart w:id="3157" w:name="_Toc51775552"/>
      <w:bookmarkStart w:id="3158" w:name="_Toc51776168"/>
      <w:bookmarkStart w:id="3159" w:name="_Toc58515554"/>
      <w:bookmarkStart w:id="3160" w:name="_Toc106202093"/>
      <w:r w:rsidRPr="006534CE">
        <w:t>5</w:t>
      </w:r>
      <w:r w:rsidR="008778F2" w:rsidRPr="006534CE">
        <w:t>.2</w:t>
      </w:r>
      <w:r w:rsidRPr="006534CE">
        <w:tab/>
      </w:r>
      <w:r w:rsidRPr="006534CE">
        <w:rPr>
          <w:color w:val="000000"/>
        </w:rPr>
        <w:t>Performance</w:t>
      </w:r>
      <w:r w:rsidRPr="006534CE">
        <w:t xml:space="preserve"> measurements for AMF</w:t>
      </w:r>
      <w:bookmarkEnd w:id="3150"/>
      <w:bookmarkEnd w:id="3151"/>
      <w:bookmarkEnd w:id="3152"/>
      <w:bookmarkEnd w:id="3153"/>
      <w:bookmarkEnd w:id="3154"/>
      <w:bookmarkEnd w:id="3155"/>
      <w:bookmarkEnd w:id="3156"/>
      <w:bookmarkEnd w:id="3157"/>
      <w:bookmarkEnd w:id="3158"/>
      <w:bookmarkEnd w:id="3159"/>
      <w:bookmarkEnd w:id="3160"/>
    </w:p>
    <w:p w14:paraId="2FC180ED" w14:textId="77777777" w:rsidR="002C5A2D" w:rsidRPr="006534CE" w:rsidRDefault="002C5A2D" w:rsidP="00AC22D1">
      <w:pPr>
        <w:pStyle w:val="Heading3"/>
      </w:pPr>
      <w:bookmarkStart w:id="3161" w:name="_Toc20132349"/>
      <w:bookmarkStart w:id="3162" w:name="_Toc27473398"/>
      <w:bookmarkStart w:id="3163" w:name="_Toc35956069"/>
      <w:bookmarkStart w:id="3164" w:name="_Toc44492058"/>
      <w:bookmarkStart w:id="3165" w:name="_Toc51689987"/>
      <w:bookmarkStart w:id="3166" w:name="_Toc51750679"/>
      <w:bookmarkStart w:id="3167" w:name="_Toc51774939"/>
      <w:bookmarkStart w:id="3168" w:name="_Toc51775553"/>
      <w:bookmarkStart w:id="3169" w:name="_Toc51776169"/>
      <w:bookmarkStart w:id="3170" w:name="_Toc58515555"/>
      <w:bookmarkStart w:id="3171" w:name="_Toc106202094"/>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3161"/>
      <w:bookmarkEnd w:id="3162"/>
      <w:bookmarkEnd w:id="3163"/>
      <w:bookmarkEnd w:id="3164"/>
      <w:bookmarkEnd w:id="3165"/>
      <w:bookmarkEnd w:id="3166"/>
      <w:bookmarkEnd w:id="3167"/>
      <w:bookmarkEnd w:id="3168"/>
      <w:bookmarkEnd w:id="3169"/>
      <w:bookmarkEnd w:id="3170"/>
      <w:bookmarkEnd w:id="3171"/>
      <w:r w:rsidRPr="006534CE">
        <w:rPr>
          <w:rFonts w:hint="eastAsia"/>
        </w:rPr>
        <w:t xml:space="preserve"> </w:t>
      </w:r>
    </w:p>
    <w:p w14:paraId="2D7BC117" w14:textId="77777777" w:rsidR="00A4183A" w:rsidRPr="006534CE" w:rsidRDefault="00A4183A" w:rsidP="00A4183A">
      <w:pPr>
        <w:pStyle w:val="Heading4"/>
        <w:rPr>
          <w:lang w:eastAsia="zh-CN"/>
        </w:rPr>
      </w:pPr>
      <w:bookmarkStart w:id="3172" w:name="_Toc20132350"/>
      <w:bookmarkStart w:id="3173" w:name="_Toc27473399"/>
      <w:bookmarkStart w:id="3174" w:name="_Toc35956070"/>
      <w:bookmarkStart w:id="3175" w:name="_Toc44492059"/>
      <w:bookmarkStart w:id="3176" w:name="_Toc51689988"/>
      <w:bookmarkStart w:id="3177" w:name="_Toc51750680"/>
      <w:bookmarkStart w:id="3178" w:name="_Toc51774940"/>
      <w:bookmarkStart w:id="3179" w:name="_Toc51775554"/>
      <w:bookmarkStart w:id="3180" w:name="_Toc51776170"/>
      <w:bookmarkStart w:id="3181" w:name="_Toc58515556"/>
      <w:bookmarkStart w:id="3182" w:name="_Toc106202095"/>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3172"/>
      <w:bookmarkEnd w:id="3173"/>
      <w:bookmarkEnd w:id="3174"/>
      <w:bookmarkEnd w:id="3175"/>
      <w:bookmarkEnd w:id="3176"/>
      <w:bookmarkEnd w:id="3177"/>
      <w:bookmarkEnd w:id="3178"/>
      <w:bookmarkEnd w:id="3179"/>
      <w:bookmarkEnd w:id="3180"/>
      <w:bookmarkEnd w:id="3181"/>
      <w:bookmarkEnd w:id="3182"/>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lastRenderedPageBreak/>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3183" w:name="_Toc20132351"/>
      <w:bookmarkStart w:id="3184" w:name="_Toc27473400"/>
      <w:bookmarkStart w:id="3185" w:name="_Toc35956071"/>
      <w:bookmarkStart w:id="3186" w:name="_Toc44492060"/>
      <w:bookmarkStart w:id="3187" w:name="_Toc51689989"/>
      <w:bookmarkStart w:id="3188" w:name="_Toc51750681"/>
      <w:bookmarkStart w:id="3189" w:name="_Toc51774941"/>
      <w:bookmarkStart w:id="3190" w:name="_Toc51775555"/>
      <w:bookmarkStart w:id="3191" w:name="_Toc51776171"/>
      <w:bookmarkStart w:id="3192" w:name="_Toc58515557"/>
      <w:bookmarkStart w:id="3193" w:name="_Toc106202096"/>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3183"/>
      <w:bookmarkEnd w:id="3184"/>
      <w:bookmarkEnd w:id="3185"/>
      <w:bookmarkEnd w:id="3186"/>
      <w:bookmarkEnd w:id="3187"/>
      <w:bookmarkEnd w:id="3188"/>
      <w:bookmarkEnd w:id="3189"/>
      <w:bookmarkEnd w:id="3190"/>
      <w:bookmarkEnd w:id="3191"/>
      <w:bookmarkEnd w:id="3192"/>
      <w:bookmarkEnd w:id="3193"/>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3194" w:name="_Toc20132352"/>
      <w:bookmarkStart w:id="3195" w:name="_Toc27473401"/>
      <w:bookmarkStart w:id="3196" w:name="_Toc35956072"/>
      <w:bookmarkStart w:id="3197" w:name="_Toc44492061"/>
      <w:bookmarkStart w:id="3198" w:name="_Toc51689990"/>
      <w:bookmarkStart w:id="3199" w:name="_Toc51750682"/>
      <w:bookmarkStart w:id="3200" w:name="_Toc51774942"/>
      <w:bookmarkStart w:id="3201" w:name="_Toc51775556"/>
      <w:bookmarkStart w:id="3202" w:name="_Toc51776172"/>
      <w:bookmarkStart w:id="3203" w:name="_Toc58515558"/>
      <w:bookmarkStart w:id="3204" w:name="_Toc106202097"/>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3194"/>
      <w:bookmarkEnd w:id="3195"/>
      <w:bookmarkEnd w:id="3196"/>
      <w:bookmarkEnd w:id="3197"/>
      <w:bookmarkEnd w:id="3198"/>
      <w:bookmarkEnd w:id="3199"/>
      <w:bookmarkEnd w:id="3200"/>
      <w:bookmarkEnd w:id="3201"/>
      <w:bookmarkEnd w:id="3202"/>
      <w:bookmarkEnd w:id="3203"/>
      <w:bookmarkEnd w:id="3204"/>
      <w:r>
        <w:rPr>
          <w:rFonts w:hint="eastAsia"/>
        </w:rPr>
        <w:t xml:space="preserve"> </w:t>
      </w:r>
    </w:p>
    <w:p w14:paraId="4CCEA47E" w14:textId="77777777" w:rsidR="0018006E" w:rsidRDefault="0018006E" w:rsidP="0018006E">
      <w:pPr>
        <w:pStyle w:val="Heading4"/>
      </w:pPr>
      <w:bookmarkStart w:id="3205" w:name="_Toc20132353"/>
      <w:bookmarkStart w:id="3206" w:name="_Toc27473402"/>
      <w:bookmarkStart w:id="3207" w:name="_Toc35956073"/>
      <w:bookmarkStart w:id="3208" w:name="_Toc44492062"/>
      <w:bookmarkStart w:id="3209" w:name="_Toc51689991"/>
      <w:bookmarkStart w:id="3210" w:name="_Toc51750683"/>
      <w:bookmarkStart w:id="3211" w:name="_Toc51774943"/>
      <w:bookmarkStart w:id="3212" w:name="_Toc51775557"/>
      <w:bookmarkStart w:id="3213" w:name="_Toc51776173"/>
      <w:bookmarkStart w:id="3214" w:name="_Toc58515559"/>
      <w:bookmarkStart w:id="3215" w:name="_Toc106202098"/>
      <w:r>
        <w:t>5.2.2.1</w:t>
      </w:r>
      <w:r>
        <w:tab/>
      </w:r>
      <w:r w:rsidRPr="00AC22D1">
        <w:t>Number</w:t>
      </w:r>
      <w:r>
        <w:rPr>
          <w:rFonts w:cs="Arial"/>
          <w:color w:val="000000"/>
          <w:szCs w:val="28"/>
        </w:rPr>
        <w:t xml:space="preserve"> of initial registration requests</w:t>
      </w:r>
      <w:bookmarkEnd w:id="3205"/>
      <w:bookmarkEnd w:id="3206"/>
      <w:bookmarkEnd w:id="3207"/>
      <w:bookmarkEnd w:id="3208"/>
      <w:bookmarkEnd w:id="3209"/>
      <w:bookmarkEnd w:id="3210"/>
      <w:bookmarkEnd w:id="3211"/>
      <w:bookmarkEnd w:id="3212"/>
      <w:bookmarkEnd w:id="3213"/>
      <w:bookmarkEnd w:id="3214"/>
      <w:bookmarkEnd w:id="3215"/>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3216" w:name="_Toc20132354"/>
      <w:bookmarkStart w:id="3217" w:name="_Toc27473403"/>
      <w:bookmarkStart w:id="3218" w:name="_Toc35956074"/>
      <w:bookmarkStart w:id="3219" w:name="_Toc44492063"/>
      <w:bookmarkStart w:id="3220" w:name="_Toc51689992"/>
      <w:bookmarkStart w:id="3221" w:name="_Toc51750684"/>
      <w:bookmarkStart w:id="3222" w:name="_Toc51774944"/>
      <w:bookmarkStart w:id="3223" w:name="_Toc51775558"/>
      <w:bookmarkStart w:id="3224" w:name="_Toc51776174"/>
      <w:bookmarkStart w:id="3225" w:name="_Toc58515560"/>
      <w:bookmarkStart w:id="3226" w:name="_Toc106202099"/>
      <w:r>
        <w:t>5.2.2.2</w:t>
      </w:r>
      <w:r>
        <w:tab/>
      </w:r>
      <w:r w:rsidRPr="00AC22D1">
        <w:t>Number</w:t>
      </w:r>
      <w:r>
        <w:rPr>
          <w:rFonts w:cs="Arial"/>
          <w:color w:val="000000"/>
          <w:szCs w:val="28"/>
        </w:rPr>
        <w:t xml:space="preserve"> of successful initial registrations</w:t>
      </w:r>
      <w:bookmarkEnd w:id="3216"/>
      <w:bookmarkEnd w:id="3217"/>
      <w:bookmarkEnd w:id="3218"/>
      <w:bookmarkEnd w:id="3219"/>
      <w:bookmarkEnd w:id="3220"/>
      <w:bookmarkEnd w:id="3221"/>
      <w:bookmarkEnd w:id="3222"/>
      <w:bookmarkEnd w:id="3223"/>
      <w:bookmarkEnd w:id="3224"/>
      <w:bookmarkEnd w:id="3225"/>
      <w:bookmarkEnd w:id="3226"/>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lastRenderedPageBreak/>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3227" w:name="_Toc20132355"/>
      <w:bookmarkStart w:id="3228" w:name="_Toc27473404"/>
      <w:bookmarkStart w:id="3229" w:name="_Toc35956075"/>
      <w:bookmarkStart w:id="3230" w:name="_Toc44492064"/>
      <w:bookmarkStart w:id="3231" w:name="_Toc51689993"/>
      <w:bookmarkStart w:id="3232" w:name="_Toc51750685"/>
      <w:bookmarkStart w:id="3233" w:name="_Toc51774945"/>
      <w:bookmarkStart w:id="3234" w:name="_Toc51775559"/>
      <w:bookmarkStart w:id="3235" w:name="_Toc51776175"/>
      <w:bookmarkStart w:id="3236" w:name="_Toc58515561"/>
      <w:bookmarkStart w:id="3237" w:name="_Toc106202100"/>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3227"/>
      <w:bookmarkEnd w:id="3228"/>
      <w:bookmarkEnd w:id="3229"/>
      <w:bookmarkEnd w:id="3230"/>
      <w:bookmarkEnd w:id="3231"/>
      <w:bookmarkEnd w:id="3232"/>
      <w:bookmarkEnd w:id="3233"/>
      <w:bookmarkEnd w:id="3234"/>
      <w:bookmarkEnd w:id="3235"/>
      <w:bookmarkEnd w:id="3236"/>
      <w:bookmarkEnd w:id="3237"/>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3238" w:name="_Toc20132356"/>
      <w:bookmarkStart w:id="3239" w:name="_Toc27473405"/>
      <w:bookmarkStart w:id="3240" w:name="_Toc35956076"/>
      <w:bookmarkStart w:id="3241" w:name="_Toc44492065"/>
      <w:bookmarkStart w:id="3242" w:name="_Toc51689994"/>
      <w:bookmarkStart w:id="3243" w:name="_Toc51750686"/>
      <w:bookmarkStart w:id="3244" w:name="_Toc51774946"/>
      <w:bookmarkStart w:id="3245" w:name="_Toc51775560"/>
      <w:bookmarkStart w:id="3246" w:name="_Toc51776176"/>
      <w:bookmarkStart w:id="3247" w:name="_Toc58515562"/>
      <w:bookmarkStart w:id="3248" w:name="_Toc106202101"/>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3238"/>
      <w:bookmarkEnd w:id="3239"/>
      <w:bookmarkEnd w:id="3240"/>
      <w:bookmarkEnd w:id="3241"/>
      <w:bookmarkEnd w:id="3242"/>
      <w:bookmarkEnd w:id="3243"/>
      <w:bookmarkEnd w:id="3244"/>
      <w:bookmarkEnd w:id="3245"/>
      <w:bookmarkEnd w:id="3246"/>
      <w:bookmarkEnd w:id="3247"/>
      <w:bookmarkEnd w:id="3248"/>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3249" w:name="_Toc20132357"/>
      <w:bookmarkStart w:id="3250" w:name="_Toc27473406"/>
      <w:bookmarkStart w:id="3251" w:name="_Toc35956077"/>
      <w:bookmarkStart w:id="3252" w:name="_Toc44492066"/>
      <w:bookmarkStart w:id="3253" w:name="_Toc51689995"/>
      <w:bookmarkStart w:id="3254" w:name="_Toc51750687"/>
      <w:bookmarkStart w:id="3255" w:name="_Toc51774947"/>
      <w:bookmarkStart w:id="3256" w:name="_Toc51775561"/>
      <w:bookmarkStart w:id="3257" w:name="_Toc51776177"/>
      <w:bookmarkStart w:id="3258" w:name="_Toc58515563"/>
      <w:bookmarkStart w:id="3259" w:name="_Toc106202102"/>
      <w:r>
        <w:lastRenderedPageBreak/>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3249"/>
      <w:bookmarkEnd w:id="3250"/>
      <w:bookmarkEnd w:id="3251"/>
      <w:bookmarkEnd w:id="3252"/>
      <w:bookmarkEnd w:id="3253"/>
      <w:bookmarkEnd w:id="3254"/>
      <w:bookmarkEnd w:id="3255"/>
      <w:bookmarkEnd w:id="3256"/>
      <w:bookmarkEnd w:id="3257"/>
      <w:bookmarkEnd w:id="3258"/>
      <w:bookmarkEnd w:id="3259"/>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3260" w:name="_Toc20132358"/>
      <w:bookmarkStart w:id="3261" w:name="_Toc27473407"/>
      <w:bookmarkStart w:id="3262" w:name="_Toc35956078"/>
      <w:bookmarkStart w:id="3263" w:name="_Toc44492067"/>
      <w:bookmarkStart w:id="3264" w:name="_Toc51689996"/>
      <w:bookmarkStart w:id="3265" w:name="_Toc51750688"/>
      <w:bookmarkStart w:id="3266" w:name="_Toc51774948"/>
      <w:bookmarkStart w:id="3267" w:name="_Toc51775562"/>
      <w:bookmarkStart w:id="3268" w:name="_Toc51776178"/>
      <w:bookmarkStart w:id="3269" w:name="_Toc58515564"/>
      <w:bookmarkStart w:id="3270" w:name="_Toc106202103"/>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3260"/>
      <w:bookmarkEnd w:id="3261"/>
      <w:bookmarkEnd w:id="3262"/>
      <w:bookmarkEnd w:id="3263"/>
      <w:bookmarkEnd w:id="3264"/>
      <w:bookmarkEnd w:id="3265"/>
      <w:bookmarkEnd w:id="3266"/>
      <w:bookmarkEnd w:id="3267"/>
      <w:bookmarkEnd w:id="3268"/>
      <w:bookmarkEnd w:id="3269"/>
      <w:bookmarkEnd w:id="3270"/>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3271" w:name="_Toc20132359"/>
      <w:bookmarkStart w:id="3272" w:name="_Toc27473408"/>
      <w:bookmarkStart w:id="3273" w:name="_Toc35956079"/>
      <w:bookmarkStart w:id="3274" w:name="_Toc44492068"/>
      <w:bookmarkStart w:id="3275" w:name="_Toc51689997"/>
      <w:bookmarkStart w:id="3276" w:name="_Toc51750689"/>
      <w:bookmarkStart w:id="3277" w:name="_Toc51774949"/>
      <w:bookmarkStart w:id="3278" w:name="_Toc51775563"/>
      <w:bookmarkStart w:id="3279" w:name="_Toc51776179"/>
      <w:bookmarkStart w:id="3280" w:name="_Toc58515565"/>
      <w:bookmarkStart w:id="3281" w:name="_Toc106202104"/>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3271"/>
      <w:bookmarkEnd w:id="3272"/>
      <w:bookmarkEnd w:id="3273"/>
      <w:bookmarkEnd w:id="3274"/>
      <w:bookmarkEnd w:id="3275"/>
      <w:bookmarkEnd w:id="3276"/>
      <w:bookmarkEnd w:id="3277"/>
      <w:bookmarkEnd w:id="3278"/>
      <w:bookmarkEnd w:id="3279"/>
      <w:bookmarkEnd w:id="3280"/>
      <w:bookmarkEnd w:id="3281"/>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lastRenderedPageBreak/>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3282" w:name="_Toc20132360"/>
      <w:bookmarkStart w:id="3283" w:name="_Toc27473409"/>
      <w:bookmarkStart w:id="3284" w:name="_Toc35956080"/>
      <w:bookmarkStart w:id="3285" w:name="_Toc44492069"/>
      <w:bookmarkStart w:id="3286" w:name="_Toc51689998"/>
      <w:bookmarkStart w:id="3287" w:name="_Toc51750690"/>
      <w:bookmarkStart w:id="3288" w:name="_Toc51774950"/>
      <w:bookmarkStart w:id="3289" w:name="_Toc51775564"/>
      <w:bookmarkStart w:id="3290" w:name="_Toc51776180"/>
      <w:bookmarkStart w:id="3291" w:name="_Toc58515566"/>
      <w:bookmarkStart w:id="3292" w:name="_Toc106202105"/>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3282"/>
      <w:bookmarkEnd w:id="3283"/>
      <w:bookmarkEnd w:id="3284"/>
      <w:bookmarkEnd w:id="3285"/>
      <w:bookmarkEnd w:id="3286"/>
      <w:bookmarkEnd w:id="3287"/>
      <w:bookmarkEnd w:id="3288"/>
      <w:bookmarkEnd w:id="3289"/>
      <w:bookmarkEnd w:id="3290"/>
      <w:bookmarkEnd w:id="3291"/>
      <w:bookmarkEnd w:id="3292"/>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3293" w:name="_Toc20132361"/>
      <w:bookmarkStart w:id="3294" w:name="_Toc27473410"/>
      <w:bookmarkStart w:id="3295" w:name="_Toc35956081"/>
      <w:bookmarkStart w:id="3296" w:name="_Toc44492070"/>
      <w:bookmarkStart w:id="3297" w:name="_Toc51689999"/>
      <w:bookmarkStart w:id="3298" w:name="_Toc51750691"/>
      <w:bookmarkStart w:id="3299" w:name="_Toc51774951"/>
      <w:bookmarkStart w:id="3300" w:name="_Toc51775565"/>
      <w:bookmarkStart w:id="3301" w:name="_Toc51776181"/>
      <w:bookmarkStart w:id="3302" w:name="_Toc58515567"/>
      <w:bookmarkStart w:id="3303" w:name="_Toc106202106"/>
      <w:r w:rsidRPr="00640EAD">
        <w:t>5.2.2.</w:t>
      </w:r>
      <w:r>
        <w:t>9</w:t>
      </w:r>
      <w:r w:rsidRPr="00640EAD">
        <w:tab/>
        <w:t>Mean time of Registration procedure</w:t>
      </w:r>
      <w:bookmarkEnd w:id="3293"/>
      <w:bookmarkEnd w:id="3294"/>
      <w:bookmarkEnd w:id="3295"/>
      <w:bookmarkEnd w:id="3296"/>
      <w:bookmarkEnd w:id="3297"/>
      <w:bookmarkEnd w:id="3298"/>
      <w:bookmarkEnd w:id="3299"/>
      <w:bookmarkEnd w:id="3300"/>
      <w:bookmarkEnd w:id="3301"/>
      <w:bookmarkEnd w:id="3302"/>
      <w:bookmarkEnd w:id="3303"/>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3304" w:name="_Toc20132362"/>
      <w:bookmarkStart w:id="3305" w:name="_Toc27473411"/>
      <w:bookmarkStart w:id="3306" w:name="_Toc35956082"/>
      <w:bookmarkStart w:id="3307" w:name="_Toc44492071"/>
      <w:bookmarkStart w:id="3308" w:name="_Toc51690000"/>
      <w:bookmarkStart w:id="3309" w:name="_Toc51750692"/>
      <w:bookmarkStart w:id="3310" w:name="_Toc51774952"/>
      <w:bookmarkStart w:id="3311" w:name="_Toc51775566"/>
      <w:bookmarkStart w:id="3312" w:name="_Toc51776182"/>
      <w:bookmarkStart w:id="3313" w:name="_Toc58515568"/>
      <w:bookmarkStart w:id="3314" w:name="_Toc106202107"/>
      <w:r w:rsidRPr="00640EAD">
        <w:lastRenderedPageBreak/>
        <w:t>5.2.2.</w:t>
      </w:r>
      <w:r>
        <w:t>10</w:t>
      </w:r>
      <w:r w:rsidRPr="00640EAD">
        <w:tab/>
        <w:t>Max time of Registration procedure</w:t>
      </w:r>
      <w:bookmarkEnd w:id="3304"/>
      <w:bookmarkEnd w:id="3305"/>
      <w:bookmarkEnd w:id="3306"/>
      <w:bookmarkEnd w:id="3307"/>
      <w:bookmarkEnd w:id="3308"/>
      <w:bookmarkEnd w:id="3309"/>
      <w:bookmarkEnd w:id="3310"/>
      <w:bookmarkEnd w:id="3311"/>
      <w:bookmarkEnd w:id="3312"/>
      <w:bookmarkEnd w:id="3313"/>
      <w:bookmarkEnd w:id="3314"/>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3315" w:name="_Toc20132363"/>
      <w:bookmarkStart w:id="3316" w:name="_Toc27473412"/>
      <w:bookmarkStart w:id="3317" w:name="_Toc35956083"/>
      <w:bookmarkStart w:id="3318" w:name="_Toc44492072"/>
      <w:bookmarkStart w:id="3319" w:name="_Toc51690001"/>
      <w:bookmarkStart w:id="3320" w:name="_Toc51750693"/>
      <w:bookmarkStart w:id="3321" w:name="_Toc51774953"/>
      <w:bookmarkStart w:id="3322" w:name="_Toc51775567"/>
      <w:bookmarkStart w:id="3323" w:name="_Toc51776183"/>
      <w:bookmarkStart w:id="3324" w:name="_Toc58515569"/>
      <w:bookmarkStart w:id="3325" w:name="_Toc106202108"/>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3315"/>
      <w:bookmarkEnd w:id="3316"/>
      <w:bookmarkEnd w:id="3317"/>
      <w:bookmarkEnd w:id="3318"/>
      <w:bookmarkEnd w:id="3319"/>
      <w:bookmarkEnd w:id="3320"/>
      <w:bookmarkEnd w:id="3321"/>
      <w:bookmarkEnd w:id="3322"/>
      <w:bookmarkEnd w:id="3323"/>
      <w:bookmarkEnd w:id="3324"/>
      <w:bookmarkEnd w:id="3325"/>
      <w:r>
        <w:rPr>
          <w:rFonts w:hint="eastAsia"/>
        </w:rPr>
        <w:t xml:space="preserve"> </w:t>
      </w:r>
    </w:p>
    <w:p w14:paraId="18FE6D2C" w14:textId="77777777" w:rsidR="00D946C5" w:rsidRDefault="00D946C5" w:rsidP="00D946C5">
      <w:pPr>
        <w:pStyle w:val="Heading4"/>
      </w:pPr>
      <w:bookmarkStart w:id="3326" w:name="_Toc20132364"/>
      <w:bookmarkStart w:id="3327" w:name="_Toc27473413"/>
      <w:bookmarkStart w:id="3328" w:name="_Toc35956084"/>
      <w:bookmarkStart w:id="3329" w:name="_Toc44492073"/>
      <w:bookmarkStart w:id="3330" w:name="_Toc51690002"/>
      <w:bookmarkStart w:id="3331" w:name="_Toc51750694"/>
      <w:bookmarkStart w:id="3332" w:name="_Toc51774954"/>
      <w:bookmarkStart w:id="3333" w:name="_Toc51775568"/>
      <w:bookmarkStart w:id="3334" w:name="_Toc51776184"/>
      <w:bookmarkStart w:id="3335" w:name="_Toc58515570"/>
      <w:bookmarkStart w:id="3336" w:name="_Toc106202109"/>
      <w:r>
        <w:t>5.2.3.1</w:t>
      </w:r>
      <w:r>
        <w:tab/>
      </w:r>
      <w:r w:rsidRPr="00AC22D1">
        <w:t>Number</w:t>
      </w:r>
      <w:r>
        <w:t xml:space="preserve"> of attempted network initiated service requests</w:t>
      </w:r>
      <w:bookmarkEnd w:id="3326"/>
      <w:bookmarkEnd w:id="3327"/>
      <w:bookmarkEnd w:id="3328"/>
      <w:bookmarkEnd w:id="3329"/>
      <w:bookmarkEnd w:id="3330"/>
      <w:bookmarkEnd w:id="3331"/>
      <w:bookmarkEnd w:id="3332"/>
      <w:bookmarkEnd w:id="3333"/>
      <w:bookmarkEnd w:id="3334"/>
      <w:bookmarkEnd w:id="3335"/>
      <w:bookmarkEnd w:id="3336"/>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3337" w:name="_Toc20132365"/>
      <w:bookmarkStart w:id="3338" w:name="_Toc27473414"/>
      <w:bookmarkStart w:id="3339" w:name="_Toc35956085"/>
      <w:bookmarkStart w:id="3340" w:name="_Toc44492074"/>
      <w:bookmarkStart w:id="3341" w:name="_Toc51690003"/>
      <w:bookmarkStart w:id="3342" w:name="_Toc51750695"/>
      <w:bookmarkStart w:id="3343" w:name="_Toc51774955"/>
      <w:bookmarkStart w:id="3344" w:name="_Toc51775569"/>
      <w:bookmarkStart w:id="3345" w:name="_Toc51776185"/>
      <w:bookmarkStart w:id="3346" w:name="_Toc58515571"/>
      <w:bookmarkStart w:id="3347" w:name="_Toc106202110"/>
      <w:r>
        <w:t>5.2.3.2</w:t>
      </w:r>
      <w:r>
        <w:tab/>
      </w:r>
      <w:r w:rsidRPr="00AC22D1">
        <w:t>Number</w:t>
      </w:r>
      <w:r>
        <w:t xml:space="preserve"> of successful network initiated service requests</w:t>
      </w:r>
      <w:bookmarkEnd w:id="3337"/>
      <w:bookmarkEnd w:id="3338"/>
      <w:bookmarkEnd w:id="3339"/>
      <w:bookmarkEnd w:id="3340"/>
      <w:bookmarkEnd w:id="3341"/>
      <w:bookmarkEnd w:id="3342"/>
      <w:bookmarkEnd w:id="3343"/>
      <w:bookmarkEnd w:id="3344"/>
      <w:bookmarkEnd w:id="3345"/>
      <w:bookmarkEnd w:id="3346"/>
      <w:bookmarkEnd w:id="3347"/>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lastRenderedPageBreak/>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3348" w:name="_Toc20132366"/>
      <w:bookmarkStart w:id="3349" w:name="_Toc27473415"/>
      <w:bookmarkStart w:id="3350" w:name="_Toc35956086"/>
      <w:bookmarkStart w:id="3351" w:name="_Toc44492075"/>
      <w:bookmarkStart w:id="3352" w:name="_Toc51690004"/>
      <w:bookmarkStart w:id="3353" w:name="_Toc51750696"/>
      <w:bookmarkStart w:id="3354" w:name="_Toc51774956"/>
      <w:bookmarkStart w:id="3355" w:name="_Toc51775570"/>
      <w:bookmarkStart w:id="3356" w:name="_Toc51776186"/>
      <w:bookmarkStart w:id="3357" w:name="_Toc58515572"/>
      <w:bookmarkStart w:id="3358" w:name="_Toc106202111"/>
      <w:r>
        <w:t>5.2.3.3</w:t>
      </w:r>
      <w:r>
        <w:tab/>
        <w:t>Total n</w:t>
      </w:r>
      <w:r w:rsidRPr="00AC22D1">
        <w:t>umber</w:t>
      </w:r>
      <w:r>
        <w:t xml:space="preserve"> of attempted service requests (including both network initiated and UE initiated)</w:t>
      </w:r>
      <w:bookmarkEnd w:id="3348"/>
      <w:bookmarkEnd w:id="3349"/>
      <w:bookmarkEnd w:id="3350"/>
      <w:bookmarkEnd w:id="3351"/>
      <w:bookmarkEnd w:id="3352"/>
      <w:bookmarkEnd w:id="3353"/>
      <w:bookmarkEnd w:id="3354"/>
      <w:bookmarkEnd w:id="3355"/>
      <w:bookmarkEnd w:id="3356"/>
      <w:bookmarkEnd w:id="3357"/>
      <w:bookmarkEnd w:id="3358"/>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3359" w:name="_Toc20132367"/>
      <w:bookmarkStart w:id="3360" w:name="_Toc27473416"/>
      <w:bookmarkStart w:id="3361" w:name="_Toc35956087"/>
      <w:bookmarkStart w:id="3362" w:name="_Toc44492076"/>
      <w:bookmarkStart w:id="3363" w:name="_Toc51690005"/>
      <w:bookmarkStart w:id="3364" w:name="_Toc51750697"/>
      <w:bookmarkStart w:id="3365" w:name="_Toc51774957"/>
      <w:bookmarkStart w:id="3366" w:name="_Toc51775571"/>
      <w:bookmarkStart w:id="3367" w:name="_Toc51776187"/>
      <w:bookmarkStart w:id="3368" w:name="_Toc58515573"/>
      <w:bookmarkStart w:id="3369" w:name="_Toc106202112"/>
      <w:r>
        <w:t>5.2.</w:t>
      </w:r>
      <w:r w:rsidR="00B50374">
        <w:t>3</w:t>
      </w:r>
      <w:r>
        <w:t>.4</w:t>
      </w:r>
      <w:r>
        <w:tab/>
        <w:t>Total n</w:t>
      </w:r>
      <w:r w:rsidRPr="00AC22D1">
        <w:t>umber</w:t>
      </w:r>
      <w:r>
        <w:t xml:space="preserve"> of successful service requests (including both network initiated and UE initiated)</w:t>
      </w:r>
      <w:bookmarkEnd w:id="3359"/>
      <w:bookmarkEnd w:id="3360"/>
      <w:bookmarkEnd w:id="3361"/>
      <w:bookmarkEnd w:id="3362"/>
      <w:bookmarkEnd w:id="3363"/>
      <w:bookmarkEnd w:id="3364"/>
      <w:bookmarkEnd w:id="3365"/>
      <w:bookmarkEnd w:id="3366"/>
      <w:bookmarkEnd w:id="3367"/>
      <w:bookmarkEnd w:id="3368"/>
      <w:bookmarkEnd w:id="3369"/>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3370" w:name="_Toc20132368"/>
      <w:bookmarkStart w:id="3371" w:name="_Toc27473417"/>
      <w:bookmarkStart w:id="3372" w:name="_Toc35956088"/>
      <w:bookmarkStart w:id="3373" w:name="_Toc44492077"/>
      <w:bookmarkStart w:id="3374" w:name="_Toc51690006"/>
      <w:bookmarkStart w:id="3375" w:name="_Toc51750698"/>
      <w:bookmarkStart w:id="3376" w:name="_Toc51774958"/>
      <w:bookmarkStart w:id="3377" w:name="_Toc51775572"/>
      <w:bookmarkStart w:id="3378" w:name="_Toc51776188"/>
      <w:bookmarkStart w:id="3379" w:name="_Toc58515574"/>
      <w:bookmarkStart w:id="3380" w:name="_Toc106202113"/>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3370"/>
      <w:bookmarkEnd w:id="3371"/>
      <w:bookmarkEnd w:id="3372"/>
      <w:bookmarkEnd w:id="3373"/>
      <w:bookmarkEnd w:id="3374"/>
      <w:bookmarkEnd w:id="3375"/>
      <w:bookmarkEnd w:id="3376"/>
      <w:bookmarkEnd w:id="3377"/>
      <w:bookmarkEnd w:id="3378"/>
      <w:bookmarkEnd w:id="3379"/>
      <w:bookmarkEnd w:id="3380"/>
      <w:r>
        <w:rPr>
          <w:rFonts w:hint="eastAsia"/>
        </w:rPr>
        <w:t xml:space="preserve"> </w:t>
      </w:r>
    </w:p>
    <w:p w14:paraId="706B0513" w14:textId="77777777" w:rsidR="00784164" w:rsidRDefault="00784164" w:rsidP="00784164">
      <w:pPr>
        <w:pStyle w:val="Heading4"/>
      </w:pPr>
      <w:bookmarkStart w:id="3381" w:name="_Toc20132369"/>
      <w:bookmarkStart w:id="3382" w:name="_Toc27473418"/>
      <w:bookmarkStart w:id="3383" w:name="_Toc35956089"/>
      <w:bookmarkStart w:id="3384" w:name="_Toc44492078"/>
      <w:bookmarkStart w:id="3385" w:name="_Toc51690007"/>
      <w:bookmarkStart w:id="3386" w:name="_Toc51750699"/>
      <w:bookmarkStart w:id="3387" w:name="_Toc51774959"/>
      <w:bookmarkStart w:id="3388" w:name="_Toc51775573"/>
      <w:bookmarkStart w:id="3389" w:name="_Toc51776189"/>
      <w:bookmarkStart w:id="3390" w:name="_Toc58515575"/>
      <w:bookmarkStart w:id="3391" w:name="_Toc106202114"/>
      <w:r>
        <w:t>5.2.4.1</w:t>
      </w:r>
      <w:r>
        <w:tab/>
      </w:r>
      <w:r w:rsidRPr="00AC22D1">
        <w:t>Number</w:t>
      </w:r>
      <w:r>
        <w:rPr>
          <w:rFonts w:cs="Arial"/>
          <w:color w:val="000000"/>
          <w:szCs w:val="28"/>
        </w:rPr>
        <w:t xml:space="preserve"> of initial registration requests </w:t>
      </w:r>
      <w:r>
        <w:t>via untrusted non-3GPP access</w:t>
      </w:r>
      <w:bookmarkEnd w:id="3381"/>
      <w:bookmarkEnd w:id="3382"/>
      <w:bookmarkEnd w:id="3383"/>
      <w:bookmarkEnd w:id="3384"/>
      <w:bookmarkEnd w:id="3385"/>
      <w:bookmarkEnd w:id="3386"/>
      <w:bookmarkEnd w:id="3387"/>
      <w:bookmarkEnd w:id="3388"/>
      <w:bookmarkEnd w:id="3389"/>
      <w:bookmarkEnd w:id="3390"/>
      <w:bookmarkEnd w:id="3391"/>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lastRenderedPageBreak/>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3392" w:name="_Toc20132370"/>
      <w:bookmarkStart w:id="3393" w:name="_Toc27473419"/>
      <w:bookmarkStart w:id="3394" w:name="_Toc35956090"/>
      <w:bookmarkStart w:id="3395" w:name="_Toc44492079"/>
      <w:bookmarkStart w:id="3396" w:name="_Toc51690008"/>
      <w:bookmarkStart w:id="3397" w:name="_Toc51750700"/>
      <w:bookmarkStart w:id="3398" w:name="_Toc51774960"/>
      <w:bookmarkStart w:id="3399" w:name="_Toc51775574"/>
      <w:bookmarkStart w:id="3400" w:name="_Toc51776190"/>
      <w:bookmarkStart w:id="3401" w:name="_Toc58515576"/>
      <w:bookmarkStart w:id="3402" w:name="_Toc106202115"/>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3392"/>
      <w:bookmarkEnd w:id="3393"/>
      <w:bookmarkEnd w:id="3394"/>
      <w:bookmarkEnd w:id="3395"/>
      <w:bookmarkEnd w:id="3396"/>
      <w:bookmarkEnd w:id="3397"/>
      <w:bookmarkEnd w:id="3398"/>
      <w:bookmarkEnd w:id="3399"/>
      <w:bookmarkEnd w:id="3400"/>
      <w:bookmarkEnd w:id="3401"/>
      <w:bookmarkEnd w:id="3402"/>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3403" w:name="_Toc20132371"/>
      <w:bookmarkStart w:id="3404" w:name="_Toc27473420"/>
      <w:bookmarkStart w:id="3405" w:name="_Toc35956091"/>
      <w:bookmarkStart w:id="3406" w:name="_Toc44492080"/>
      <w:bookmarkStart w:id="3407" w:name="_Toc51690009"/>
      <w:bookmarkStart w:id="3408" w:name="_Toc51750701"/>
      <w:bookmarkStart w:id="3409" w:name="_Toc51774961"/>
      <w:bookmarkStart w:id="3410" w:name="_Toc51775575"/>
      <w:bookmarkStart w:id="3411" w:name="_Toc51776191"/>
      <w:bookmarkStart w:id="3412" w:name="_Toc58515577"/>
      <w:bookmarkStart w:id="3413" w:name="_Toc106202116"/>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3403"/>
      <w:bookmarkEnd w:id="3404"/>
      <w:bookmarkEnd w:id="3405"/>
      <w:bookmarkEnd w:id="3406"/>
      <w:bookmarkEnd w:id="3407"/>
      <w:bookmarkEnd w:id="3408"/>
      <w:bookmarkEnd w:id="3409"/>
      <w:bookmarkEnd w:id="3410"/>
      <w:bookmarkEnd w:id="3411"/>
      <w:bookmarkEnd w:id="3412"/>
      <w:bookmarkEnd w:id="3413"/>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3414" w:name="_Toc20132372"/>
      <w:bookmarkStart w:id="3415" w:name="_Toc27473421"/>
      <w:bookmarkStart w:id="3416" w:name="_Toc35956092"/>
      <w:bookmarkStart w:id="3417" w:name="_Toc44492081"/>
      <w:bookmarkStart w:id="3418" w:name="_Toc51690010"/>
      <w:bookmarkStart w:id="3419" w:name="_Toc51750702"/>
      <w:bookmarkStart w:id="3420" w:name="_Toc51774962"/>
      <w:bookmarkStart w:id="3421" w:name="_Toc51775576"/>
      <w:bookmarkStart w:id="3422" w:name="_Toc51776192"/>
      <w:bookmarkStart w:id="3423" w:name="_Toc58515578"/>
      <w:bookmarkStart w:id="3424" w:name="_Toc106202117"/>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3414"/>
      <w:bookmarkEnd w:id="3415"/>
      <w:bookmarkEnd w:id="3416"/>
      <w:bookmarkEnd w:id="3417"/>
      <w:bookmarkEnd w:id="3418"/>
      <w:bookmarkEnd w:id="3419"/>
      <w:bookmarkEnd w:id="3420"/>
      <w:bookmarkEnd w:id="3421"/>
      <w:bookmarkEnd w:id="3422"/>
      <w:bookmarkEnd w:id="3423"/>
      <w:bookmarkEnd w:id="3424"/>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lastRenderedPageBreak/>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3425" w:name="_Toc20132373"/>
      <w:bookmarkStart w:id="3426" w:name="_Toc27473422"/>
      <w:bookmarkStart w:id="3427" w:name="_Toc35956093"/>
      <w:bookmarkStart w:id="3428" w:name="_Toc44492082"/>
      <w:bookmarkStart w:id="3429" w:name="_Toc51690011"/>
      <w:bookmarkStart w:id="3430" w:name="_Toc51750703"/>
      <w:bookmarkStart w:id="3431" w:name="_Toc51774963"/>
      <w:bookmarkStart w:id="3432" w:name="_Toc51775577"/>
      <w:bookmarkStart w:id="3433" w:name="_Toc51776193"/>
      <w:bookmarkStart w:id="3434" w:name="_Toc58515579"/>
      <w:bookmarkStart w:id="3435" w:name="_Toc106202118"/>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3425"/>
      <w:bookmarkEnd w:id="3426"/>
      <w:bookmarkEnd w:id="3427"/>
      <w:bookmarkEnd w:id="3428"/>
      <w:bookmarkEnd w:id="3429"/>
      <w:bookmarkEnd w:id="3430"/>
      <w:bookmarkEnd w:id="3431"/>
      <w:bookmarkEnd w:id="3432"/>
      <w:bookmarkEnd w:id="3433"/>
      <w:bookmarkEnd w:id="3434"/>
      <w:bookmarkEnd w:id="3435"/>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3436" w:name="_Toc20132374"/>
      <w:bookmarkStart w:id="3437" w:name="_Toc27473423"/>
      <w:bookmarkStart w:id="3438" w:name="_Toc35956094"/>
      <w:bookmarkStart w:id="3439" w:name="_Toc44492083"/>
      <w:bookmarkStart w:id="3440" w:name="_Toc51690012"/>
      <w:bookmarkStart w:id="3441" w:name="_Toc51750704"/>
      <w:bookmarkStart w:id="3442" w:name="_Toc51774964"/>
      <w:bookmarkStart w:id="3443" w:name="_Toc51775578"/>
      <w:bookmarkStart w:id="3444" w:name="_Toc51776194"/>
      <w:bookmarkStart w:id="3445" w:name="_Toc58515580"/>
      <w:bookmarkStart w:id="3446" w:name="_Toc106202119"/>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3436"/>
      <w:bookmarkEnd w:id="3437"/>
      <w:bookmarkEnd w:id="3438"/>
      <w:bookmarkEnd w:id="3439"/>
      <w:bookmarkEnd w:id="3440"/>
      <w:bookmarkEnd w:id="3441"/>
      <w:bookmarkEnd w:id="3442"/>
      <w:bookmarkEnd w:id="3443"/>
      <w:bookmarkEnd w:id="3444"/>
      <w:bookmarkEnd w:id="3445"/>
      <w:bookmarkEnd w:id="3446"/>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3447" w:name="_Toc20132375"/>
      <w:bookmarkStart w:id="3448" w:name="_Toc27473424"/>
      <w:bookmarkStart w:id="3449" w:name="_Toc35956095"/>
      <w:bookmarkStart w:id="3450" w:name="_Toc44492084"/>
      <w:bookmarkStart w:id="3451" w:name="_Toc51690013"/>
      <w:bookmarkStart w:id="3452" w:name="_Toc51750705"/>
      <w:bookmarkStart w:id="3453" w:name="_Toc51774965"/>
      <w:bookmarkStart w:id="3454" w:name="_Toc51775579"/>
      <w:bookmarkStart w:id="3455" w:name="_Toc51776195"/>
      <w:bookmarkStart w:id="3456" w:name="_Toc58515581"/>
      <w:bookmarkStart w:id="3457" w:name="_Toc106202120"/>
      <w:r>
        <w:lastRenderedPageBreak/>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3447"/>
      <w:bookmarkEnd w:id="3448"/>
      <w:bookmarkEnd w:id="3449"/>
      <w:bookmarkEnd w:id="3450"/>
      <w:bookmarkEnd w:id="3451"/>
      <w:bookmarkEnd w:id="3452"/>
      <w:bookmarkEnd w:id="3453"/>
      <w:bookmarkEnd w:id="3454"/>
      <w:bookmarkEnd w:id="3455"/>
      <w:bookmarkEnd w:id="3456"/>
      <w:bookmarkEnd w:id="3457"/>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3458" w:name="_Toc20132376"/>
      <w:bookmarkStart w:id="3459" w:name="_Toc27473425"/>
      <w:bookmarkStart w:id="3460" w:name="_Toc35956096"/>
      <w:bookmarkStart w:id="3461" w:name="_Toc44492085"/>
      <w:bookmarkStart w:id="3462" w:name="_Toc51690014"/>
      <w:bookmarkStart w:id="3463" w:name="_Toc51750706"/>
      <w:bookmarkStart w:id="3464" w:name="_Toc51774966"/>
      <w:bookmarkStart w:id="3465" w:name="_Toc51775580"/>
      <w:bookmarkStart w:id="3466" w:name="_Toc51776196"/>
      <w:bookmarkStart w:id="3467" w:name="_Toc58515582"/>
      <w:bookmarkStart w:id="3468" w:name="_Toc106202121"/>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3458"/>
      <w:bookmarkEnd w:id="3459"/>
      <w:bookmarkEnd w:id="3460"/>
      <w:bookmarkEnd w:id="3461"/>
      <w:bookmarkEnd w:id="3462"/>
      <w:bookmarkEnd w:id="3463"/>
      <w:bookmarkEnd w:id="3464"/>
      <w:bookmarkEnd w:id="3465"/>
      <w:bookmarkEnd w:id="3466"/>
      <w:bookmarkEnd w:id="3467"/>
      <w:bookmarkEnd w:id="3468"/>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3469" w:name="_Toc20132377"/>
      <w:bookmarkStart w:id="3470" w:name="_Toc27473426"/>
      <w:bookmarkStart w:id="3471" w:name="_Toc35956097"/>
      <w:bookmarkStart w:id="3472" w:name="_Toc44492086"/>
      <w:bookmarkStart w:id="3473" w:name="_Toc51690015"/>
      <w:bookmarkStart w:id="3474" w:name="_Toc51750707"/>
      <w:bookmarkStart w:id="3475" w:name="_Toc51774967"/>
      <w:bookmarkStart w:id="3476" w:name="_Toc51775581"/>
      <w:bookmarkStart w:id="3477" w:name="_Toc51776197"/>
      <w:bookmarkStart w:id="3478" w:name="_Toc58515583"/>
      <w:bookmarkStart w:id="3479" w:name="_Toc106202122"/>
      <w:r w:rsidRPr="00AC22D1">
        <w:t>5.</w:t>
      </w:r>
      <w:r>
        <w:t>2</w:t>
      </w:r>
      <w:r w:rsidRPr="00AC22D1">
        <w:t>.</w:t>
      </w:r>
      <w:r>
        <w:rPr>
          <w:lang w:eastAsia="zh-CN"/>
        </w:rPr>
        <w:t>5</w:t>
      </w:r>
      <w:r>
        <w:rPr>
          <w:lang w:eastAsia="zh-CN"/>
        </w:rPr>
        <w:tab/>
        <w:t>Mobility related measurements</w:t>
      </w:r>
      <w:bookmarkEnd w:id="3469"/>
      <w:bookmarkEnd w:id="3470"/>
      <w:bookmarkEnd w:id="3471"/>
      <w:bookmarkEnd w:id="3472"/>
      <w:bookmarkEnd w:id="3473"/>
      <w:bookmarkEnd w:id="3474"/>
      <w:bookmarkEnd w:id="3475"/>
      <w:bookmarkEnd w:id="3476"/>
      <w:bookmarkEnd w:id="3477"/>
      <w:bookmarkEnd w:id="3478"/>
      <w:bookmarkEnd w:id="3479"/>
    </w:p>
    <w:p w14:paraId="62301635" w14:textId="77777777" w:rsidR="002E0808" w:rsidRDefault="002E0808" w:rsidP="002E0808">
      <w:pPr>
        <w:pStyle w:val="Heading4"/>
        <w:rPr>
          <w:color w:val="000000"/>
        </w:rPr>
      </w:pPr>
      <w:bookmarkStart w:id="3480" w:name="_Toc20132378"/>
      <w:bookmarkStart w:id="3481" w:name="_Toc27473427"/>
      <w:bookmarkStart w:id="3482" w:name="_Toc35956098"/>
      <w:bookmarkStart w:id="3483" w:name="_Toc44492087"/>
      <w:bookmarkStart w:id="3484" w:name="_Toc51690016"/>
      <w:bookmarkStart w:id="3485" w:name="_Toc51750708"/>
      <w:bookmarkStart w:id="3486" w:name="_Toc51774968"/>
      <w:bookmarkStart w:id="3487" w:name="_Toc51775582"/>
      <w:bookmarkStart w:id="3488" w:name="_Toc51776198"/>
      <w:bookmarkStart w:id="3489" w:name="_Toc58515584"/>
      <w:bookmarkStart w:id="3490" w:name="_Toc106202123"/>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3480"/>
      <w:bookmarkEnd w:id="3481"/>
      <w:bookmarkEnd w:id="3482"/>
      <w:bookmarkEnd w:id="3483"/>
      <w:bookmarkEnd w:id="3484"/>
      <w:bookmarkEnd w:id="3485"/>
      <w:bookmarkEnd w:id="3486"/>
      <w:bookmarkEnd w:id="3487"/>
      <w:bookmarkEnd w:id="3488"/>
      <w:bookmarkEnd w:id="3489"/>
      <w:bookmarkEnd w:id="3490"/>
    </w:p>
    <w:p w14:paraId="69D0D9E0" w14:textId="77777777" w:rsidR="002E0808" w:rsidRDefault="002E0808" w:rsidP="002E0808">
      <w:pPr>
        <w:pStyle w:val="Heading5"/>
        <w:rPr>
          <w:color w:val="000000"/>
        </w:rPr>
      </w:pPr>
      <w:bookmarkStart w:id="3491" w:name="_Toc20132379"/>
      <w:bookmarkStart w:id="3492" w:name="_Toc27473428"/>
      <w:bookmarkStart w:id="3493" w:name="_Toc35956099"/>
      <w:bookmarkStart w:id="3494" w:name="_Toc44492088"/>
      <w:bookmarkStart w:id="3495" w:name="_Toc51690017"/>
      <w:bookmarkStart w:id="3496" w:name="_Toc51750709"/>
      <w:bookmarkStart w:id="3497" w:name="_Toc51774969"/>
      <w:bookmarkStart w:id="3498" w:name="_Toc51775583"/>
      <w:bookmarkStart w:id="3499" w:name="_Toc51776199"/>
      <w:bookmarkStart w:id="3500" w:name="_Toc58515585"/>
      <w:bookmarkStart w:id="3501" w:name="_Toc106202124"/>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3491"/>
      <w:bookmarkEnd w:id="3492"/>
      <w:bookmarkEnd w:id="3493"/>
      <w:bookmarkEnd w:id="3494"/>
      <w:bookmarkEnd w:id="3495"/>
      <w:bookmarkEnd w:id="3496"/>
      <w:bookmarkEnd w:id="3497"/>
      <w:bookmarkEnd w:id="3498"/>
      <w:bookmarkEnd w:id="3499"/>
      <w:bookmarkEnd w:id="3500"/>
      <w:bookmarkEnd w:id="3501"/>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lastRenderedPageBreak/>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3502" w:name="_Toc20132380"/>
      <w:bookmarkStart w:id="3503" w:name="_Toc27473429"/>
      <w:bookmarkStart w:id="3504" w:name="_Toc35956100"/>
      <w:bookmarkStart w:id="3505" w:name="_Toc44492089"/>
      <w:bookmarkStart w:id="3506" w:name="_Toc51690018"/>
      <w:bookmarkStart w:id="3507" w:name="_Toc51750710"/>
      <w:bookmarkStart w:id="3508" w:name="_Toc51774970"/>
      <w:bookmarkStart w:id="3509" w:name="_Toc51775584"/>
      <w:bookmarkStart w:id="3510" w:name="_Toc51776200"/>
      <w:bookmarkStart w:id="3511" w:name="_Toc58515586"/>
      <w:bookmarkStart w:id="3512" w:name="_Toc106202125"/>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3502"/>
      <w:bookmarkEnd w:id="3503"/>
      <w:bookmarkEnd w:id="3504"/>
      <w:bookmarkEnd w:id="3505"/>
      <w:bookmarkEnd w:id="3506"/>
      <w:bookmarkEnd w:id="3507"/>
      <w:bookmarkEnd w:id="3508"/>
      <w:bookmarkEnd w:id="3509"/>
      <w:bookmarkEnd w:id="3510"/>
      <w:bookmarkEnd w:id="3511"/>
      <w:bookmarkEnd w:id="3512"/>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3513" w:name="_Toc20132381"/>
      <w:bookmarkStart w:id="3514" w:name="_Toc27473430"/>
      <w:bookmarkStart w:id="3515" w:name="_Toc35956101"/>
      <w:bookmarkStart w:id="3516" w:name="_Toc44492090"/>
      <w:bookmarkStart w:id="3517" w:name="_Toc51690019"/>
      <w:bookmarkStart w:id="3518" w:name="_Toc51750711"/>
      <w:bookmarkStart w:id="3519" w:name="_Toc51774971"/>
      <w:bookmarkStart w:id="3520" w:name="_Toc51775585"/>
      <w:bookmarkStart w:id="3521" w:name="_Toc51776201"/>
      <w:bookmarkStart w:id="3522" w:name="_Toc58515587"/>
      <w:bookmarkStart w:id="3523" w:name="_Toc106202126"/>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3513"/>
      <w:bookmarkEnd w:id="3514"/>
      <w:bookmarkEnd w:id="3515"/>
      <w:bookmarkEnd w:id="3516"/>
      <w:bookmarkEnd w:id="3517"/>
      <w:bookmarkEnd w:id="3518"/>
      <w:bookmarkEnd w:id="3519"/>
      <w:bookmarkEnd w:id="3520"/>
      <w:bookmarkEnd w:id="3521"/>
      <w:bookmarkEnd w:id="3522"/>
      <w:bookmarkEnd w:id="3523"/>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3524" w:name="_Toc20132382"/>
      <w:bookmarkStart w:id="3525" w:name="_Toc27473431"/>
      <w:bookmarkStart w:id="3526" w:name="_Toc35956102"/>
      <w:bookmarkStart w:id="3527" w:name="_Toc44492091"/>
      <w:bookmarkStart w:id="3528" w:name="_Toc51690020"/>
      <w:bookmarkStart w:id="3529" w:name="_Toc51750712"/>
      <w:bookmarkStart w:id="3530" w:name="_Toc51774972"/>
      <w:bookmarkStart w:id="3531" w:name="_Toc51775586"/>
      <w:bookmarkStart w:id="3532" w:name="_Toc51776202"/>
      <w:bookmarkStart w:id="3533" w:name="_Toc58515588"/>
      <w:bookmarkStart w:id="3534" w:name="_Toc106202127"/>
      <w:r w:rsidRPr="00AC22D1">
        <w:rPr>
          <w:color w:val="000000"/>
        </w:rPr>
        <w:lastRenderedPageBreak/>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3524"/>
      <w:bookmarkEnd w:id="3525"/>
      <w:bookmarkEnd w:id="3526"/>
      <w:bookmarkEnd w:id="3527"/>
      <w:bookmarkEnd w:id="3528"/>
      <w:bookmarkEnd w:id="3529"/>
      <w:bookmarkEnd w:id="3530"/>
      <w:bookmarkEnd w:id="3531"/>
      <w:bookmarkEnd w:id="3532"/>
      <w:bookmarkEnd w:id="3533"/>
      <w:bookmarkEnd w:id="3534"/>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3535" w:name="_Toc20132383"/>
      <w:bookmarkStart w:id="3536" w:name="_Toc27473432"/>
      <w:bookmarkStart w:id="3537" w:name="_Toc35956103"/>
      <w:bookmarkStart w:id="3538" w:name="_Toc44492092"/>
      <w:bookmarkStart w:id="3539" w:name="_Toc51690021"/>
      <w:bookmarkStart w:id="3540" w:name="_Toc51750713"/>
      <w:bookmarkStart w:id="3541" w:name="_Toc51774973"/>
      <w:bookmarkStart w:id="3542" w:name="_Toc51775587"/>
      <w:bookmarkStart w:id="3543" w:name="_Toc51776203"/>
      <w:bookmarkStart w:id="3544" w:name="_Toc58515589"/>
      <w:bookmarkStart w:id="3545" w:name="_Toc106202128"/>
      <w:r>
        <w:rPr>
          <w:rFonts w:eastAsia="Times New Roman"/>
        </w:rPr>
        <w:t>5.2.5.2</w:t>
      </w:r>
      <w:r>
        <w:rPr>
          <w:rFonts w:eastAsia="Times New Roman"/>
        </w:rPr>
        <w:tab/>
        <w:t>Measurements for 5G paging</w:t>
      </w:r>
      <w:bookmarkEnd w:id="3535"/>
      <w:bookmarkEnd w:id="3536"/>
      <w:bookmarkEnd w:id="3537"/>
      <w:bookmarkEnd w:id="3538"/>
      <w:bookmarkEnd w:id="3539"/>
      <w:bookmarkEnd w:id="3540"/>
      <w:bookmarkEnd w:id="3541"/>
      <w:bookmarkEnd w:id="3542"/>
      <w:bookmarkEnd w:id="3543"/>
      <w:bookmarkEnd w:id="3544"/>
      <w:bookmarkEnd w:id="3545"/>
    </w:p>
    <w:p w14:paraId="2CB6EEBA" w14:textId="77777777" w:rsidR="00822CFE" w:rsidRPr="004D42B0" w:rsidRDefault="00822CFE" w:rsidP="00CC779D">
      <w:pPr>
        <w:pStyle w:val="Heading5"/>
        <w:rPr>
          <w:lang w:eastAsia="zh-CN"/>
        </w:rPr>
      </w:pPr>
      <w:bookmarkStart w:id="3546" w:name="_Toc20132384"/>
      <w:bookmarkStart w:id="3547" w:name="_Toc27473433"/>
      <w:bookmarkStart w:id="3548" w:name="_Toc35956104"/>
      <w:bookmarkStart w:id="3549" w:name="_Toc44492093"/>
      <w:bookmarkStart w:id="3550" w:name="_Toc51690022"/>
      <w:bookmarkStart w:id="3551" w:name="_Toc51750714"/>
      <w:bookmarkStart w:id="3552" w:name="_Toc51774974"/>
      <w:bookmarkStart w:id="3553" w:name="_Toc51775588"/>
      <w:bookmarkStart w:id="3554" w:name="_Toc51776204"/>
      <w:bookmarkStart w:id="3555" w:name="_Toc58515590"/>
      <w:bookmarkStart w:id="3556" w:name="_Toc106202129"/>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3546"/>
      <w:bookmarkEnd w:id="3547"/>
      <w:bookmarkEnd w:id="3548"/>
      <w:bookmarkEnd w:id="3549"/>
      <w:bookmarkEnd w:id="3550"/>
      <w:bookmarkEnd w:id="3551"/>
      <w:bookmarkEnd w:id="3552"/>
      <w:bookmarkEnd w:id="3553"/>
      <w:bookmarkEnd w:id="3554"/>
      <w:bookmarkEnd w:id="3555"/>
      <w:bookmarkEnd w:id="3556"/>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3557" w:name="_Toc20132385"/>
      <w:bookmarkStart w:id="3558" w:name="_Toc27473434"/>
      <w:bookmarkStart w:id="3559" w:name="_Toc35956105"/>
      <w:bookmarkStart w:id="3560" w:name="_Toc44492094"/>
      <w:bookmarkStart w:id="3561" w:name="_Toc51690023"/>
      <w:bookmarkStart w:id="3562" w:name="_Toc51750715"/>
      <w:bookmarkStart w:id="3563" w:name="_Toc51774975"/>
      <w:bookmarkStart w:id="3564" w:name="_Toc51775589"/>
      <w:bookmarkStart w:id="3565" w:name="_Toc51776205"/>
      <w:bookmarkStart w:id="3566" w:name="_Toc58515591"/>
      <w:bookmarkStart w:id="3567" w:name="_Toc106202130"/>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3557"/>
      <w:bookmarkEnd w:id="3558"/>
      <w:bookmarkEnd w:id="3559"/>
      <w:bookmarkEnd w:id="3560"/>
      <w:bookmarkEnd w:id="3561"/>
      <w:bookmarkEnd w:id="3562"/>
      <w:bookmarkEnd w:id="3563"/>
      <w:bookmarkEnd w:id="3564"/>
      <w:bookmarkEnd w:id="3565"/>
      <w:bookmarkEnd w:id="3566"/>
      <w:bookmarkEnd w:id="3567"/>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lastRenderedPageBreak/>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3568" w:name="_Toc27473435"/>
      <w:bookmarkStart w:id="3569" w:name="_Toc35956106"/>
      <w:bookmarkStart w:id="3570" w:name="_Toc44492095"/>
      <w:bookmarkStart w:id="3571" w:name="_Toc51690024"/>
      <w:bookmarkStart w:id="3572" w:name="_Toc51750716"/>
      <w:bookmarkStart w:id="3573" w:name="_Toc51774976"/>
      <w:bookmarkStart w:id="3574" w:name="_Toc51775590"/>
      <w:bookmarkStart w:id="3575" w:name="_Toc51776206"/>
      <w:bookmarkStart w:id="3576" w:name="_Toc58515592"/>
      <w:bookmarkStart w:id="3577" w:name="_Toc106202131"/>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3568"/>
      <w:bookmarkEnd w:id="3569"/>
      <w:bookmarkEnd w:id="3570"/>
      <w:bookmarkEnd w:id="3571"/>
      <w:bookmarkEnd w:id="3572"/>
      <w:bookmarkEnd w:id="3573"/>
      <w:bookmarkEnd w:id="3574"/>
      <w:bookmarkEnd w:id="3575"/>
      <w:bookmarkEnd w:id="3576"/>
      <w:bookmarkEnd w:id="3577"/>
    </w:p>
    <w:p w14:paraId="614D1303" w14:textId="77777777" w:rsidR="00C94612" w:rsidRDefault="00C94612" w:rsidP="00C94612">
      <w:pPr>
        <w:pStyle w:val="Heading5"/>
        <w:rPr>
          <w:color w:val="000000"/>
        </w:rPr>
      </w:pPr>
      <w:bookmarkStart w:id="3578" w:name="_Toc27473436"/>
      <w:bookmarkStart w:id="3579" w:name="_Toc35956107"/>
      <w:bookmarkStart w:id="3580" w:name="_Toc44492096"/>
      <w:bookmarkStart w:id="3581" w:name="_Toc51690025"/>
      <w:bookmarkStart w:id="3582" w:name="_Toc51750717"/>
      <w:bookmarkStart w:id="3583" w:name="_Toc51774977"/>
      <w:bookmarkStart w:id="3584" w:name="_Toc51775591"/>
      <w:bookmarkStart w:id="3585" w:name="_Toc51776207"/>
      <w:bookmarkStart w:id="3586" w:name="_Toc58515593"/>
      <w:bookmarkStart w:id="3587" w:name="_Toc106202132"/>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3578"/>
      <w:bookmarkEnd w:id="3579"/>
      <w:bookmarkEnd w:id="3580"/>
      <w:bookmarkEnd w:id="3581"/>
      <w:bookmarkEnd w:id="3582"/>
      <w:bookmarkEnd w:id="3583"/>
      <w:bookmarkEnd w:id="3584"/>
      <w:bookmarkEnd w:id="3585"/>
      <w:bookmarkEnd w:id="3586"/>
      <w:bookmarkEnd w:id="3587"/>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3588" w:name="_Toc27473437"/>
      <w:bookmarkStart w:id="3589" w:name="_Toc35956108"/>
      <w:bookmarkStart w:id="3590" w:name="_Toc44492097"/>
      <w:bookmarkStart w:id="3591" w:name="_Toc51690026"/>
      <w:bookmarkStart w:id="3592" w:name="_Toc51750718"/>
      <w:bookmarkStart w:id="3593" w:name="_Toc51774978"/>
      <w:bookmarkStart w:id="3594" w:name="_Toc51775592"/>
      <w:bookmarkStart w:id="3595" w:name="_Toc51776208"/>
      <w:bookmarkStart w:id="3596" w:name="_Toc58515594"/>
      <w:bookmarkStart w:id="3597" w:name="_Toc106202133"/>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3588"/>
      <w:bookmarkEnd w:id="3589"/>
      <w:bookmarkEnd w:id="3590"/>
      <w:bookmarkEnd w:id="3591"/>
      <w:bookmarkEnd w:id="3592"/>
      <w:bookmarkEnd w:id="3593"/>
      <w:bookmarkEnd w:id="3594"/>
      <w:bookmarkEnd w:id="3595"/>
      <w:bookmarkEnd w:id="3596"/>
      <w:bookmarkEnd w:id="3597"/>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3598" w:name="_Toc27473438"/>
      <w:bookmarkStart w:id="3599" w:name="_Toc35956109"/>
      <w:bookmarkStart w:id="3600" w:name="_Toc44492098"/>
      <w:bookmarkStart w:id="3601" w:name="_Toc51690027"/>
      <w:bookmarkStart w:id="3602" w:name="_Toc51750719"/>
      <w:bookmarkStart w:id="3603" w:name="_Toc51774979"/>
      <w:bookmarkStart w:id="3604" w:name="_Toc51775593"/>
      <w:bookmarkStart w:id="3605" w:name="_Toc51776209"/>
      <w:bookmarkStart w:id="3606" w:name="_Toc58515595"/>
      <w:bookmarkStart w:id="3607" w:name="_Toc106202134"/>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3598"/>
      <w:bookmarkEnd w:id="3599"/>
      <w:bookmarkEnd w:id="3600"/>
      <w:bookmarkEnd w:id="3601"/>
      <w:bookmarkEnd w:id="3602"/>
      <w:bookmarkEnd w:id="3603"/>
      <w:bookmarkEnd w:id="3604"/>
      <w:bookmarkEnd w:id="3605"/>
      <w:bookmarkEnd w:id="3606"/>
      <w:bookmarkEnd w:id="3607"/>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lastRenderedPageBreak/>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3608" w:name="_Toc27473439"/>
      <w:bookmarkStart w:id="3609" w:name="_Toc35956110"/>
      <w:bookmarkStart w:id="3610" w:name="_Toc44492099"/>
      <w:bookmarkStart w:id="3611" w:name="_Toc51690028"/>
      <w:bookmarkStart w:id="3612" w:name="_Toc51750720"/>
      <w:bookmarkStart w:id="3613" w:name="_Toc51774980"/>
      <w:bookmarkStart w:id="3614" w:name="_Toc51775594"/>
      <w:bookmarkStart w:id="3615" w:name="_Toc51776210"/>
      <w:bookmarkStart w:id="3616" w:name="_Toc58515596"/>
      <w:bookmarkStart w:id="3617" w:name="_Toc106202135"/>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3608"/>
      <w:bookmarkEnd w:id="3609"/>
      <w:bookmarkEnd w:id="3610"/>
      <w:bookmarkEnd w:id="3611"/>
      <w:bookmarkEnd w:id="3612"/>
      <w:bookmarkEnd w:id="3613"/>
      <w:bookmarkEnd w:id="3614"/>
      <w:bookmarkEnd w:id="3615"/>
      <w:bookmarkEnd w:id="3616"/>
      <w:bookmarkEnd w:id="3617"/>
    </w:p>
    <w:p w14:paraId="6AC998F3" w14:textId="77777777" w:rsidR="00C94612" w:rsidRDefault="00C94612" w:rsidP="00C94612">
      <w:pPr>
        <w:pStyle w:val="Heading5"/>
        <w:rPr>
          <w:color w:val="000000"/>
        </w:rPr>
      </w:pPr>
      <w:bookmarkStart w:id="3618" w:name="_Toc27473440"/>
      <w:bookmarkStart w:id="3619" w:name="_Toc35956111"/>
      <w:bookmarkStart w:id="3620" w:name="_Toc44492100"/>
      <w:bookmarkStart w:id="3621" w:name="_Toc51690029"/>
      <w:bookmarkStart w:id="3622" w:name="_Toc51750721"/>
      <w:bookmarkStart w:id="3623" w:name="_Toc51774981"/>
      <w:bookmarkStart w:id="3624" w:name="_Toc51775595"/>
      <w:bookmarkStart w:id="3625" w:name="_Toc51776211"/>
      <w:bookmarkStart w:id="3626" w:name="_Toc58515597"/>
      <w:bookmarkStart w:id="3627" w:name="_Toc106202136"/>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3618"/>
      <w:bookmarkEnd w:id="3619"/>
      <w:bookmarkEnd w:id="3620"/>
      <w:bookmarkEnd w:id="3621"/>
      <w:bookmarkEnd w:id="3622"/>
      <w:bookmarkEnd w:id="3623"/>
      <w:bookmarkEnd w:id="3624"/>
      <w:bookmarkEnd w:id="3625"/>
      <w:bookmarkEnd w:id="3626"/>
      <w:bookmarkEnd w:id="3627"/>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3628" w:name="_Toc27473441"/>
      <w:bookmarkStart w:id="3629" w:name="_Toc35956112"/>
      <w:bookmarkStart w:id="3630" w:name="_Toc44492101"/>
      <w:bookmarkStart w:id="3631" w:name="_Toc51690030"/>
      <w:bookmarkStart w:id="3632" w:name="_Toc51750722"/>
      <w:bookmarkStart w:id="3633" w:name="_Toc51774982"/>
      <w:bookmarkStart w:id="3634" w:name="_Toc51775596"/>
      <w:bookmarkStart w:id="3635" w:name="_Toc51776212"/>
      <w:bookmarkStart w:id="3636" w:name="_Toc58515598"/>
      <w:bookmarkStart w:id="3637" w:name="_Toc106202137"/>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3628"/>
      <w:bookmarkEnd w:id="3629"/>
      <w:bookmarkEnd w:id="3630"/>
      <w:bookmarkEnd w:id="3631"/>
      <w:bookmarkEnd w:id="3632"/>
      <w:bookmarkEnd w:id="3633"/>
      <w:bookmarkEnd w:id="3634"/>
      <w:bookmarkEnd w:id="3635"/>
      <w:bookmarkEnd w:id="3636"/>
      <w:bookmarkEnd w:id="3637"/>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3638" w:name="_Toc27473442"/>
      <w:bookmarkStart w:id="3639" w:name="_Toc35956113"/>
      <w:bookmarkStart w:id="3640" w:name="_Toc44492102"/>
      <w:bookmarkStart w:id="3641" w:name="_Toc51690031"/>
      <w:bookmarkStart w:id="3642" w:name="_Toc51750723"/>
      <w:bookmarkStart w:id="3643" w:name="_Toc51774983"/>
      <w:bookmarkStart w:id="3644" w:name="_Toc51775597"/>
      <w:bookmarkStart w:id="3645" w:name="_Toc51776213"/>
      <w:bookmarkStart w:id="3646" w:name="_Toc58515599"/>
      <w:bookmarkStart w:id="3647" w:name="_Toc106202138"/>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3638"/>
      <w:bookmarkEnd w:id="3639"/>
      <w:bookmarkEnd w:id="3640"/>
      <w:bookmarkEnd w:id="3641"/>
      <w:bookmarkEnd w:id="3642"/>
      <w:bookmarkEnd w:id="3643"/>
      <w:bookmarkEnd w:id="3644"/>
      <w:bookmarkEnd w:id="3645"/>
      <w:bookmarkEnd w:id="3646"/>
      <w:bookmarkEnd w:id="3647"/>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3648" w:name="_Toc20132386"/>
      <w:bookmarkStart w:id="3649" w:name="_Toc27473443"/>
      <w:bookmarkStart w:id="3650" w:name="_Toc35956114"/>
      <w:bookmarkStart w:id="3651" w:name="_Toc44492103"/>
      <w:bookmarkStart w:id="3652" w:name="_Toc51690032"/>
      <w:bookmarkStart w:id="3653" w:name="_Toc51750724"/>
      <w:bookmarkStart w:id="3654" w:name="_Toc51774984"/>
      <w:bookmarkStart w:id="3655" w:name="_Toc51775598"/>
      <w:bookmarkStart w:id="3656" w:name="_Toc51776214"/>
      <w:bookmarkStart w:id="3657" w:name="_Toc58515600"/>
      <w:bookmarkStart w:id="3658" w:name="_Toc106202139"/>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3648"/>
      <w:bookmarkEnd w:id="3649"/>
      <w:bookmarkEnd w:id="3650"/>
      <w:bookmarkEnd w:id="3651"/>
      <w:bookmarkEnd w:id="3652"/>
      <w:bookmarkEnd w:id="3653"/>
      <w:bookmarkEnd w:id="3654"/>
      <w:bookmarkEnd w:id="3655"/>
      <w:bookmarkEnd w:id="3656"/>
      <w:bookmarkEnd w:id="3657"/>
      <w:bookmarkEnd w:id="3658"/>
    </w:p>
    <w:p w14:paraId="333940B2" w14:textId="77777777" w:rsidR="007B4D15" w:rsidRPr="00515E97" w:rsidRDefault="007B4D15" w:rsidP="007B4D15">
      <w:pPr>
        <w:pStyle w:val="Heading4"/>
      </w:pPr>
      <w:bookmarkStart w:id="3659" w:name="_Toc20132387"/>
      <w:bookmarkStart w:id="3660" w:name="_Toc27473444"/>
      <w:bookmarkStart w:id="3661" w:name="_Toc35956115"/>
      <w:bookmarkStart w:id="3662" w:name="_Toc44492104"/>
      <w:bookmarkStart w:id="3663" w:name="_Toc51690033"/>
      <w:bookmarkStart w:id="3664" w:name="_Toc51750725"/>
      <w:bookmarkStart w:id="3665" w:name="_Toc51774985"/>
      <w:bookmarkStart w:id="3666" w:name="_Toc51775599"/>
      <w:bookmarkStart w:id="3667" w:name="_Toc51776215"/>
      <w:bookmarkStart w:id="3668" w:name="_Toc58515601"/>
      <w:bookmarkStart w:id="3669" w:name="_Toc106202140"/>
      <w:r w:rsidRPr="00515E97">
        <w:t>5.2.</w:t>
      </w:r>
      <w:r>
        <w:t>6</w:t>
      </w:r>
      <w:r w:rsidRPr="00515E97">
        <w:t>.1</w:t>
      </w:r>
      <w:r w:rsidRPr="00515E97">
        <w:tab/>
        <w:t xml:space="preserve">Number of attempted service requests </w:t>
      </w:r>
      <w:r w:rsidRPr="00515E97">
        <w:rPr>
          <w:rFonts w:eastAsia="Batang"/>
        </w:rPr>
        <w:t>via Untrusted non-3GPP Access</w:t>
      </w:r>
      <w:bookmarkEnd w:id="3659"/>
      <w:bookmarkEnd w:id="3660"/>
      <w:bookmarkEnd w:id="3661"/>
      <w:bookmarkEnd w:id="3662"/>
      <w:bookmarkEnd w:id="3663"/>
      <w:bookmarkEnd w:id="3664"/>
      <w:bookmarkEnd w:id="3665"/>
      <w:bookmarkEnd w:id="3666"/>
      <w:bookmarkEnd w:id="3667"/>
      <w:bookmarkEnd w:id="3668"/>
      <w:bookmarkEnd w:id="3669"/>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3670" w:name="_Toc20132388"/>
      <w:bookmarkStart w:id="3671" w:name="_Toc27473445"/>
      <w:bookmarkStart w:id="3672" w:name="_Toc35956116"/>
      <w:bookmarkStart w:id="3673" w:name="_Toc44492105"/>
      <w:bookmarkStart w:id="3674" w:name="_Toc51690034"/>
      <w:bookmarkStart w:id="3675" w:name="_Toc51750726"/>
      <w:bookmarkStart w:id="3676" w:name="_Toc51774986"/>
      <w:bookmarkStart w:id="3677" w:name="_Toc51775600"/>
      <w:bookmarkStart w:id="3678" w:name="_Toc51776216"/>
      <w:bookmarkStart w:id="3679" w:name="_Toc58515602"/>
      <w:bookmarkStart w:id="3680" w:name="_Toc106202141"/>
      <w:r w:rsidRPr="00515E97">
        <w:t>5.2.</w:t>
      </w:r>
      <w:r>
        <w:t>6</w:t>
      </w:r>
      <w:r w:rsidRPr="00515E97">
        <w:t>.2</w:t>
      </w:r>
      <w:r w:rsidRPr="00515E97">
        <w:tab/>
        <w:t xml:space="preserve">Number of successful service requests </w:t>
      </w:r>
      <w:r w:rsidRPr="00515E97">
        <w:rPr>
          <w:rFonts w:eastAsia="Batang"/>
        </w:rPr>
        <w:t>via Untrusted non-3GPP Access</w:t>
      </w:r>
      <w:bookmarkEnd w:id="3670"/>
      <w:bookmarkEnd w:id="3671"/>
      <w:bookmarkEnd w:id="3672"/>
      <w:bookmarkEnd w:id="3673"/>
      <w:bookmarkEnd w:id="3674"/>
      <w:bookmarkEnd w:id="3675"/>
      <w:bookmarkEnd w:id="3676"/>
      <w:bookmarkEnd w:id="3677"/>
      <w:bookmarkEnd w:id="3678"/>
      <w:bookmarkEnd w:id="3679"/>
      <w:bookmarkEnd w:id="3680"/>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3681" w:name="_Toc20132389"/>
      <w:bookmarkStart w:id="3682" w:name="_Toc27473446"/>
      <w:bookmarkStart w:id="3683" w:name="_Toc35956117"/>
      <w:bookmarkStart w:id="3684" w:name="_Toc44492106"/>
      <w:bookmarkStart w:id="3685" w:name="_Toc51690035"/>
      <w:bookmarkStart w:id="3686" w:name="_Toc51750727"/>
      <w:bookmarkStart w:id="3687" w:name="_Toc51774987"/>
      <w:bookmarkStart w:id="3688" w:name="_Toc51775601"/>
      <w:bookmarkStart w:id="3689" w:name="_Toc51776217"/>
      <w:bookmarkStart w:id="3690" w:name="_Toc58515603"/>
      <w:bookmarkStart w:id="3691" w:name="_Toc106202142"/>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3681"/>
      <w:bookmarkEnd w:id="3682"/>
      <w:bookmarkEnd w:id="3683"/>
      <w:bookmarkEnd w:id="3684"/>
      <w:bookmarkEnd w:id="3685"/>
      <w:bookmarkEnd w:id="3686"/>
      <w:bookmarkEnd w:id="3687"/>
      <w:bookmarkEnd w:id="3688"/>
      <w:bookmarkEnd w:id="3689"/>
      <w:bookmarkEnd w:id="3690"/>
      <w:bookmarkEnd w:id="3691"/>
    </w:p>
    <w:p w14:paraId="274F441F" w14:textId="77777777" w:rsidR="00BC3229" w:rsidRDefault="00BC3229" w:rsidP="00BC3229">
      <w:pPr>
        <w:pStyle w:val="Heading4"/>
        <w:rPr>
          <w:color w:val="000000"/>
        </w:rPr>
      </w:pPr>
      <w:bookmarkStart w:id="3692" w:name="_Toc20132390"/>
      <w:bookmarkStart w:id="3693" w:name="_Toc27473447"/>
      <w:bookmarkStart w:id="3694" w:name="_Toc35956118"/>
      <w:bookmarkStart w:id="3695" w:name="_Toc44492107"/>
      <w:bookmarkStart w:id="3696" w:name="_Toc51690036"/>
      <w:bookmarkStart w:id="3697" w:name="_Toc51750728"/>
      <w:bookmarkStart w:id="3698" w:name="_Toc51774988"/>
      <w:bookmarkStart w:id="3699" w:name="_Toc51775602"/>
      <w:bookmarkStart w:id="3700" w:name="_Toc51776218"/>
      <w:bookmarkStart w:id="3701" w:name="_Toc58515604"/>
      <w:bookmarkStart w:id="3702" w:name="_Toc106202143"/>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3692"/>
      <w:bookmarkEnd w:id="3693"/>
      <w:bookmarkEnd w:id="3694"/>
      <w:bookmarkEnd w:id="3695"/>
      <w:bookmarkEnd w:id="3696"/>
      <w:bookmarkEnd w:id="3697"/>
      <w:bookmarkEnd w:id="3698"/>
      <w:bookmarkEnd w:id="3699"/>
      <w:bookmarkEnd w:id="3700"/>
      <w:bookmarkEnd w:id="3701"/>
      <w:bookmarkEnd w:id="3702"/>
    </w:p>
    <w:p w14:paraId="26F528EA" w14:textId="77777777" w:rsidR="00BC3229" w:rsidRPr="001F6FCD" w:rsidRDefault="00BC3229" w:rsidP="00BC3229">
      <w:pPr>
        <w:pStyle w:val="Heading5"/>
        <w:rPr>
          <w:color w:val="000000"/>
        </w:rPr>
      </w:pPr>
      <w:bookmarkStart w:id="3703" w:name="_Toc20132391"/>
      <w:bookmarkStart w:id="3704" w:name="_Toc27473448"/>
      <w:bookmarkStart w:id="3705" w:name="_Toc35956119"/>
      <w:bookmarkStart w:id="3706" w:name="_Toc44492108"/>
      <w:bookmarkStart w:id="3707" w:name="_Toc51690037"/>
      <w:bookmarkStart w:id="3708" w:name="_Toc51750729"/>
      <w:bookmarkStart w:id="3709" w:name="_Toc51774989"/>
      <w:bookmarkStart w:id="3710" w:name="_Toc51775603"/>
      <w:bookmarkStart w:id="3711" w:name="_Toc51776219"/>
      <w:bookmarkStart w:id="3712" w:name="_Toc58515605"/>
      <w:bookmarkStart w:id="3713" w:name="_Toc106202144"/>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3703"/>
      <w:bookmarkEnd w:id="3704"/>
      <w:bookmarkEnd w:id="3705"/>
      <w:bookmarkEnd w:id="3706"/>
      <w:bookmarkEnd w:id="3707"/>
      <w:bookmarkEnd w:id="3708"/>
      <w:bookmarkEnd w:id="3709"/>
      <w:bookmarkEnd w:id="3710"/>
      <w:bookmarkEnd w:id="3711"/>
      <w:bookmarkEnd w:id="3712"/>
      <w:bookmarkEnd w:id="3713"/>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3714" w:name="_Toc20132392"/>
      <w:bookmarkStart w:id="3715" w:name="_Toc27473449"/>
      <w:bookmarkStart w:id="3716" w:name="_Toc35956120"/>
      <w:bookmarkStart w:id="3717" w:name="_Toc44492109"/>
      <w:bookmarkStart w:id="3718" w:name="_Toc51690038"/>
      <w:bookmarkStart w:id="3719" w:name="_Toc51750730"/>
      <w:bookmarkStart w:id="3720" w:name="_Toc51774990"/>
      <w:bookmarkStart w:id="3721" w:name="_Toc51775604"/>
      <w:bookmarkStart w:id="3722" w:name="_Toc51776220"/>
      <w:bookmarkStart w:id="3723" w:name="_Toc58515606"/>
      <w:bookmarkStart w:id="3724" w:name="_Toc106202145"/>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3714"/>
      <w:bookmarkEnd w:id="3715"/>
      <w:bookmarkEnd w:id="3716"/>
      <w:bookmarkEnd w:id="3717"/>
      <w:bookmarkEnd w:id="3718"/>
      <w:bookmarkEnd w:id="3719"/>
      <w:bookmarkEnd w:id="3720"/>
      <w:bookmarkEnd w:id="3721"/>
      <w:bookmarkEnd w:id="3722"/>
      <w:bookmarkEnd w:id="3723"/>
      <w:bookmarkEnd w:id="3724"/>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725" w:name="_Toc20132393"/>
      <w:bookmarkStart w:id="3726" w:name="_Toc27473450"/>
      <w:bookmarkStart w:id="3727" w:name="_Toc35956121"/>
      <w:bookmarkStart w:id="3728" w:name="_Toc44492110"/>
      <w:bookmarkStart w:id="3729" w:name="_Toc51690039"/>
      <w:bookmarkStart w:id="3730" w:name="_Toc51750731"/>
      <w:bookmarkStart w:id="3731" w:name="_Toc51774991"/>
      <w:bookmarkStart w:id="3732" w:name="_Toc51775605"/>
      <w:bookmarkStart w:id="3733" w:name="_Toc51776221"/>
      <w:bookmarkStart w:id="3734" w:name="_Toc58515607"/>
      <w:bookmarkStart w:id="3735" w:name="_Toc106202146"/>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725"/>
      <w:bookmarkEnd w:id="3726"/>
      <w:bookmarkEnd w:id="3727"/>
      <w:bookmarkEnd w:id="3728"/>
      <w:bookmarkEnd w:id="3729"/>
      <w:bookmarkEnd w:id="3730"/>
      <w:bookmarkEnd w:id="3731"/>
      <w:bookmarkEnd w:id="3732"/>
      <w:bookmarkEnd w:id="3733"/>
      <w:bookmarkEnd w:id="3734"/>
      <w:bookmarkEnd w:id="3735"/>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736" w:name="_Toc20132394"/>
      <w:bookmarkStart w:id="3737" w:name="_Toc27473451"/>
      <w:bookmarkStart w:id="3738" w:name="_Toc35956122"/>
      <w:bookmarkStart w:id="3739" w:name="_Toc44492111"/>
      <w:bookmarkStart w:id="3740" w:name="_Toc51690040"/>
      <w:bookmarkStart w:id="3741" w:name="_Toc51750732"/>
      <w:bookmarkStart w:id="3742" w:name="_Toc51774992"/>
      <w:bookmarkStart w:id="3743" w:name="_Toc51775606"/>
      <w:bookmarkStart w:id="3744" w:name="_Toc51776222"/>
      <w:bookmarkStart w:id="3745" w:name="_Toc58515608"/>
      <w:bookmarkStart w:id="3746" w:name="_Toc106202147"/>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736"/>
      <w:bookmarkEnd w:id="3737"/>
      <w:bookmarkEnd w:id="3738"/>
      <w:bookmarkEnd w:id="3739"/>
      <w:bookmarkEnd w:id="3740"/>
      <w:bookmarkEnd w:id="3741"/>
      <w:bookmarkEnd w:id="3742"/>
      <w:bookmarkEnd w:id="3743"/>
      <w:bookmarkEnd w:id="3744"/>
      <w:bookmarkEnd w:id="3745"/>
      <w:bookmarkEnd w:id="3746"/>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747" w:name="_Toc20132395"/>
      <w:bookmarkStart w:id="3748" w:name="_Toc27473452"/>
      <w:bookmarkStart w:id="3749" w:name="_Toc35956123"/>
      <w:bookmarkStart w:id="3750" w:name="_Toc44492112"/>
      <w:bookmarkStart w:id="3751" w:name="_Toc51690041"/>
      <w:bookmarkStart w:id="3752" w:name="_Toc51750733"/>
      <w:bookmarkStart w:id="3753" w:name="_Toc51774993"/>
      <w:bookmarkStart w:id="3754" w:name="_Toc51775607"/>
      <w:bookmarkStart w:id="3755" w:name="_Toc51776223"/>
      <w:bookmarkStart w:id="3756" w:name="_Toc58515609"/>
      <w:bookmarkStart w:id="3757" w:name="_Toc106202148"/>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747"/>
      <w:bookmarkEnd w:id="3748"/>
      <w:bookmarkEnd w:id="3749"/>
      <w:bookmarkEnd w:id="3750"/>
      <w:bookmarkEnd w:id="3751"/>
      <w:bookmarkEnd w:id="3752"/>
      <w:bookmarkEnd w:id="3753"/>
      <w:bookmarkEnd w:id="3754"/>
      <w:bookmarkEnd w:id="3755"/>
      <w:bookmarkEnd w:id="3756"/>
      <w:bookmarkEnd w:id="3757"/>
    </w:p>
    <w:p w14:paraId="0DF567CB" w14:textId="77777777" w:rsidR="00BC3229" w:rsidRPr="001F6FCD" w:rsidRDefault="00BC3229" w:rsidP="00BC3229">
      <w:pPr>
        <w:pStyle w:val="Heading5"/>
        <w:rPr>
          <w:color w:val="000000"/>
        </w:rPr>
      </w:pPr>
      <w:bookmarkStart w:id="3758" w:name="_Toc20132396"/>
      <w:bookmarkStart w:id="3759" w:name="_Toc27473453"/>
      <w:bookmarkStart w:id="3760" w:name="_Toc35956124"/>
      <w:bookmarkStart w:id="3761" w:name="_Toc44492113"/>
      <w:bookmarkStart w:id="3762" w:name="_Toc51690042"/>
      <w:bookmarkStart w:id="3763" w:name="_Toc51750734"/>
      <w:bookmarkStart w:id="3764" w:name="_Toc51774994"/>
      <w:bookmarkStart w:id="3765" w:name="_Toc51775608"/>
      <w:bookmarkStart w:id="3766" w:name="_Toc51776224"/>
      <w:bookmarkStart w:id="3767" w:name="_Toc58515610"/>
      <w:bookmarkStart w:id="3768" w:name="_Toc106202149"/>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758"/>
      <w:bookmarkEnd w:id="3759"/>
      <w:bookmarkEnd w:id="3760"/>
      <w:bookmarkEnd w:id="3761"/>
      <w:bookmarkEnd w:id="3762"/>
      <w:bookmarkEnd w:id="3763"/>
      <w:bookmarkEnd w:id="3764"/>
      <w:bookmarkEnd w:id="3765"/>
      <w:bookmarkEnd w:id="3766"/>
      <w:bookmarkEnd w:id="3767"/>
      <w:bookmarkEnd w:id="3768"/>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769" w:name="_Toc20132397"/>
      <w:bookmarkStart w:id="3770" w:name="_Toc27473454"/>
      <w:bookmarkStart w:id="3771" w:name="_Toc35956125"/>
      <w:bookmarkStart w:id="3772" w:name="_Toc44492114"/>
      <w:bookmarkStart w:id="3773" w:name="_Toc51690043"/>
      <w:bookmarkStart w:id="3774" w:name="_Toc51750735"/>
      <w:bookmarkStart w:id="3775" w:name="_Toc51774995"/>
      <w:bookmarkStart w:id="3776" w:name="_Toc51775609"/>
      <w:bookmarkStart w:id="3777" w:name="_Toc51776225"/>
      <w:bookmarkStart w:id="3778" w:name="_Toc58515611"/>
      <w:bookmarkStart w:id="3779" w:name="_Toc106202150"/>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769"/>
      <w:bookmarkEnd w:id="3770"/>
      <w:bookmarkEnd w:id="3771"/>
      <w:bookmarkEnd w:id="3772"/>
      <w:bookmarkEnd w:id="3773"/>
      <w:bookmarkEnd w:id="3774"/>
      <w:bookmarkEnd w:id="3775"/>
      <w:bookmarkEnd w:id="3776"/>
      <w:bookmarkEnd w:id="3777"/>
      <w:bookmarkEnd w:id="3778"/>
      <w:bookmarkEnd w:id="3779"/>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780" w:name="_Toc20132398"/>
      <w:bookmarkStart w:id="3781" w:name="_Toc27473455"/>
      <w:bookmarkStart w:id="3782" w:name="_Toc35956126"/>
      <w:bookmarkStart w:id="3783" w:name="_Toc44492115"/>
      <w:bookmarkStart w:id="3784" w:name="_Toc51690044"/>
      <w:bookmarkStart w:id="3785" w:name="_Toc51750736"/>
      <w:bookmarkStart w:id="3786" w:name="_Toc51774996"/>
      <w:bookmarkStart w:id="3787" w:name="_Toc51775610"/>
      <w:bookmarkStart w:id="3788" w:name="_Toc51776226"/>
      <w:bookmarkStart w:id="3789" w:name="_Toc58515612"/>
      <w:bookmarkStart w:id="3790" w:name="_Toc106202151"/>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780"/>
      <w:bookmarkEnd w:id="3781"/>
      <w:bookmarkEnd w:id="3782"/>
      <w:bookmarkEnd w:id="3783"/>
      <w:bookmarkEnd w:id="3784"/>
      <w:bookmarkEnd w:id="3785"/>
      <w:bookmarkEnd w:id="3786"/>
      <w:bookmarkEnd w:id="3787"/>
      <w:bookmarkEnd w:id="3788"/>
      <w:bookmarkEnd w:id="3789"/>
      <w:bookmarkEnd w:id="3790"/>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791" w:name="_Toc20132399"/>
      <w:bookmarkStart w:id="3792" w:name="_Toc27473456"/>
      <w:bookmarkStart w:id="3793" w:name="_Toc35956127"/>
      <w:bookmarkStart w:id="3794" w:name="_Toc44492116"/>
      <w:bookmarkStart w:id="3795" w:name="_Toc51690045"/>
      <w:bookmarkStart w:id="3796" w:name="_Toc51750737"/>
      <w:bookmarkStart w:id="3797" w:name="_Toc51774997"/>
      <w:bookmarkStart w:id="3798" w:name="_Toc51775611"/>
      <w:bookmarkStart w:id="3799" w:name="_Toc51776227"/>
      <w:bookmarkStart w:id="3800" w:name="_Toc58515613"/>
      <w:bookmarkStart w:id="3801" w:name="_Toc106202152"/>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791"/>
      <w:bookmarkEnd w:id="3792"/>
      <w:bookmarkEnd w:id="3793"/>
      <w:bookmarkEnd w:id="3794"/>
      <w:bookmarkEnd w:id="3795"/>
      <w:bookmarkEnd w:id="3796"/>
      <w:bookmarkEnd w:id="3797"/>
      <w:bookmarkEnd w:id="3798"/>
      <w:bookmarkEnd w:id="3799"/>
      <w:bookmarkEnd w:id="3800"/>
      <w:bookmarkEnd w:id="3801"/>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802" w:name="_Toc20132400"/>
      <w:bookmarkStart w:id="3803" w:name="_Toc27473457"/>
      <w:bookmarkStart w:id="3804" w:name="_Toc35956128"/>
      <w:bookmarkStart w:id="3805" w:name="_Toc44492117"/>
      <w:bookmarkStart w:id="3806" w:name="_Toc51690046"/>
      <w:bookmarkStart w:id="3807" w:name="_Toc51750738"/>
      <w:bookmarkStart w:id="3808" w:name="_Toc51774998"/>
      <w:bookmarkStart w:id="3809" w:name="_Toc51775612"/>
      <w:bookmarkStart w:id="3810" w:name="_Toc51776228"/>
      <w:bookmarkStart w:id="3811" w:name="_Toc58515614"/>
      <w:bookmarkStart w:id="3812" w:name="_Toc106202153"/>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802"/>
      <w:bookmarkEnd w:id="3803"/>
      <w:bookmarkEnd w:id="3804"/>
      <w:bookmarkEnd w:id="3805"/>
      <w:bookmarkEnd w:id="3806"/>
      <w:bookmarkEnd w:id="3807"/>
      <w:bookmarkEnd w:id="3808"/>
      <w:bookmarkEnd w:id="3809"/>
      <w:bookmarkEnd w:id="3810"/>
      <w:bookmarkEnd w:id="3811"/>
      <w:bookmarkEnd w:id="3812"/>
    </w:p>
    <w:p w14:paraId="76DBD8A5" w14:textId="77777777" w:rsidR="00BC3229" w:rsidRPr="001F6FCD" w:rsidRDefault="00BC3229" w:rsidP="00BC3229">
      <w:pPr>
        <w:pStyle w:val="Heading5"/>
        <w:rPr>
          <w:color w:val="000000"/>
        </w:rPr>
      </w:pPr>
      <w:bookmarkStart w:id="3813" w:name="_Toc20132401"/>
      <w:bookmarkStart w:id="3814" w:name="_Toc27473458"/>
      <w:bookmarkStart w:id="3815" w:name="_Toc35956129"/>
      <w:bookmarkStart w:id="3816" w:name="_Toc44492118"/>
      <w:bookmarkStart w:id="3817" w:name="_Toc51690047"/>
      <w:bookmarkStart w:id="3818" w:name="_Toc51750739"/>
      <w:bookmarkStart w:id="3819" w:name="_Toc51774999"/>
      <w:bookmarkStart w:id="3820" w:name="_Toc51775613"/>
      <w:bookmarkStart w:id="3821" w:name="_Toc51776229"/>
      <w:bookmarkStart w:id="3822" w:name="_Toc58515615"/>
      <w:bookmarkStart w:id="3823" w:name="_Toc106202154"/>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813"/>
      <w:bookmarkEnd w:id="3814"/>
      <w:bookmarkEnd w:id="3815"/>
      <w:bookmarkEnd w:id="3816"/>
      <w:bookmarkEnd w:id="3817"/>
      <w:bookmarkEnd w:id="3818"/>
      <w:bookmarkEnd w:id="3819"/>
      <w:bookmarkEnd w:id="3820"/>
      <w:bookmarkEnd w:id="3821"/>
      <w:bookmarkEnd w:id="3822"/>
      <w:bookmarkEnd w:id="3823"/>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824" w:name="_Toc20132402"/>
      <w:bookmarkStart w:id="3825" w:name="_Toc27473459"/>
      <w:bookmarkStart w:id="3826" w:name="_Toc35956130"/>
      <w:bookmarkStart w:id="3827" w:name="_Toc44492119"/>
      <w:bookmarkStart w:id="3828" w:name="_Toc51690048"/>
      <w:bookmarkStart w:id="3829" w:name="_Toc51750740"/>
      <w:bookmarkStart w:id="3830" w:name="_Toc51775000"/>
      <w:bookmarkStart w:id="3831" w:name="_Toc51775614"/>
      <w:bookmarkStart w:id="3832" w:name="_Toc51776230"/>
      <w:bookmarkStart w:id="3833" w:name="_Toc58515616"/>
      <w:bookmarkStart w:id="3834" w:name="_Toc106202155"/>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824"/>
      <w:bookmarkEnd w:id="3825"/>
      <w:bookmarkEnd w:id="3826"/>
      <w:bookmarkEnd w:id="3827"/>
      <w:bookmarkEnd w:id="3828"/>
      <w:bookmarkEnd w:id="3829"/>
      <w:bookmarkEnd w:id="3830"/>
      <w:bookmarkEnd w:id="3831"/>
      <w:bookmarkEnd w:id="3832"/>
      <w:bookmarkEnd w:id="3833"/>
      <w:bookmarkEnd w:id="3834"/>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835" w:name="_Toc20132403"/>
      <w:bookmarkStart w:id="3836" w:name="_Toc27473460"/>
      <w:bookmarkStart w:id="3837" w:name="_Toc35956131"/>
      <w:bookmarkStart w:id="3838" w:name="_Toc44492120"/>
      <w:bookmarkStart w:id="3839" w:name="_Toc51690049"/>
      <w:bookmarkStart w:id="3840" w:name="_Toc51750741"/>
      <w:bookmarkStart w:id="3841" w:name="_Toc51775001"/>
      <w:bookmarkStart w:id="3842" w:name="_Toc51775615"/>
      <w:bookmarkStart w:id="3843" w:name="_Toc51776231"/>
      <w:bookmarkStart w:id="3844" w:name="_Toc58515617"/>
      <w:bookmarkStart w:id="3845" w:name="_Toc106202156"/>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835"/>
      <w:bookmarkEnd w:id="3836"/>
      <w:bookmarkEnd w:id="3837"/>
      <w:bookmarkEnd w:id="3838"/>
      <w:bookmarkEnd w:id="3839"/>
      <w:bookmarkEnd w:id="3840"/>
      <w:bookmarkEnd w:id="3841"/>
      <w:bookmarkEnd w:id="3842"/>
      <w:bookmarkEnd w:id="3843"/>
      <w:bookmarkEnd w:id="3844"/>
      <w:bookmarkEnd w:id="3845"/>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846" w:name="_Toc20132404"/>
      <w:bookmarkStart w:id="3847" w:name="_Toc27473461"/>
      <w:bookmarkStart w:id="3848" w:name="_Toc35956132"/>
      <w:bookmarkStart w:id="3849" w:name="_Toc44492121"/>
      <w:bookmarkStart w:id="3850" w:name="_Toc51690050"/>
      <w:bookmarkStart w:id="3851" w:name="_Toc51750742"/>
      <w:bookmarkStart w:id="3852" w:name="_Toc51775002"/>
      <w:bookmarkStart w:id="3853" w:name="_Toc51775616"/>
      <w:bookmarkStart w:id="3854" w:name="_Toc51776232"/>
      <w:bookmarkStart w:id="3855" w:name="_Toc58515618"/>
      <w:bookmarkStart w:id="3856" w:name="_Toc106202157"/>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846"/>
      <w:bookmarkEnd w:id="3847"/>
      <w:bookmarkEnd w:id="3848"/>
      <w:bookmarkEnd w:id="3849"/>
      <w:bookmarkEnd w:id="3850"/>
      <w:bookmarkEnd w:id="3851"/>
      <w:bookmarkEnd w:id="3852"/>
      <w:bookmarkEnd w:id="3853"/>
      <w:bookmarkEnd w:id="3854"/>
      <w:bookmarkEnd w:id="3855"/>
      <w:bookmarkEnd w:id="3856"/>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857" w:name="_Toc20132405"/>
      <w:bookmarkStart w:id="3858" w:name="_Toc27473462"/>
      <w:bookmarkStart w:id="3859" w:name="_Toc35956133"/>
      <w:bookmarkStart w:id="3860" w:name="_Toc44492122"/>
      <w:bookmarkStart w:id="3861" w:name="_Toc51690051"/>
      <w:bookmarkStart w:id="3862" w:name="_Toc51750743"/>
      <w:bookmarkStart w:id="3863" w:name="_Toc51775003"/>
      <w:bookmarkStart w:id="3864" w:name="_Toc51775617"/>
      <w:bookmarkStart w:id="3865" w:name="_Toc51776233"/>
      <w:bookmarkStart w:id="3866" w:name="_Toc58515619"/>
      <w:bookmarkStart w:id="3867" w:name="_Toc106202158"/>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857"/>
      <w:bookmarkEnd w:id="3858"/>
      <w:bookmarkEnd w:id="3859"/>
      <w:bookmarkEnd w:id="3860"/>
      <w:bookmarkEnd w:id="3861"/>
      <w:bookmarkEnd w:id="3862"/>
      <w:bookmarkEnd w:id="3863"/>
      <w:bookmarkEnd w:id="3864"/>
      <w:bookmarkEnd w:id="3865"/>
      <w:bookmarkEnd w:id="3866"/>
      <w:bookmarkEnd w:id="3867"/>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868" w:name="_Toc20132406"/>
      <w:bookmarkStart w:id="3869" w:name="_Toc27473463"/>
      <w:bookmarkStart w:id="3870" w:name="_Toc35956134"/>
      <w:bookmarkStart w:id="3871" w:name="_Toc44492123"/>
      <w:bookmarkStart w:id="3872" w:name="_Toc51690052"/>
      <w:bookmarkStart w:id="3873" w:name="_Toc51750744"/>
      <w:bookmarkStart w:id="3874" w:name="_Toc51775004"/>
      <w:bookmarkStart w:id="3875" w:name="_Toc51775618"/>
      <w:bookmarkStart w:id="3876" w:name="_Toc51776234"/>
      <w:bookmarkStart w:id="3877" w:name="_Toc58515620"/>
      <w:bookmarkStart w:id="3878" w:name="_Toc106202159"/>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868"/>
      <w:bookmarkEnd w:id="3869"/>
      <w:bookmarkEnd w:id="3870"/>
      <w:bookmarkEnd w:id="3871"/>
      <w:bookmarkEnd w:id="3872"/>
      <w:bookmarkEnd w:id="3873"/>
      <w:bookmarkEnd w:id="3874"/>
      <w:bookmarkEnd w:id="3875"/>
      <w:bookmarkEnd w:id="3876"/>
      <w:bookmarkEnd w:id="3877"/>
      <w:bookmarkEnd w:id="3878"/>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879" w:name="_Toc20132407"/>
      <w:bookmarkStart w:id="3880" w:name="_Toc27473464"/>
      <w:bookmarkStart w:id="3881" w:name="_Toc35956135"/>
      <w:bookmarkStart w:id="3882" w:name="_Toc44492124"/>
      <w:bookmarkStart w:id="3883" w:name="_Toc51690053"/>
      <w:bookmarkStart w:id="3884" w:name="_Toc51750745"/>
      <w:bookmarkStart w:id="3885" w:name="_Toc51775005"/>
      <w:bookmarkStart w:id="3886" w:name="_Toc51775619"/>
      <w:bookmarkStart w:id="3887" w:name="_Toc51776235"/>
      <w:bookmarkStart w:id="3888" w:name="_Toc58515621"/>
      <w:bookmarkStart w:id="3889" w:name="_Toc106202160"/>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879"/>
      <w:bookmarkEnd w:id="3880"/>
      <w:bookmarkEnd w:id="3881"/>
      <w:bookmarkEnd w:id="3882"/>
      <w:bookmarkEnd w:id="3883"/>
      <w:bookmarkEnd w:id="3884"/>
      <w:bookmarkEnd w:id="3885"/>
      <w:bookmarkEnd w:id="3886"/>
      <w:bookmarkEnd w:id="3887"/>
      <w:bookmarkEnd w:id="3888"/>
      <w:bookmarkEnd w:id="3889"/>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890" w:name="_Toc27473465"/>
      <w:bookmarkStart w:id="3891" w:name="_Toc35956136"/>
      <w:bookmarkStart w:id="3892" w:name="_Toc44492125"/>
      <w:bookmarkStart w:id="3893" w:name="_Toc51690054"/>
      <w:bookmarkStart w:id="3894" w:name="_Toc51750746"/>
      <w:bookmarkStart w:id="3895" w:name="_Toc51775006"/>
      <w:bookmarkStart w:id="3896" w:name="_Toc51775620"/>
      <w:bookmarkStart w:id="3897" w:name="_Toc51776236"/>
      <w:bookmarkStart w:id="3898" w:name="_Toc58515622"/>
      <w:bookmarkStart w:id="3899" w:name="_Toc106202161"/>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890"/>
      <w:bookmarkEnd w:id="3891"/>
      <w:bookmarkEnd w:id="3892"/>
      <w:bookmarkEnd w:id="3893"/>
      <w:bookmarkEnd w:id="3894"/>
      <w:bookmarkEnd w:id="3895"/>
      <w:bookmarkEnd w:id="3896"/>
      <w:bookmarkEnd w:id="3897"/>
      <w:bookmarkEnd w:id="3898"/>
      <w:bookmarkEnd w:id="3899"/>
      <w:r>
        <w:rPr>
          <w:rFonts w:hint="eastAsia"/>
        </w:rPr>
        <w:t xml:space="preserve"> </w:t>
      </w:r>
    </w:p>
    <w:p w14:paraId="45572562" w14:textId="77777777" w:rsidR="00F50175" w:rsidRDefault="00F50175" w:rsidP="00F50175">
      <w:pPr>
        <w:pStyle w:val="Heading4"/>
      </w:pPr>
      <w:bookmarkStart w:id="3900" w:name="_Toc27473466"/>
      <w:bookmarkStart w:id="3901" w:name="_Toc35956137"/>
      <w:bookmarkStart w:id="3902" w:name="_Toc44492126"/>
      <w:bookmarkStart w:id="3903" w:name="_Toc51690055"/>
      <w:bookmarkStart w:id="3904" w:name="_Toc51750747"/>
      <w:bookmarkStart w:id="3905" w:name="_Toc51775007"/>
      <w:bookmarkStart w:id="3906" w:name="_Toc51775621"/>
      <w:bookmarkStart w:id="3907" w:name="_Toc51776237"/>
      <w:bookmarkStart w:id="3908" w:name="_Toc58515623"/>
      <w:bookmarkStart w:id="3909" w:name="_Toc106202162"/>
      <w:r>
        <w:t>5.2.9.1</w:t>
      </w:r>
      <w:r>
        <w:tab/>
      </w:r>
      <w:r w:rsidRPr="00AC22D1">
        <w:t>Number</w:t>
      </w:r>
      <w:r>
        <w:rPr>
          <w:rFonts w:cs="Arial"/>
          <w:color w:val="000000"/>
          <w:szCs w:val="28"/>
        </w:rPr>
        <w:t xml:space="preserve"> of initial registration requests </w:t>
      </w:r>
      <w:r>
        <w:t>via trusted non-3GPP access</w:t>
      </w:r>
      <w:bookmarkEnd w:id="3900"/>
      <w:bookmarkEnd w:id="3901"/>
      <w:bookmarkEnd w:id="3902"/>
      <w:bookmarkEnd w:id="3903"/>
      <w:bookmarkEnd w:id="3904"/>
      <w:bookmarkEnd w:id="3905"/>
      <w:bookmarkEnd w:id="3906"/>
      <w:bookmarkEnd w:id="3907"/>
      <w:bookmarkEnd w:id="3908"/>
      <w:bookmarkEnd w:id="3909"/>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910" w:name="_Toc27473467"/>
      <w:bookmarkStart w:id="3911" w:name="_Toc35956138"/>
      <w:bookmarkStart w:id="3912" w:name="_Toc44492127"/>
      <w:bookmarkStart w:id="3913" w:name="_Toc51690056"/>
      <w:bookmarkStart w:id="3914" w:name="_Toc51750748"/>
      <w:bookmarkStart w:id="3915" w:name="_Toc51775008"/>
      <w:bookmarkStart w:id="3916" w:name="_Toc51775622"/>
      <w:bookmarkStart w:id="3917" w:name="_Toc51776238"/>
      <w:bookmarkStart w:id="3918" w:name="_Toc58515624"/>
      <w:bookmarkStart w:id="3919" w:name="_Toc106202163"/>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910"/>
      <w:bookmarkEnd w:id="3911"/>
      <w:bookmarkEnd w:id="3912"/>
      <w:bookmarkEnd w:id="3913"/>
      <w:bookmarkEnd w:id="3914"/>
      <w:bookmarkEnd w:id="3915"/>
      <w:bookmarkEnd w:id="3916"/>
      <w:bookmarkEnd w:id="3917"/>
      <w:bookmarkEnd w:id="3918"/>
      <w:bookmarkEnd w:id="3919"/>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lastRenderedPageBreak/>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920" w:name="_Toc27473468"/>
      <w:bookmarkStart w:id="3921" w:name="_Toc35956139"/>
      <w:bookmarkStart w:id="3922" w:name="_Toc44492128"/>
      <w:bookmarkStart w:id="3923" w:name="_Toc51690057"/>
      <w:bookmarkStart w:id="3924" w:name="_Toc51750749"/>
      <w:bookmarkStart w:id="3925" w:name="_Toc51775009"/>
      <w:bookmarkStart w:id="3926" w:name="_Toc51775623"/>
      <w:bookmarkStart w:id="3927" w:name="_Toc51776239"/>
      <w:bookmarkStart w:id="3928" w:name="_Toc58515625"/>
      <w:bookmarkStart w:id="3929" w:name="_Toc106202164"/>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920"/>
      <w:bookmarkEnd w:id="3921"/>
      <w:bookmarkEnd w:id="3922"/>
      <w:bookmarkEnd w:id="3923"/>
      <w:bookmarkEnd w:id="3924"/>
      <w:bookmarkEnd w:id="3925"/>
      <w:bookmarkEnd w:id="3926"/>
      <w:bookmarkEnd w:id="3927"/>
      <w:bookmarkEnd w:id="3928"/>
      <w:bookmarkEnd w:id="3929"/>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930" w:name="_Toc27473469"/>
      <w:bookmarkStart w:id="3931" w:name="_Toc35956140"/>
      <w:bookmarkStart w:id="3932" w:name="_Toc44492129"/>
      <w:bookmarkStart w:id="3933" w:name="_Toc51690058"/>
      <w:bookmarkStart w:id="3934" w:name="_Toc51750750"/>
      <w:bookmarkStart w:id="3935" w:name="_Toc51775010"/>
      <w:bookmarkStart w:id="3936" w:name="_Toc51775624"/>
      <w:bookmarkStart w:id="3937" w:name="_Toc51776240"/>
      <w:bookmarkStart w:id="3938" w:name="_Toc58515626"/>
      <w:bookmarkStart w:id="3939" w:name="_Toc106202165"/>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930"/>
      <w:bookmarkEnd w:id="3931"/>
      <w:bookmarkEnd w:id="3932"/>
      <w:bookmarkEnd w:id="3933"/>
      <w:bookmarkEnd w:id="3934"/>
      <w:bookmarkEnd w:id="3935"/>
      <w:bookmarkEnd w:id="3936"/>
      <w:bookmarkEnd w:id="3937"/>
      <w:bookmarkEnd w:id="3938"/>
      <w:bookmarkEnd w:id="3939"/>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940" w:name="_Toc27473470"/>
      <w:bookmarkStart w:id="3941" w:name="_Toc35956141"/>
      <w:bookmarkStart w:id="3942" w:name="_Toc44492130"/>
      <w:bookmarkStart w:id="3943" w:name="_Toc51690059"/>
      <w:bookmarkStart w:id="3944" w:name="_Toc51750751"/>
      <w:bookmarkStart w:id="3945" w:name="_Toc51775011"/>
      <w:bookmarkStart w:id="3946" w:name="_Toc51775625"/>
      <w:bookmarkStart w:id="3947" w:name="_Toc51776241"/>
      <w:bookmarkStart w:id="3948" w:name="_Toc58515627"/>
      <w:bookmarkStart w:id="3949" w:name="_Toc106202166"/>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940"/>
      <w:bookmarkEnd w:id="3941"/>
      <w:bookmarkEnd w:id="3942"/>
      <w:bookmarkEnd w:id="3943"/>
      <w:bookmarkEnd w:id="3944"/>
      <w:bookmarkEnd w:id="3945"/>
      <w:bookmarkEnd w:id="3946"/>
      <w:bookmarkEnd w:id="3947"/>
      <w:bookmarkEnd w:id="3948"/>
      <w:bookmarkEnd w:id="3949"/>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lastRenderedPageBreak/>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950" w:name="_Toc27473471"/>
      <w:bookmarkStart w:id="3951" w:name="_Toc35956142"/>
      <w:bookmarkStart w:id="3952" w:name="_Toc44492131"/>
      <w:bookmarkStart w:id="3953" w:name="_Toc51690060"/>
      <w:bookmarkStart w:id="3954" w:name="_Toc51750752"/>
      <w:bookmarkStart w:id="3955" w:name="_Toc51775012"/>
      <w:bookmarkStart w:id="3956" w:name="_Toc51775626"/>
      <w:bookmarkStart w:id="3957" w:name="_Toc51776242"/>
      <w:bookmarkStart w:id="3958" w:name="_Toc58515628"/>
      <w:bookmarkStart w:id="3959" w:name="_Toc106202167"/>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950"/>
      <w:bookmarkEnd w:id="3951"/>
      <w:bookmarkEnd w:id="3952"/>
      <w:bookmarkEnd w:id="3953"/>
      <w:bookmarkEnd w:id="3954"/>
      <w:bookmarkEnd w:id="3955"/>
      <w:bookmarkEnd w:id="3956"/>
      <w:bookmarkEnd w:id="3957"/>
      <w:bookmarkEnd w:id="3958"/>
      <w:bookmarkEnd w:id="3959"/>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960" w:name="_Toc27473472"/>
      <w:bookmarkStart w:id="3961" w:name="_Toc35956143"/>
      <w:bookmarkStart w:id="3962" w:name="_Toc44492132"/>
      <w:bookmarkStart w:id="3963" w:name="_Toc51690061"/>
      <w:bookmarkStart w:id="3964" w:name="_Toc51750753"/>
      <w:bookmarkStart w:id="3965" w:name="_Toc51775013"/>
      <w:bookmarkStart w:id="3966" w:name="_Toc51775627"/>
      <w:bookmarkStart w:id="3967" w:name="_Toc51776243"/>
      <w:bookmarkStart w:id="3968" w:name="_Toc58515629"/>
      <w:bookmarkStart w:id="3969" w:name="_Toc106202168"/>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960"/>
      <w:bookmarkEnd w:id="3961"/>
      <w:bookmarkEnd w:id="3962"/>
      <w:bookmarkEnd w:id="3963"/>
      <w:bookmarkEnd w:id="3964"/>
      <w:bookmarkEnd w:id="3965"/>
      <w:bookmarkEnd w:id="3966"/>
      <w:bookmarkEnd w:id="3967"/>
      <w:bookmarkEnd w:id="3968"/>
      <w:bookmarkEnd w:id="3969"/>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970" w:name="_Toc27473473"/>
      <w:bookmarkStart w:id="3971" w:name="_Toc35956144"/>
      <w:bookmarkStart w:id="3972" w:name="_Toc44492133"/>
      <w:bookmarkStart w:id="3973" w:name="_Toc51690062"/>
      <w:bookmarkStart w:id="3974" w:name="_Toc51750754"/>
      <w:bookmarkStart w:id="3975" w:name="_Toc51775014"/>
      <w:bookmarkStart w:id="3976" w:name="_Toc51775628"/>
      <w:bookmarkStart w:id="3977" w:name="_Toc51776244"/>
      <w:bookmarkStart w:id="3978" w:name="_Toc58515630"/>
      <w:bookmarkStart w:id="3979" w:name="_Toc106202169"/>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970"/>
      <w:bookmarkEnd w:id="3971"/>
      <w:bookmarkEnd w:id="3972"/>
      <w:bookmarkEnd w:id="3973"/>
      <w:bookmarkEnd w:id="3974"/>
      <w:bookmarkEnd w:id="3975"/>
      <w:bookmarkEnd w:id="3976"/>
      <w:bookmarkEnd w:id="3977"/>
      <w:bookmarkEnd w:id="3978"/>
      <w:bookmarkEnd w:id="3979"/>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980" w:name="_Toc27473474"/>
      <w:bookmarkStart w:id="3981" w:name="_Toc35956145"/>
      <w:bookmarkStart w:id="3982" w:name="_Toc44492134"/>
      <w:bookmarkStart w:id="3983" w:name="_Toc51690063"/>
      <w:bookmarkStart w:id="3984" w:name="_Toc51750755"/>
      <w:bookmarkStart w:id="3985" w:name="_Toc51775015"/>
      <w:bookmarkStart w:id="3986" w:name="_Toc51775629"/>
      <w:bookmarkStart w:id="3987" w:name="_Toc51776245"/>
      <w:bookmarkStart w:id="3988" w:name="_Toc58515631"/>
      <w:bookmarkStart w:id="3989" w:name="_Toc106202170"/>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980"/>
      <w:bookmarkEnd w:id="3981"/>
      <w:bookmarkEnd w:id="3982"/>
      <w:bookmarkEnd w:id="3983"/>
      <w:bookmarkEnd w:id="3984"/>
      <w:bookmarkEnd w:id="3985"/>
      <w:bookmarkEnd w:id="3986"/>
      <w:bookmarkEnd w:id="3987"/>
      <w:bookmarkEnd w:id="3988"/>
      <w:bookmarkEnd w:id="3989"/>
    </w:p>
    <w:p w14:paraId="28EE5BD4" w14:textId="77777777" w:rsidR="0082035A" w:rsidRPr="00515E97" w:rsidRDefault="0082035A" w:rsidP="0082035A">
      <w:pPr>
        <w:pStyle w:val="Heading4"/>
      </w:pPr>
      <w:bookmarkStart w:id="3990" w:name="_Toc27473475"/>
      <w:bookmarkStart w:id="3991" w:name="_Toc35956146"/>
      <w:bookmarkStart w:id="3992" w:name="_Toc44492135"/>
      <w:bookmarkStart w:id="3993" w:name="_Toc51690064"/>
      <w:bookmarkStart w:id="3994" w:name="_Toc51750756"/>
      <w:bookmarkStart w:id="3995" w:name="_Toc51775016"/>
      <w:bookmarkStart w:id="3996" w:name="_Toc51775630"/>
      <w:bookmarkStart w:id="3997" w:name="_Toc51776246"/>
      <w:bookmarkStart w:id="3998" w:name="_Toc58515632"/>
      <w:bookmarkStart w:id="3999" w:name="_Toc106202171"/>
      <w:r w:rsidRPr="00515E97">
        <w:t>5.2.</w:t>
      </w:r>
      <w:r>
        <w:t>10</w:t>
      </w:r>
      <w:r w:rsidRPr="00515E97">
        <w:t>.1</w:t>
      </w:r>
      <w:r w:rsidRPr="00515E97">
        <w:tab/>
        <w:t xml:space="preserve">Number of attempted service requests </w:t>
      </w:r>
      <w:r w:rsidRPr="00515E97">
        <w:rPr>
          <w:rFonts w:eastAsia="Batang"/>
        </w:rPr>
        <w:t>via trusted non-3GPP Access</w:t>
      </w:r>
      <w:bookmarkEnd w:id="3990"/>
      <w:bookmarkEnd w:id="3991"/>
      <w:bookmarkEnd w:id="3992"/>
      <w:bookmarkEnd w:id="3993"/>
      <w:bookmarkEnd w:id="3994"/>
      <w:bookmarkEnd w:id="3995"/>
      <w:bookmarkEnd w:id="3996"/>
      <w:bookmarkEnd w:id="3997"/>
      <w:bookmarkEnd w:id="3998"/>
      <w:bookmarkEnd w:id="3999"/>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4000" w:name="_Toc27473476"/>
      <w:bookmarkStart w:id="4001" w:name="_Toc35956147"/>
      <w:bookmarkStart w:id="4002" w:name="_Toc44492136"/>
      <w:bookmarkStart w:id="4003" w:name="_Toc51690065"/>
      <w:bookmarkStart w:id="4004" w:name="_Toc51750757"/>
      <w:bookmarkStart w:id="4005" w:name="_Toc51775017"/>
      <w:bookmarkStart w:id="4006" w:name="_Toc51775631"/>
      <w:bookmarkStart w:id="4007" w:name="_Toc51776247"/>
      <w:bookmarkStart w:id="4008" w:name="_Toc58515633"/>
      <w:bookmarkStart w:id="4009" w:name="_Toc106202172"/>
      <w:r w:rsidRPr="00515E97">
        <w:t>5.2.</w:t>
      </w:r>
      <w:r>
        <w:t>10</w:t>
      </w:r>
      <w:r w:rsidRPr="00515E97">
        <w:t>.2</w:t>
      </w:r>
      <w:r w:rsidRPr="00515E97">
        <w:tab/>
        <w:t xml:space="preserve">Number of successful service requests </w:t>
      </w:r>
      <w:r w:rsidRPr="00515E97">
        <w:rPr>
          <w:rFonts w:eastAsia="Batang"/>
        </w:rPr>
        <w:t>via trusted non-3GPP Access</w:t>
      </w:r>
      <w:bookmarkEnd w:id="4000"/>
      <w:bookmarkEnd w:id="4001"/>
      <w:bookmarkEnd w:id="4002"/>
      <w:bookmarkEnd w:id="4003"/>
      <w:bookmarkEnd w:id="4004"/>
      <w:bookmarkEnd w:id="4005"/>
      <w:bookmarkEnd w:id="4006"/>
      <w:bookmarkEnd w:id="4007"/>
      <w:bookmarkEnd w:id="4008"/>
      <w:bookmarkEnd w:id="4009"/>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4010" w:name="_Toc44492137"/>
      <w:bookmarkStart w:id="4011" w:name="_Toc51690066"/>
      <w:bookmarkStart w:id="4012" w:name="_Toc51750758"/>
      <w:bookmarkStart w:id="4013" w:name="_Toc51775018"/>
      <w:bookmarkStart w:id="4014" w:name="_Toc51775632"/>
      <w:bookmarkStart w:id="4015" w:name="_Toc51776248"/>
      <w:bookmarkStart w:id="4016" w:name="_Toc58515634"/>
      <w:bookmarkStart w:id="4017" w:name="_Toc106202173"/>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4010"/>
      <w:bookmarkEnd w:id="4011"/>
      <w:bookmarkEnd w:id="4012"/>
      <w:bookmarkEnd w:id="4013"/>
      <w:bookmarkEnd w:id="4014"/>
      <w:bookmarkEnd w:id="4015"/>
      <w:bookmarkEnd w:id="4016"/>
      <w:bookmarkEnd w:id="4017"/>
    </w:p>
    <w:p w14:paraId="0723DD83" w14:textId="77777777" w:rsidR="00E57F31" w:rsidRDefault="00E57F31" w:rsidP="008B34D1">
      <w:pPr>
        <w:pStyle w:val="Heading4"/>
        <w:rPr>
          <w:lang w:eastAsia="zh-CN"/>
        </w:rPr>
      </w:pPr>
      <w:bookmarkStart w:id="4018" w:name="_Toc44492138"/>
      <w:bookmarkStart w:id="4019" w:name="_Toc51690067"/>
      <w:bookmarkStart w:id="4020" w:name="_Toc51750759"/>
      <w:bookmarkStart w:id="4021" w:name="_Toc51775019"/>
      <w:bookmarkStart w:id="4022" w:name="_Toc51775633"/>
      <w:bookmarkStart w:id="4023" w:name="_Toc51776249"/>
      <w:bookmarkStart w:id="4024" w:name="_Toc58515635"/>
      <w:bookmarkStart w:id="4025" w:name="_Toc106202174"/>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4018"/>
      <w:bookmarkEnd w:id="4019"/>
      <w:bookmarkEnd w:id="4020"/>
      <w:bookmarkEnd w:id="4021"/>
      <w:bookmarkEnd w:id="4022"/>
      <w:bookmarkEnd w:id="4023"/>
      <w:bookmarkEnd w:id="4024"/>
      <w:bookmarkEnd w:id="4025"/>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lastRenderedPageBreak/>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4026" w:name="_Toc44492139"/>
      <w:bookmarkStart w:id="4027" w:name="_Toc51690068"/>
      <w:bookmarkStart w:id="4028" w:name="_Toc51750760"/>
      <w:bookmarkStart w:id="4029" w:name="_Toc51775020"/>
      <w:bookmarkStart w:id="4030" w:name="_Toc51775634"/>
      <w:bookmarkStart w:id="4031" w:name="_Toc51776250"/>
      <w:bookmarkStart w:id="4032" w:name="_Toc58515636"/>
      <w:bookmarkStart w:id="4033" w:name="_Toc106202175"/>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4026"/>
      <w:bookmarkEnd w:id="4027"/>
      <w:bookmarkEnd w:id="4028"/>
      <w:bookmarkEnd w:id="4029"/>
      <w:bookmarkEnd w:id="4030"/>
      <w:bookmarkEnd w:id="4031"/>
      <w:bookmarkEnd w:id="4032"/>
      <w:bookmarkEnd w:id="4033"/>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4034" w:name="_Toc44492140"/>
      <w:bookmarkStart w:id="4035" w:name="_Toc51690069"/>
      <w:bookmarkStart w:id="4036" w:name="_Toc51750761"/>
      <w:bookmarkStart w:id="4037" w:name="_Toc51775021"/>
      <w:bookmarkStart w:id="4038" w:name="_Toc51775635"/>
      <w:bookmarkStart w:id="4039" w:name="_Toc51776251"/>
      <w:bookmarkStart w:id="4040" w:name="_Toc58515637"/>
      <w:bookmarkStart w:id="4041" w:name="_Toc106202176"/>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4034"/>
      <w:bookmarkEnd w:id="4035"/>
      <w:bookmarkEnd w:id="4036"/>
      <w:bookmarkEnd w:id="4037"/>
      <w:bookmarkEnd w:id="4038"/>
      <w:bookmarkEnd w:id="4039"/>
      <w:bookmarkEnd w:id="4040"/>
      <w:bookmarkEnd w:id="4041"/>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4042" w:name="_Toc20132408"/>
      <w:bookmarkStart w:id="4043" w:name="_Toc27473477"/>
      <w:bookmarkStart w:id="4044" w:name="_Toc35956148"/>
      <w:bookmarkStart w:id="4045" w:name="_Toc44492141"/>
      <w:bookmarkStart w:id="4046" w:name="_Toc51690070"/>
      <w:bookmarkStart w:id="4047" w:name="_Toc51750762"/>
      <w:bookmarkStart w:id="4048" w:name="_Toc51775022"/>
      <w:bookmarkStart w:id="4049" w:name="_Toc51775636"/>
      <w:bookmarkStart w:id="4050" w:name="_Toc51776252"/>
      <w:bookmarkStart w:id="4051" w:name="_Toc58515638"/>
      <w:bookmarkStart w:id="4052" w:name="_Toc106202177"/>
      <w:r w:rsidRPr="006534CE">
        <w:t>5.3</w:t>
      </w:r>
      <w:r w:rsidR="002C5A2D" w:rsidRPr="006534CE">
        <w:tab/>
      </w:r>
      <w:r w:rsidR="002C5A2D" w:rsidRPr="006534CE">
        <w:rPr>
          <w:color w:val="000000"/>
        </w:rPr>
        <w:t>Performance</w:t>
      </w:r>
      <w:r w:rsidR="002C5A2D" w:rsidRPr="006534CE">
        <w:t xml:space="preserve"> measurements for SMF</w:t>
      </w:r>
      <w:bookmarkEnd w:id="4042"/>
      <w:bookmarkEnd w:id="4043"/>
      <w:bookmarkEnd w:id="4044"/>
      <w:bookmarkEnd w:id="4045"/>
      <w:bookmarkEnd w:id="4046"/>
      <w:bookmarkEnd w:id="4047"/>
      <w:bookmarkEnd w:id="4048"/>
      <w:bookmarkEnd w:id="4049"/>
      <w:bookmarkEnd w:id="4050"/>
      <w:bookmarkEnd w:id="4051"/>
      <w:bookmarkEnd w:id="4052"/>
    </w:p>
    <w:p w14:paraId="171384D2" w14:textId="77777777" w:rsidR="002C5A2D" w:rsidRPr="006534CE" w:rsidRDefault="008778F2" w:rsidP="00AC22D1">
      <w:pPr>
        <w:pStyle w:val="Heading3"/>
      </w:pPr>
      <w:bookmarkStart w:id="4053" w:name="_Toc20132409"/>
      <w:bookmarkStart w:id="4054" w:name="_Toc27473478"/>
      <w:bookmarkStart w:id="4055" w:name="_Toc35956149"/>
      <w:bookmarkStart w:id="4056" w:name="_Toc44492142"/>
      <w:bookmarkStart w:id="4057" w:name="_Toc51690071"/>
      <w:bookmarkStart w:id="4058" w:name="_Toc51750763"/>
      <w:bookmarkStart w:id="4059" w:name="_Toc51775023"/>
      <w:bookmarkStart w:id="4060" w:name="_Toc51775637"/>
      <w:bookmarkStart w:id="4061" w:name="_Toc51776253"/>
      <w:bookmarkStart w:id="4062" w:name="_Toc58515639"/>
      <w:bookmarkStart w:id="4063" w:name="_Toc106202178"/>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4053"/>
      <w:bookmarkEnd w:id="4054"/>
      <w:bookmarkEnd w:id="4055"/>
      <w:bookmarkEnd w:id="4056"/>
      <w:bookmarkEnd w:id="4057"/>
      <w:bookmarkEnd w:id="4058"/>
      <w:bookmarkEnd w:id="4059"/>
      <w:bookmarkEnd w:id="4060"/>
      <w:bookmarkEnd w:id="4061"/>
      <w:bookmarkEnd w:id="4062"/>
      <w:bookmarkEnd w:id="4063"/>
    </w:p>
    <w:p w14:paraId="62DB22FC" w14:textId="77777777" w:rsidR="009E3B2A" w:rsidRPr="006534CE" w:rsidRDefault="009E3B2A" w:rsidP="009E3B2A">
      <w:pPr>
        <w:pStyle w:val="Heading4"/>
      </w:pPr>
      <w:bookmarkStart w:id="4064" w:name="_Toc20132410"/>
      <w:bookmarkStart w:id="4065" w:name="_Toc27473479"/>
      <w:bookmarkStart w:id="4066" w:name="_Toc35956150"/>
      <w:bookmarkStart w:id="4067" w:name="_Toc44492143"/>
      <w:bookmarkStart w:id="4068" w:name="_Toc51690072"/>
      <w:bookmarkStart w:id="4069" w:name="_Toc51750764"/>
      <w:bookmarkStart w:id="4070" w:name="_Toc51775024"/>
      <w:bookmarkStart w:id="4071" w:name="_Toc51775638"/>
      <w:bookmarkStart w:id="4072" w:name="_Toc51776254"/>
      <w:bookmarkStart w:id="4073" w:name="_Toc58515640"/>
      <w:bookmarkStart w:id="4074" w:name="_Toc106202179"/>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4064"/>
      <w:bookmarkEnd w:id="4065"/>
      <w:bookmarkEnd w:id="4066"/>
      <w:bookmarkEnd w:id="4067"/>
      <w:bookmarkEnd w:id="4068"/>
      <w:bookmarkEnd w:id="4069"/>
      <w:bookmarkEnd w:id="4070"/>
      <w:bookmarkEnd w:id="4071"/>
      <w:bookmarkEnd w:id="4072"/>
      <w:bookmarkEnd w:id="4073"/>
      <w:bookmarkEnd w:id="4074"/>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lastRenderedPageBreak/>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4075" w:name="_Toc20132411"/>
      <w:bookmarkStart w:id="4076" w:name="_Toc27473480"/>
      <w:bookmarkStart w:id="4077" w:name="_Toc35956151"/>
      <w:bookmarkStart w:id="4078" w:name="_Toc44492144"/>
      <w:bookmarkStart w:id="4079" w:name="_Toc51690073"/>
      <w:bookmarkStart w:id="4080" w:name="_Toc51750765"/>
      <w:bookmarkStart w:id="4081" w:name="_Toc51775025"/>
      <w:bookmarkStart w:id="4082" w:name="_Toc51775639"/>
      <w:bookmarkStart w:id="4083" w:name="_Toc51776255"/>
      <w:bookmarkStart w:id="4084" w:name="_Toc58515641"/>
      <w:bookmarkStart w:id="4085" w:name="_Toc106202180"/>
      <w:r w:rsidRPr="006534CE">
        <w:t>5.3.1.2</w:t>
      </w:r>
      <w:r w:rsidRPr="006534CE">
        <w:tab/>
        <w:t>Number</w:t>
      </w:r>
      <w:r w:rsidRPr="006534CE">
        <w:rPr>
          <w:rFonts w:cs="Arial"/>
          <w:color w:val="000000"/>
          <w:szCs w:val="28"/>
        </w:rPr>
        <w:t xml:space="preserve"> of PDU sessions (Maximum)</w:t>
      </w:r>
      <w:bookmarkEnd w:id="4075"/>
      <w:bookmarkEnd w:id="4076"/>
      <w:bookmarkEnd w:id="4077"/>
      <w:bookmarkEnd w:id="4078"/>
      <w:bookmarkEnd w:id="4079"/>
      <w:bookmarkEnd w:id="4080"/>
      <w:bookmarkEnd w:id="4081"/>
      <w:bookmarkEnd w:id="4082"/>
      <w:bookmarkEnd w:id="4083"/>
      <w:bookmarkEnd w:id="4084"/>
      <w:bookmarkEnd w:id="4085"/>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4086" w:name="_Toc20132412"/>
      <w:bookmarkStart w:id="4087" w:name="_Toc27473481"/>
      <w:bookmarkStart w:id="4088" w:name="_Toc35956152"/>
      <w:bookmarkStart w:id="4089" w:name="_Toc44492145"/>
      <w:bookmarkStart w:id="4090" w:name="_Toc51690074"/>
      <w:bookmarkStart w:id="4091" w:name="_Toc51750766"/>
      <w:bookmarkStart w:id="4092" w:name="_Toc51775026"/>
      <w:bookmarkStart w:id="4093" w:name="_Toc51775640"/>
      <w:bookmarkStart w:id="4094" w:name="_Toc51776256"/>
      <w:bookmarkStart w:id="4095" w:name="_Toc58515642"/>
      <w:bookmarkStart w:id="4096" w:name="_Toc106202181"/>
      <w:r>
        <w:t>5.3.1.</w:t>
      </w:r>
      <w:r w:rsidR="009876BD">
        <w:t>3</w:t>
      </w:r>
      <w:r>
        <w:tab/>
      </w:r>
      <w:r w:rsidRPr="00AC22D1">
        <w:t>Number</w:t>
      </w:r>
      <w:r>
        <w:rPr>
          <w:rFonts w:cs="Arial"/>
          <w:color w:val="000000"/>
          <w:szCs w:val="28"/>
        </w:rPr>
        <w:t xml:space="preserve"> of PDU session creation requests</w:t>
      </w:r>
      <w:bookmarkEnd w:id="4086"/>
      <w:bookmarkEnd w:id="4087"/>
      <w:bookmarkEnd w:id="4088"/>
      <w:bookmarkEnd w:id="4089"/>
      <w:bookmarkEnd w:id="4090"/>
      <w:bookmarkEnd w:id="4091"/>
      <w:bookmarkEnd w:id="4092"/>
      <w:bookmarkEnd w:id="4093"/>
      <w:bookmarkEnd w:id="4094"/>
      <w:bookmarkEnd w:id="4095"/>
      <w:bookmarkEnd w:id="4096"/>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4097" w:name="_Toc20132413"/>
      <w:bookmarkStart w:id="4098" w:name="_Toc27473482"/>
      <w:bookmarkStart w:id="4099" w:name="_Toc35956153"/>
      <w:bookmarkStart w:id="4100" w:name="_Toc44492146"/>
      <w:bookmarkStart w:id="4101" w:name="_Toc51690075"/>
      <w:bookmarkStart w:id="4102" w:name="_Toc51750767"/>
      <w:bookmarkStart w:id="4103" w:name="_Toc51775027"/>
      <w:bookmarkStart w:id="4104" w:name="_Toc51775641"/>
      <w:bookmarkStart w:id="4105" w:name="_Toc51776257"/>
      <w:bookmarkStart w:id="4106" w:name="_Toc58515643"/>
      <w:bookmarkStart w:id="4107" w:name="_Toc106202182"/>
      <w:r>
        <w:t>5.3.1.</w:t>
      </w:r>
      <w:r w:rsidR="009876BD">
        <w:t>4</w:t>
      </w:r>
      <w:r>
        <w:tab/>
      </w:r>
      <w:r w:rsidRPr="00AC22D1">
        <w:t>Number</w:t>
      </w:r>
      <w:r>
        <w:rPr>
          <w:rFonts w:cs="Arial"/>
          <w:color w:val="000000"/>
          <w:szCs w:val="28"/>
        </w:rPr>
        <w:t xml:space="preserve"> of successful PDU session creations</w:t>
      </w:r>
      <w:bookmarkEnd w:id="4097"/>
      <w:bookmarkEnd w:id="4098"/>
      <w:bookmarkEnd w:id="4099"/>
      <w:bookmarkEnd w:id="4100"/>
      <w:bookmarkEnd w:id="4101"/>
      <w:bookmarkEnd w:id="4102"/>
      <w:bookmarkEnd w:id="4103"/>
      <w:bookmarkEnd w:id="4104"/>
      <w:bookmarkEnd w:id="4105"/>
      <w:bookmarkEnd w:id="4106"/>
      <w:bookmarkEnd w:id="4107"/>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lastRenderedPageBreak/>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4108" w:name="_Toc20132414"/>
      <w:bookmarkStart w:id="4109" w:name="_Toc27473483"/>
      <w:bookmarkStart w:id="4110" w:name="_Toc35956154"/>
      <w:bookmarkStart w:id="4111" w:name="_Toc44492147"/>
      <w:bookmarkStart w:id="4112" w:name="_Toc51690076"/>
      <w:bookmarkStart w:id="4113" w:name="_Toc51750768"/>
      <w:bookmarkStart w:id="4114" w:name="_Toc51775028"/>
      <w:bookmarkStart w:id="4115" w:name="_Toc51775642"/>
      <w:bookmarkStart w:id="4116" w:name="_Toc51776258"/>
      <w:bookmarkStart w:id="4117" w:name="_Toc58515644"/>
      <w:bookmarkStart w:id="4118" w:name="_Toc106202183"/>
      <w:r>
        <w:t>5.3.1.</w:t>
      </w:r>
      <w:r w:rsidR="009876BD">
        <w:t>5</w:t>
      </w:r>
      <w:r>
        <w:tab/>
      </w:r>
      <w:r w:rsidRPr="00AC22D1">
        <w:t>Number</w:t>
      </w:r>
      <w:r>
        <w:rPr>
          <w:rFonts w:cs="Arial"/>
          <w:color w:val="000000"/>
          <w:szCs w:val="28"/>
        </w:rPr>
        <w:t xml:space="preserve"> of failed PDU session creations</w:t>
      </w:r>
      <w:bookmarkEnd w:id="4108"/>
      <w:bookmarkEnd w:id="4109"/>
      <w:bookmarkEnd w:id="4110"/>
      <w:bookmarkEnd w:id="4111"/>
      <w:bookmarkEnd w:id="4112"/>
      <w:bookmarkEnd w:id="4113"/>
      <w:bookmarkEnd w:id="4114"/>
      <w:bookmarkEnd w:id="4115"/>
      <w:bookmarkEnd w:id="4116"/>
      <w:bookmarkEnd w:id="4117"/>
      <w:bookmarkEnd w:id="4118"/>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4119" w:name="_Toc20132415"/>
      <w:bookmarkStart w:id="4120" w:name="_Toc27473484"/>
      <w:bookmarkStart w:id="4121" w:name="_Toc35956155"/>
      <w:bookmarkStart w:id="4122" w:name="_Toc44492148"/>
      <w:bookmarkStart w:id="4123" w:name="_Toc51690077"/>
      <w:bookmarkStart w:id="4124" w:name="_Toc51750769"/>
      <w:bookmarkStart w:id="4125" w:name="_Toc51775029"/>
      <w:bookmarkStart w:id="4126" w:name="_Toc51775643"/>
      <w:bookmarkStart w:id="4127" w:name="_Toc51776259"/>
      <w:bookmarkStart w:id="4128" w:name="_Toc58515645"/>
      <w:bookmarkStart w:id="4129" w:name="_Toc106202184"/>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4119"/>
      <w:bookmarkEnd w:id="4120"/>
      <w:bookmarkEnd w:id="4121"/>
      <w:bookmarkEnd w:id="4122"/>
      <w:bookmarkEnd w:id="4123"/>
      <w:bookmarkEnd w:id="4124"/>
      <w:bookmarkEnd w:id="4125"/>
      <w:bookmarkEnd w:id="4126"/>
      <w:bookmarkEnd w:id="4127"/>
      <w:bookmarkEnd w:id="4128"/>
      <w:bookmarkEnd w:id="4129"/>
    </w:p>
    <w:p w14:paraId="51B420FB" w14:textId="77777777" w:rsidR="00606A23" w:rsidRDefault="00606A23" w:rsidP="00606A23">
      <w:pPr>
        <w:pStyle w:val="Heading5"/>
        <w:rPr>
          <w:color w:val="000000"/>
        </w:rPr>
      </w:pPr>
      <w:bookmarkStart w:id="4130" w:name="_Toc20132416"/>
      <w:bookmarkStart w:id="4131" w:name="_Toc27473485"/>
      <w:bookmarkStart w:id="4132" w:name="_Toc35956156"/>
      <w:bookmarkStart w:id="4133" w:name="_Toc44492149"/>
      <w:bookmarkStart w:id="4134" w:name="_Toc51690078"/>
      <w:bookmarkStart w:id="4135" w:name="_Toc51750770"/>
      <w:bookmarkStart w:id="4136" w:name="_Toc51775030"/>
      <w:bookmarkStart w:id="4137" w:name="_Toc51775644"/>
      <w:bookmarkStart w:id="4138" w:name="_Toc51776260"/>
      <w:bookmarkStart w:id="4139" w:name="_Toc58515646"/>
      <w:bookmarkStart w:id="4140" w:name="_Toc10620218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4130"/>
      <w:bookmarkEnd w:id="4131"/>
      <w:bookmarkEnd w:id="4132"/>
      <w:bookmarkEnd w:id="4133"/>
      <w:bookmarkEnd w:id="4134"/>
      <w:bookmarkEnd w:id="4135"/>
      <w:bookmarkEnd w:id="4136"/>
      <w:bookmarkEnd w:id="4137"/>
      <w:bookmarkEnd w:id="4138"/>
      <w:bookmarkEnd w:id="4139"/>
      <w:bookmarkEnd w:id="4140"/>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7B1197F" w14:textId="77777777" w:rsidR="00606A23" w:rsidRPr="00074BC2" w:rsidRDefault="00606A23" w:rsidP="00606A23">
      <w:pPr>
        <w:pStyle w:val="B10"/>
        <w:rPr>
          <w:lang w:val="fr-FR"/>
        </w:rPr>
      </w:pPr>
      <w:r w:rsidRPr="00074BC2">
        <w:rPr>
          <w:lang w:val="fr-FR"/>
        </w:rPr>
        <w:t>f)</w:t>
      </w:r>
      <w:r w:rsidRPr="00074BC2">
        <w:rPr>
          <w:lang w:val="fr-FR"/>
        </w:rPr>
        <w:tab/>
        <w:t>SMFFunction.</w:t>
      </w:r>
    </w:p>
    <w:p w14:paraId="602C0C8E" w14:textId="77777777" w:rsidR="00606A23" w:rsidRPr="002E04A2" w:rsidRDefault="00606A23" w:rsidP="00606A23">
      <w:pPr>
        <w:pStyle w:val="B10"/>
      </w:pPr>
      <w:r>
        <w:lastRenderedPageBreak/>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4141" w:name="_Toc20132417"/>
      <w:bookmarkStart w:id="4142" w:name="_Toc27473486"/>
      <w:bookmarkStart w:id="4143" w:name="_Toc35956157"/>
      <w:bookmarkStart w:id="4144" w:name="_Toc44492150"/>
      <w:bookmarkStart w:id="4145" w:name="_Toc51690079"/>
      <w:bookmarkStart w:id="4146" w:name="_Toc51750771"/>
      <w:bookmarkStart w:id="4147" w:name="_Toc51775031"/>
      <w:bookmarkStart w:id="4148" w:name="_Toc51775645"/>
      <w:bookmarkStart w:id="4149" w:name="_Toc51776261"/>
      <w:bookmarkStart w:id="4150" w:name="_Toc58515647"/>
      <w:bookmarkStart w:id="4151" w:name="_Toc10620218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4141"/>
      <w:bookmarkEnd w:id="4142"/>
      <w:bookmarkEnd w:id="4143"/>
      <w:bookmarkEnd w:id="4144"/>
      <w:bookmarkEnd w:id="4145"/>
      <w:bookmarkEnd w:id="4146"/>
      <w:bookmarkEnd w:id="4147"/>
      <w:bookmarkEnd w:id="4148"/>
      <w:bookmarkEnd w:id="4149"/>
      <w:bookmarkEnd w:id="4150"/>
      <w:bookmarkEnd w:id="4151"/>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4152" w:name="_Toc20132418"/>
      <w:bookmarkStart w:id="4153" w:name="_Toc27473487"/>
      <w:bookmarkStart w:id="4154" w:name="_Toc35956158"/>
      <w:bookmarkStart w:id="4155" w:name="_Toc44492151"/>
      <w:bookmarkStart w:id="4156" w:name="_Toc51690080"/>
      <w:bookmarkStart w:id="4157" w:name="_Toc51750772"/>
      <w:bookmarkStart w:id="4158" w:name="_Toc51775032"/>
      <w:bookmarkStart w:id="4159" w:name="_Toc51775646"/>
      <w:bookmarkStart w:id="4160" w:name="_Toc51776262"/>
      <w:bookmarkStart w:id="4161" w:name="_Toc58515648"/>
      <w:bookmarkStart w:id="4162" w:name="_Toc10620218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4152"/>
      <w:bookmarkEnd w:id="4153"/>
      <w:bookmarkEnd w:id="4154"/>
      <w:bookmarkEnd w:id="4155"/>
      <w:bookmarkEnd w:id="4156"/>
      <w:bookmarkEnd w:id="4157"/>
      <w:bookmarkEnd w:id="4158"/>
      <w:bookmarkEnd w:id="4159"/>
      <w:bookmarkEnd w:id="4160"/>
      <w:bookmarkEnd w:id="4161"/>
      <w:bookmarkEnd w:id="4162"/>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4163" w:name="_Toc20132419"/>
      <w:bookmarkStart w:id="4164" w:name="_Toc27473488"/>
      <w:bookmarkStart w:id="4165" w:name="_Toc35956159"/>
      <w:bookmarkStart w:id="4166" w:name="_Toc44492152"/>
      <w:bookmarkStart w:id="4167" w:name="_Toc51690081"/>
      <w:bookmarkStart w:id="4168" w:name="_Toc51750773"/>
      <w:bookmarkStart w:id="4169" w:name="_Toc51775033"/>
      <w:bookmarkStart w:id="4170" w:name="_Toc51775647"/>
      <w:bookmarkStart w:id="4171" w:name="_Toc51776263"/>
      <w:bookmarkStart w:id="4172" w:name="_Toc58515649"/>
      <w:bookmarkStart w:id="4173" w:name="_Toc10620218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4163"/>
      <w:bookmarkEnd w:id="4164"/>
      <w:bookmarkEnd w:id="4165"/>
      <w:bookmarkEnd w:id="4166"/>
      <w:bookmarkEnd w:id="4167"/>
      <w:bookmarkEnd w:id="4168"/>
      <w:bookmarkEnd w:id="4169"/>
      <w:bookmarkEnd w:id="4170"/>
      <w:bookmarkEnd w:id="4171"/>
      <w:bookmarkEnd w:id="4172"/>
      <w:bookmarkEnd w:id="4173"/>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lastRenderedPageBreak/>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4174" w:name="_Toc20132420"/>
      <w:bookmarkStart w:id="4175" w:name="_Toc27473489"/>
      <w:bookmarkStart w:id="4176" w:name="_Toc35956160"/>
      <w:bookmarkStart w:id="4177" w:name="_Toc44492153"/>
      <w:bookmarkStart w:id="4178" w:name="_Toc51690082"/>
      <w:bookmarkStart w:id="4179" w:name="_Toc51750774"/>
      <w:bookmarkStart w:id="4180" w:name="_Toc51775034"/>
      <w:bookmarkStart w:id="4181" w:name="_Toc51775648"/>
      <w:bookmarkStart w:id="4182" w:name="_Toc51776264"/>
      <w:bookmarkStart w:id="4183" w:name="_Toc58515650"/>
      <w:bookmarkStart w:id="4184" w:name="_Toc10620218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4174"/>
      <w:bookmarkEnd w:id="4175"/>
      <w:bookmarkEnd w:id="4176"/>
      <w:bookmarkEnd w:id="4177"/>
      <w:bookmarkEnd w:id="4178"/>
      <w:bookmarkEnd w:id="4179"/>
      <w:bookmarkEnd w:id="4180"/>
      <w:bookmarkEnd w:id="4181"/>
      <w:bookmarkEnd w:id="4182"/>
      <w:bookmarkEnd w:id="4183"/>
      <w:bookmarkEnd w:id="4184"/>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4185" w:name="_Toc20132421"/>
      <w:bookmarkStart w:id="4186" w:name="_Toc27473490"/>
      <w:bookmarkStart w:id="4187" w:name="_Toc35956161"/>
      <w:bookmarkStart w:id="4188" w:name="_Toc44492154"/>
      <w:bookmarkStart w:id="4189" w:name="_Toc51690083"/>
      <w:bookmarkStart w:id="4190" w:name="_Toc51750775"/>
      <w:bookmarkStart w:id="4191" w:name="_Toc51775035"/>
      <w:bookmarkStart w:id="4192" w:name="_Toc51775649"/>
      <w:bookmarkStart w:id="4193" w:name="_Toc51776265"/>
      <w:bookmarkStart w:id="4194" w:name="_Toc58515651"/>
      <w:bookmarkStart w:id="4195" w:name="_Toc10620219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4185"/>
      <w:bookmarkEnd w:id="4186"/>
      <w:bookmarkEnd w:id="4187"/>
      <w:bookmarkEnd w:id="4188"/>
      <w:bookmarkEnd w:id="4189"/>
      <w:bookmarkEnd w:id="4190"/>
      <w:bookmarkEnd w:id="4191"/>
      <w:bookmarkEnd w:id="4192"/>
      <w:bookmarkEnd w:id="4193"/>
      <w:bookmarkEnd w:id="4194"/>
      <w:bookmarkEnd w:id="4195"/>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4196" w:name="_Toc20132422"/>
      <w:bookmarkStart w:id="4197" w:name="_Toc27473491"/>
      <w:bookmarkStart w:id="4198" w:name="_Toc35956162"/>
      <w:bookmarkStart w:id="4199" w:name="_Toc44492155"/>
      <w:bookmarkStart w:id="4200" w:name="_Toc51690084"/>
      <w:bookmarkStart w:id="4201" w:name="_Toc51750776"/>
      <w:bookmarkStart w:id="4202" w:name="_Toc51775036"/>
      <w:bookmarkStart w:id="4203" w:name="_Toc51775650"/>
      <w:bookmarkStart w:id="4204" w:name="_Toc51776266"/>
      <w:bookmarkStart w:id="4205" w:name="_Toc58515652"/>
      <w:bookmarkStart w:id="4206" w:name="_Toc106202191"/>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4196"/>
      <w:bookmarkEnd w:id="4197"/>
      <w:bookmarkEnd w:id="4198"/>
      <w:bookmarkEnd w:id="4199"/>
      <w:bookmarkEnd w:id="4200"/>
      <w:bookmarkEnd w:id="4201"/>
      <w:bookmarkEnd w:id="4202"/>
      <w:bookmarkEnd w:id="4203"/>
      <w:bookmarkEnd w:id="4204"/>
      <w:bookmarkEnd w:id="4205"/>
      <w:bookmarkEnd w:id="4206"/>
    </w:p>
    <w:p w14:paraId="0272BFD5" w14:textId="77777777" w:rsidR="006645ED" w:rsidRDefault="006645ED" w:rsidP="006645ED">
      <w:pPr>
        <w:pStyle w:val="Heading5"/>
        <w:rPr>
          <w:color w:val="000000"/>
        </w:rPr>
      </w:pPr>
      <w:bookmarkStart w:id="4207" w:name="_Toc20132423"/>
      <w:bookmarkStart w:id="4208" w:name="_Toc27473492"/>
      <w:bookmarkStart w:id="4209" w:name="_Toc35956163"/>
      <w:bookmarkStart w:id="4210" w:name="_Toc44492156"/>
      <w:bookmarkStart w:id="4211" w:name="_Toc51690085"/>
      <w:bookmarkStart w:id="4212" w:name="_Toc51750777"/>
      <w:bookmarkStart w:id="4213" w:name="_Toc51775037"/>
      <w:bookmarkStart w:id="4214" w:name="_Toc51775651"/>
      <w:bookmarkStart w:id="4215" w:name="_Toc51776267"/>
      <w:bookmarkStart w:id="4216" w:name="_Toc58515653"/>
      <w:bookmarkStart w:id="4217" w:name="_Toc106202192"/>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4207"/>
      <w:bookmarkEnd w:id="4208"/>
      <w:bookmarkEnd w:id="4209"/>
      <w:bookmarkEnd w:id="4210"/>
      <w:bookmarkEnd w:id="4211"/>
      <w:bookmarkEnd w:id="4212"/>
      <w:bookmarkEnd w:id="4213"/>
      <w:bookmarkEnd w:id="4214"/>
      <w:bookmarkEnd w:id="4215"/>
      <w:bookmarkEnd w:id="4216"/>
      <w:bookmarkEnd w:id="4217"/>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 xml:space="preserve">the </w:t>
      </w:r>
      <w:r w:rsidRPr="00610544">
        <w:lastRenderedPageBreak/>
        <w:t>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4218" w:name="_Toc20132424"/>
      <w:bookmarkStart w:id="4219" w:name="_Toc27473493"/>
      <w:bookmarkStart w:id="4220" w:name="_Toc35956164"/>
      <w:bookmarkStart w:id="4221" w:name="_Toc44492157"/>
      <w:bookmarkStart w:id="4222" w:name="_Toc51690086"/>
      <w:bookmarkStart w:id="4223" w:name="_Toc51750778"/>
      <w:bookmarkStart w:id="4224" w:name="_Toc51775038"/>
      <w:bookmarkStart w:id="4225" w:name="_Toc51775652"/>
      <w:bookmarkStart w:id="4226" w:name="_Toc51776268"/>
      <w:bookmarkStart w:id="4227" w:name="_Toc58515654"/>
      <w:bookmarkStart w:id="4228" w:name="_Toc106202193"/>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4218"/>
      <w:bookmarkEnd w:id="4219"/>
      <w:bookmarkEnd w:id="4220"/>
      <w:bookmarkEnd w:id="4221"/>
      <w:bookmarkEnd w:id="4222"/>
      <w:bookmarkEnd w:id="4223"/>
      <w:bookmarkEnd w:id="4224"/>
      <w:bookmarkEnd w:id="4225"/>
      <w:bookmarkEnd w:id="4226"/>
      <w:bookmarkEnd w:id="4227"/>
      <w:bookmarkEnd w:id="4228"/>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4229" w:name="_Toc20132425"/>
      <w:bookmarkStart w:id="4230" w:name="_Toc27473494"/>
      <w:bookmarkStart w:id="4231" w:name="_Toc35956165"/>
      <w:bookmarkStart w:id="4232" w:name="_Toc44492158"/>
      <w:bookmarkStart w:id="4233" w:name="_Toc51690087"/>
      <w:bookmarkStart w:id="4234" w:name="_Toc51750779"/>
      <w:bookmarkStart w:id="4235" w:name="_Toc51775039"/>
      <w:bookmarkStart w:id="4236" w:name="_Toc51775653"/>
      <w:bookmarkStart w:id="4237" w:name="_Toc51776269"/>
      <w:bookmarkStart w:id="4238" w:name="_Toc58515655"/>
      <w:bookmarkStart w:id="4239" w:name="_Toc106202194"/>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4229"/>
      <w:bookmarkEnd w:id="4230"/>
      <w:bookmarkEnd w:id="4231"/>
      <w:bookmarkEnd w:id="4232"/>
      <w:bookmarkEnd w:id="4233"/>
      <w:bookmarkEnd w:id="4234"/>
      <w:bookmarkEnd w:id="4235"/>
      <w:bookmarkEnd w:id="4236"/>
      <w:bookmarkEnd w:id="4237"/>
      <w:bookmarkEnd w:id="4238"/>
      <w:bookmarkEnd w:id="4239"/>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lastRenderedPageBreak/>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4240" w:name="_Toc20132426"/>
      <w:bookmarkStart w:id="4241" w:name="_Toc27473495"/>
      <w:bookmarkStart w:id="4242" w:name="_Toc35956166"/>
      <w:bookmarkStart w:id="4243" w:name="_Toc44492159"/>
      <w:bookmarkStart w:id="4244" w:name="_Toc51690088"/>
      <w:bookmarkStart w:id="4245" w:name="_Toc51750780"/>
      <w:bookmarkStart w:id="4246" w:name="_Toc51775040"/>
      <w:bookmarkStart w:id="4247" w:name="_Toc51775654"/>
      <w:bookmarkStart w:id="4248" w:name="_Toc51776270"/>
      <w:bookmarkStart w:id="4249" w:name="_Toc58515656"/>
      <w:bookmarkStart w:id="4250" w:name="_Toc106202195"/>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4240"/>
      <w:bookmarkEnd w:id="4241"/>
      <w:bookmarkEnd w:id="4242"/>
      <w:bookmarkEnd w:id="4243"/>
      <w:bookmarkEnd w:id="4244"/>
      <w:bookmarkEnd w:id="4245"/>
      <w:bookmarkEnd w:id="4246"/>
      <w:bookmarkEnd w:id="4247"/>
      <w:bookmarkEnd w:id="4248"/>
      <w:bookmarkEnd w:id="4249"/>
      <w:bookmarkEnd w:id="4250"/>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4251" w:name="_Toc20132427"/>
      <w:bookmarkStart w:id="4252" w:name="_Toc27473496"/>
      <w:bookmarkStart w:id="4253" w:name="_Toc35956167"/>
      <w:bookmarkStart w:id="4254" w:name="_Toc44492160"/>
      <w:bookmarkStart w:id="4255" w:name="_Toc51690089"/>
      <w:bookmarkStart w:id="4256" w:name="_Toc51750781"/>
      <w:bookmarkStart w:id="4257" w:name="_Toc51775041"/>
      <w:bookmarkStart w:id="4258" w:name="_Toc51775655"/>
      <w:bookmarkStart w:id="4259" w:name="_Toc51776271"/>
      <w:bookmarkStart w:id="4260" w:name="_Toc58515657"/>
      <w:bookmarkStart w:id="4261" w:name="_Toc106202196"/>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4251"/>
      <w:bookmarkEnd w:id="4252"/>
      <w:bookmarkEnd w:id="4253"/>
      <w:bookmarkEnd w:id="4254"/>
      <w:bookmarkEnd w:id="4255"/>
      <w:bookmarkEnd w:id="4256"/>
      <w:bookmarkEnd w:id="4257"/>
      <w:bookmarkEnd w:id="4258"/>
      <w:bookmarkEnd w:id="4259"/>
      <w:bookmarkEnd w:id="4260"/>
      <w:bookmarkEnd w:id="4261"/>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lastRenderedPageBreak/>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4262" w:name="_Toc20132428"/>
      <w:bookmarkStart w:id="4263" w:name="_Toc27473497"/>
      <w:bookmarkStart w:id="4264" w:name="_Toc35956168"/>
      <w:bookmarkStart w:id="4265" w:name="_Toc44492161"/>
      <w:bookmarkStart w:id="4266" w:name="_Toc51690090"/>
      <w:bookmarkStart w:id="4267" w:name="_Toc51750782"/>
      <w:bookmarkStart w:id="4268" w:name="_Toc51775042"/>
      <w:bookmarkStart w:id="4269" w:name="_Toc51775656"/>
      <w:bookmarkStart w:id="4270" w:name="_Toc51776272"/>
      <w:bookmarkStart w:id="4271" w:name="_Toc58515658"/>
      <w:bookmarkStart w:id="4272" w:name="_Toc106202197"/>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4262"/>
      <w:bookmarkEnd w:id="4263"/>
      <w:bookmarkEnd w:id="4264"/>
      <w:bookmarkEnd w:id="4265"/>
      <w:bookmarkEnd w:id="4266"/>
      <w:bookmarkEnd w:id="4267"/>
      <w:bookmarkEnd w:id="4268"/>
      <w:bookmarkEnd w:id="4269"/>
      <w:bookmarkEnd w:id="4270"/>
      <w:bookmarkEnd w:id="4271"/>
      <w:bookmarkEnd w:id="4272"/>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4273" w:name="_Toc20132429"/>
      <w:bookmarkStart w:id="4274" w:name="_Toc27473498"/>
      <w:bookmarkStart w:id="4275" w:name="_Toc35956169"/>
      <w:bookmarkStart w:id="4276" w:name="_Toc44492162"/>
      <w:bookmarkStart w:id="4277" w:name="_Toc51690091"/>
      <w:bookmarkStart w:id="4278" w:name="_Toc51750783"/>
      <w:bookmarkStart w:id="4279" w:name="_Toc51775043"/>
      <w:bookmarkStart w:id="4280" w:name="_Toc51775657"/>
      <w:bookmarkStart w:id="4281" w:name="_Toc51776273"/>
      <w:bookmarkStart w:id="4282" w:name="_Toc58515659"/>
      <w:bookmarkStart w:id="4283" w:name="_Toc106202198"/>
      <w:r w:rsidRPr="00AC22D1">
        <w:t>5.</w:t>
      </w:r>
      <w:r>
        <w:t>3</w:t>
      </w:r>
      <w:r w:rsidRPr="00AC22D1">
        <w:t>.</w:t>
      </w:r>
      <w:r>
        <w:rPr>
          <w:lang w:eastAsia="zh-CN"/>
        </w:rPr>
        <w:t>2</w:t>
      </w:r>
      <w:r>
        <w:rPr>
          <w:lang w:eastAsia="zh-CN"/>
        </w:rPr>
        <w:tab/>
        <w:t>QoS flow monitoring</w:t>
      </w:r>
      <w:bookmarkEnd w:id="4273"/>
      <w:bookmarkEnd w:id="4274"/>
      <w:bookmarkEnd w:id="4275"/>
      <w:bookmarkEnd w:id="4276"/>
      <w:bookmarkEnd w:id="4277"/>
      <w:bookmarkEnd w:id="4278"/>
      <w:bookmarkEnd w:id="4279"/>
      <w:bookmarkEnd w:id="4280"/>
      <w:bookmarkEnd w:id="4281"/>
      <w:bookmarkEnd w:id="4282"/>
      <w:bookmarkEnd w:id="4283"/>
    </w:p>
    <w:p w14:paraId="3453117A" w14:textId="77777777" w:rsidR="00FA0861" w:rsidRDefault="00FA0861" w:rsidP="00FA0861">
      <w:pPr>
        <w:pStyle w:val="Heading4"/>
        <w:rPr>
          <w:color w:val="000000"/>
        </w:rPr>
      </w:pPr>
      <w:bookmarkStart w:id="4284" w:name="_Toc20132430"/>
      <w:bookmarkStart w:id="4285" w:name="_Toc27473499"/>
      <w:bookmarkStart w:id="4286" w:name="_Toc35956170"/>
      <w:bookmarkStart w:id="4287" w:name="_Toc44492163"/>
      <w:bookmarkStart w:id="4288" w:name="_Toc51690092"/>
      <w:bookmarkStart w:id="4289" w:name="_Toc51750784"/>
      <w:bookmarkStart w:id="4290" w:name="_Toc51775044"/>
      <w:bookmarkStart w:id="4291" w:name="_Toc51775658"/>
      <w:bookmarkStart w:id="4292" w:name="_Toc51776274"/>
      <w:bookmarkStart w:id="4293" w:name="_Toc58515660"/>
      <w:bookmarkStart w:id="4294" w:name="_Toc106202199"/>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4284"/>
      <w:bookmarkEnd w:id="4285"/>
      <w:bookmarkEnd w:id="4286"/>
      <w:bookmarkEnd w:id="4287"/>
      <w:bookmarkEnd w:id="4288"/>
      <w:bookmarkEnd w:id="4289"/>
      <w:bookmarkEnd w:id="4290"/>
      <w:bookmarkEnd w:id="4291"/>
      <w:bookmarkEnd w:id="4292"/>
      <w:bookmarkEnd w:id="4293"/>
      <w:bookmarkEnd w:id="4294"/>
    </w:p>
    <w:p w14:paraId="71D25467" w14:textId="77777777" w:rsidR="00FA0861" w:rsidRDefault="00FA0861" w:rsidP="00FA0861">
      <w:pPr>
        <w:pStyle w:val="Heading5"/>
        <w:rPr>
          <w:color w:val="000000"/>
        </w:rPr>
      </w:pPr>
      <w:bookmarkStart w:id="4295" w:name="_Toc20132431"/>
      <w:bookmarkStart w:id="4296" w:name="_Toc27473500"/>
      <w:bookmarkStart w:id="4297" w:name="_Toc35956171"/>
      <w:bookmarkStart w:id="4298" w:name="_Toc44492164"/>
      <w:bookmarkStart w:id="4299" w:name="_Toc51690093"/>
      <w:bookmarkStart w:id="4300" w:name="_Toc51750785"/>
      <w:bookmarkStart w:id="4301" w:name="_Toc51775045"/>
      <w:bookmarkStart w:id="4302" w:name="_Toc51775659"/>
      <w:bookmarkStart w:id="4303" w:name="_Toc51776275"/>
      <w:bookmarkStart w:id="4304" w:name="_Toc58515661"/>
      <w:bookmarkStart w:id="4305" w:name="_Toc106202200"/>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4295"/>
      <w:bookmarkEnd w:id="4296"/>
      <w:bookmarkEnd w:id="4297"/>
      <w:bookmarkEnd w:id="4298"/>
      <w:bookmarkEnd w:id="4299"/>
      <w:bookmarkEnd w:id="4300"/>
      <w:bookmarkEnd w:id="4301"/>
      <w:bookmarkEnd w:id="4302"/>
      <w:bookmarkEnd w:id="4303"/>
      <w:bookmarkEnd w:id="4304"/>
      <w:bookmarkEnd w:id="4305"/>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lastRenderedPageBreak/>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4306" w:name="_Toc20132432"/>
      <w:bookmarkStart w:id="4307" w:name="_Toc27473501"/>
      <w:bookmarkStart w:id="4308" w:name="_Toc35956172"/>
      <w:bookmarkStart w:id="4309" w:name="_Toc44492165"/>
      <w:bookmarkStart w:id="4310" w:name="_Toc51690094"/>
      <w:bookmarkStart w:id="4311" w:name="_Toc51750786"/>
      <w:bookmarkStart w:id="4312" w:name="_Toc51775046"/>
      <w:bookmarkStart w:id="4313" w:name="_Toc51775660"/>
      <w:bookmarkStart w:id="4314" w:name="_Toc51776276"/>
      <w:bookmarkStart w:id="4315" w:name="_Toc58515662"/>
      <w:bookmarkStart w:id="4316" w:name="_Toc106202201"/>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4306"/>
      <w:bookmarkEnd w:id="4307"/>
      <w:bookmarkEnd w:id="4308"/>
      <w:bookmarkEnd w:id="4309"/>
      <w:bookmarkEnd w:id="4310"/>
      <w:bookmarkEnd w:id="4311"/>
      <w:bookmarkEnd w:id="4312"/>
      <w:bookmarkEnd w:id="4313"/>
      <w:bookmarkEnd w:id="4314"/>
      <w:bookmarkEnd w:id="4315"/>
      <w:bookmarkEnd w:id="4316"/>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4317" w:name="_Toc20132433"/>
      <w:bookmarkStart w:id="4318" w:name="_Toc27473502"/>
      <w:bookmarkStart w:id="4319" w:name="_Toc35956173"/>
      <w:bookmarkStart w:id="4320" w:name="_Toc44492166"/>
      <w:bookmarkStart w:id="4321" w:name="_Toc51690095"/>
      <w:bookmarkStart w:id="4322" w:name="_Toc51750787"/>
      <w:bookmarkStart w:id="4323" w:name="_Toc51775047"/>
      <w:bookmarkStart w:id="4324" w:name="_Toc51775661"/>
      <w:bookmarkStart w:id="4325" w:name="_Toc51776277"/>
      <w:bookmarkStart w:id="4326" w:name="_Toc58515663"/>
      <w:bookmarkStart w:id="4327" w:name="_Toc106202202"/>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4317"/>
      <w:bookmarkEnd w:id="4318"/>
      <w:bookmarkEnd w:id="4319"/>
      <w:bookmarkEnd w:id="4320"/>
      <w:bookmarkEnd w:id="4321"/>
      <w:bookmarkEnd w:id="4322"/>
      <w:bookmarkEnd w:id="4323"/>
      <w:bookmarkEnd w:id="4324"/>
      <w:bookmarkEnd w:id="4325"/>
      <w:bookmarkEnd w:id="4326"/>
      <w:bookmarkEnd w:id="4327"/>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4328" w:name="_Toc20132434"/>
      <w:bookmarkStart w:id="4329" w:name="_Toc27473503"/>
      <w:bookmarkStart w:id="4330" w:name="_Toc35956174"/>
      <w:bookmarkStart w:id="4331" w:name="_Toc44492167"/>
      <w:bookmarkStart w:id="4332" w:name="_Toc51690096"/>
      <w:bookmarkStart w:id="4333" w:name="_Toc51750788"/>
      <w:bookmarkStart w:id="4334" w:name="_Toc51775048"/>
      <w:bookmarkStart w:id="4335" w:name="_Toc51775662"/>
      <w:bookmarkStart w:id="4336" w:name="_Toc51776278"/>
      <w:bookmarkStart w:id="4337" w:name="_Toc58515664"/>
      <w:bookmarkStart w:id="4338" w:name="_Toc106202203"/>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4328"/>
      <w:bookmarkEnd w:id="4329"/>
      <w:bookmarkEnd w:id="4330"/>
      <w:bookmarkEnd w:id="4331"/>
      <w:bookmarkEnd w:id="4332"/>
      <w:bookmarkEnd w:id="4333"/>
      <w:bookmarkEnd w:id="4334"/>
      <w:bookmarkEnd w:id="4335"/>
      <w:bookmarkEnd w:id="4336"/>
      <w:bookmarkEnd w:id="4337"/>
      <w:bookmarkEnd w:id="4338"/>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w:t>
      </w:r>
      <w:r>
        <w:lastRenderedPageBreak/>
        <w:t>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4339" w:name="_Toc20132435"/>
      <w:bookmarkStart w:id="4340" w:name="_Toc27473504"/>
      <w:bookmarkStart w:id="4341" w:name="_Toc35956175"/>
      <w:bookmarkStart w:id="4342" w:name="_Toc44492168"/>
      <w:bookmarkStart w:id="4343" w:name="_Toc51690097"/>
      <w:bookmarkStart w:id="4344" w:name="_Toc51750789"/>
      <w:bookmarkStart w:id="4345" w:name="_Toc51775049"/>
      <w:bookmarkStart w:id="4346" w:name="_Toc51775663"/>
      <w:bookmarkStart w:id="4347" w:name="_Toc51776279"/>
      <w:bookmarkStart w:id="4348" w:name="_Toc58515665"/>
      <w:bookmarkStart w:id="4349" w:name="_Toc106202204"/>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4339"/>
      <w:bookmarkEnd w:id="4340"/>
      <w:bookmarkEnd w:id="4341"/>
      <w:bookmarkEnd w:id="4342"/>
      <w:bookmarkEnd w:id="4343"/>
      <w:bookmarkEnd w:id="4344"/>
      <w:bookmarkEnd w:id="4345"/>
      <w:bookmarkEnd w:id="4346"/>
      <w:bookmarkEnd w:id="4347"/>
      <w:bookmarkEnd w:id="4348"/>
      <w:bookmarkEnd w:id="4349"/>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4350" w:name="_Toc20132436"/>
      <w:bookmarkStart w:id="4351" w:name="_Toc27473505"/>
      <w:bookmarkStart w:id="4352" w:name="_Toc35956176"/>
      <w:bookmarkStart w:id="4353" w:name="_Toc44492169"/>
      <w:bookmarkStart w:id="4354" w:name="_Toc51690098"/>
      <w:bookmarkStart w:id="4355" w:name="_Toc51750790"/>
      <w:bookmarkStart w:id="4356" w:name="_Toc51775050"/>
      <w:bookmarkStart w:id="4357" w:name="_Toc51775664"/>
      <w:bookmarkStart w:id="4358" w:name="_Toc51776280"/>
      <w:bookmarkStart w:id="4359" w:name="_Toc58515666"/>
      <w:bookmarkStart w:id="4360" w:name="_Toc106202205"/>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4350"/>
      <w:bookmarkEnd w:id="4351"/>
      <w:bookmarkEnd w:id="4352"/>
      <w:bookmarkEnd w:id="4353"/>
      <w:bookmarkEnd w:id="4354"/>
      <w:bookmarkEnd w:id="4355"/>
      <w:bookmarkEnd w:id="4356"/>
      <w:bookmarkEnd w:id="4357"/>
      <w:bookmarkEnd w:id="4358"/>
      <w:bookmarkEnd w:id="4359"/>
      <w:bookmarkEnd w:id="4360"/>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4361" w:name="_Toc20132437"/>
      <w:bookmarkStart w:id="4362" w:name="_Toc27473506"/>
      <w:bookmarkStart w:id="4363" w:name="_Toc35956177"/>
      <w:bookmarkStart w:id="4364" w:name="_Toc44492170"/>
      <w:bookmarkStart w:id="4365" w:name="_Toc51690099"/>
      <w:bookmarkStart w:id="4366" w:name="_Toc51750791"/>
      <w:bookmarkStart w:id="4367" w:name="_Toc51775051"/>
      <w:bookmarkStart w:id="4368" w:name="_Toc51775665"/>
      <w:bookmarkStart w:id="4369" w:name="_Toc51776281"/>
      <w:bookmarkStart w:id="4370" w:name="_Toc58515667"/>
      <w:bookmarkStart w:id="4371" w:name="_Toc106202206"/>
      <w:r w:rsidRPr="00AC22D1">
        <w:rPr>
          <w:color w:val="000000"/>
        </w:rPr>
        <w:lastRenderedPageBreak/>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4361"/>
      <w:bookmarkEnd w:id="4362"/>
      <w:bookmarkEnd w:id="4363"/>
      <w:bookmarkEnd w:id="4364"/>
      <w:bookmarkEnd w:id="4365"/>
      <w:bookmarkEnd w:id="4366"/>
      <w:bookmarkEnd w:id="4367"/>
      <w:bookmarkEnd w:id="4368"/>
      <w:bookmarkEnd w:id="4369"/>
      <w:bookmarkEnd w:id="4370"/>
      <w:bookmarkEnd w:id="4371"/>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4372" w:name="_Toc20132438"/>
      <w:bookmarkStart w:id="4373" w:name="_Toc27473507"/>
      <w:bookmarkStart w:id="4374" w:name="_Toc35956178"/>
      <w:bookmarkStart w:id="4375" w:name="_Toc44492171"/>
      <w:bookmarkStart w:id="4376" w:name="_Toc51690100"/>
      <w:bookmarkStart w:id="4377" w:name="_Toc51750792"/>
      <w:bookmarkStart w:id="4378" w:name="_Toc51775052"/>
      <w:bookmarkStart w:id="4379" w:name="_Toc51775666"/>
      <w:bookmarkStart w:id="4380" w:name="_Toc51776282"/>
      <w:bookmarkStart w:id="4381" w:name="_Toc58515668"/>
      <w:bookmarkStart w:id="4382" w:name="_Toc10620220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4372"/>
      <w:bookmarkEnd w:id="4373"/>
      <w:bookmarkEnd w:id="4374"/>
      <w:bookmarkEnd w:id="4375"/>
      <w:bookmarkEnd w:id="4376"/>
      <w:bookmarkEnd w:id="4377"/>
      <w:bookmarkEnd w:id="4378"/>
      <w:bookmarkEnd w:id="4379"/>
      <w:bookmarkEnd w:id="4380"/>
      <w:bookmarkEnd w:id="4381"/>
      <w:bookmarkEnd w:id="4382"/>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4383" w:name="_Toc20132439"/>
      <w:bookmarkStart w:id="4384" w:name="_Toc27473508"/>
      <w:bookmarkStart w:id="4385" w:name="_Toc35956179"/>
      <w:bookmarkStart w:id="4386" w:name="_Toc44492172"/>
      <w:bookmarkStart w:id="4387" w:name="_Toc51690101"/>
      <w:bookmarkStart w:id="4388" w:name="_Toc51750793"/>
      <w:bookmarkStart w:id="4389" w:name="_Toc51775053"/>
      <w:bookmarkStart w:id="4390" w:name="_Toc51775667"/>
      <w:bookmarkStart w:id="4391" w:name="_Toc51776283"/>
      <w:bookmarkStart w:id="4392" w:name="_Toc58515669"/>
      <w:bookmarkStart w:id="4393" w:name="_Toc106202208"/>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4383"/>
      <w:bookmarkEnd w:id="4384"/>
      <w:bookmarkEnd w:id="4385"/>
      <w:bookmarkEnd w:id="4386"/>
      <w:bookmarkEnd w:id="4387"/>
      <w:bookmarkEnd w:id="4388"/>
      <w:bookmarkEnd w:id="4389"/>
      <w:bookmarkEnd w:id="4390"/>
      <w:bookmarkEnd w:id="4391"/>
      <w:bookmarkEnd w:id="4392"/>
      <w:bookmarkEnd w:id="4393"/>
    </w:p>
    <w:p w14:paraId="6946D626" w14:textId="77777777" w:rsidR="00D16D5B" w:rsidRPr="00F65E15" w:rsidRDefault="00D16D5B" w:rsidP="00CC779D">
      <w:pPr>
        <w:pStyle w:val="Heading4"/>
      </w:pPr>
      <w:bookmarkStart w:id="4394" w:name="_Toc20132440"/>
      <w:bookmarkStart w:id="4395" w:name="_Toc27473509"/>
      <w:bookmarkStart w:id="4396" w:name="_Toc35956180"/>
      <w:bookmarkStart w:id="4397" w:name="_Toc44492173"/>
      <w:bookmarkStart w:id="4398" w:name="_Toc51690102"/>
      <w:bookmarkStart w:id="4399" w:name="_Toc51750794"/>
      <w:bookmarkStart w:id="4400" w:name="_Toc51775054"/>
      <w:bookmarkStart w:id="4401" w:name="_Toc51775668"/>
      <w:bookmarkStart w:id="4402" w:name="_Toc51776284"/>
      <w:bookmarkStart w:id="4403" w:name="_Toc58515670"/>
      <w:bookmarkStart w:id="4404" w:name="_Toc106202209"/>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4394"/>
      <w:bookmarkEnd w:id="4395"/>
      <w:bookmarkEnd w:id="4396"/>
      <w:bookmarkEnd w:id="4397"/>
      <w:bookmarkEnd w:id="4398"/>
      <w:bookmarkEnd w:id="4399"/>
      <w:bookmarkEnd w:id="4400"/>
      <w:bookmarkEnd w:id="4401"/>
      <w:bookmarkEnd w:id="4402"/>
      <w:bookmarkEnd w:id="4403"/>
      <w:bookmarkEnd w:id="4404"/>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4405" w:name="_Toc20132441"/>
      <w:bookmarkStart w:id="4406" w:name="_Toc27473510"/>
      <w:bookmarkStart w:id="4407" w:name="_Toc35956181"/>
      <w:bookmarkStart w:id="4408" w:name="_Toc44492174"/>
      <w:bookmarkStart w:id="4409" w:name="_Toc51690103"/>
      <w:bookmarkStart w:id="4410" w:name="_Toc51750795"/>
      <w:bookmarkStart w:id="4411" w:name="_Toc51775055"/>
      <w:bookmarkStart w:id="4412" w:name="_Toc51775669"/>
      <w:bookmarkStart w:id="4413" w:name="_Toc51776285"/>
      <w:bookmarkStart w:id="4414" w:name="_Toc58515671"/>
      <w:bookmarkStart w:id="4415" w:name="_Toc106202210"/>
      <w:r w:rsidRPr="00F65E15">
        <w:rPr>
          <w:rFonts w:hint="eastAsia"/>
          <w:lang w:eastAsia="zh-CN"/>
        </w:rPr>
        <w:lastRenderedPageBreak/>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4405"/>
      <w:bookmarkEnd w:id="4406"/>
      <w:bookmarkEnd w:id="4407"/>
      <w:bookmarkEnd w:id="4408"/>
      <w:bookmarkEnd w:id="4409"/>
      <w:bookmarkEnd w:id="4410"/>
      <w:bookmarkEnd w:id="4411"/>
      <w:bookmarkEnd w:id="4412"/>
      <w:bookmarkEnd w:id="4413"/>
      <w:bookmarkEnd w:id="4414"/>
      <w:bookmarkEnd w:id="4415"/>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4416" w:name="_Toc20132442"/>
      <w:bookmarkStart w:id="4417" w:name="_Toc27473511"/>
      <w:bookmarkStart w:id="4418" w:name="_Toc35956182"/>
      <w:bookmarkStart w:id="4419" w:name="_Toc44492175"/>
      <w:bookmarkStart w:id="4420" w:name="_Toc51690104"/>
      <w:bookmarkStart w:id="4421" w:name="_Toc51750796"/>
      <w:bookmarkStart w:id="4422" w:name="_Toc51775056"/>
      <w:bookmarkStart w:id="4423" w:name="_Toc51775670"/>
      <w:bookmarkStart w:id="4424" w:name="_Toc51776286"/>
      <w:bookmarkStart w:id="4425" w:name="_Toc58515672"/>
      <w:bookmarkStart w:id="4426" w:name="_Toc106202211"/>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4416"/>
      <w:bookmarkEnd w:id="4417"/>
      <w:bookmarkEnd w:id="4418"/>
      <w:bookmarkEnd w:id="4419"/>
      <w:bookmarkEnd w:id="4420"/>
      <w:bookmarkEnd w:id="4421"/>
      <w:bookmarkEnd w:id="4422"/>
      <w:bookmarkEnd w:id="4423"/>
      <w:bookmarkEnd w:id="4424"/>
      <w:bookmarkEnd w:id="4425"/>
      <w:bookmarkEnd w:id="4426"/>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4427" w:name="_Toc20132443"/>
      <w:bookmarkStart w:id="4428" w:name="_Toc27473512"/>
      <w:bookmarkStart w:id="4429" w:name="_Toc35956183"/>
      <w:bookmarkStart w:id="4430" w:name="_Toc44492176"/>
      <w:bookmarkStart w:id="4431" w:name="_Toc51690105"/>
      <w:bookmarkStart w:id="4432" w:name="_Toc51750797"/>
      <w:bookmarkStart w:id="4433" w:name="_Toc51775057"/>
      <w:bookmarkStart w:id="4434" w:name="_Toc51775671"/>
      <w:bookmarkStart w:id="4435" w:name="_Toc51776287"/>
      <w:bookmarkStart w:id="4436" w:name="_Toc58515673"/>
      <w:bookmarkStart w:id="4437" w:name="_Toc106202212"/>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4427"/>
      <w:bookmarkEnd w:id="4428"/>
      <w:bookmarkEnd w:id="4429"/>
      <w:bookmarkEnd w:id="4430"/>
      <w:bookmarkEnd w:id="4431"/>
      <w:bookmarkEnd w:id="4432"/>
      <w:bookmarkEnd w:id="4433"/>
      <w:bookmarkEnd w:id="4434"/>
      <w:bookmarkEnd w:id="4435"/>
      <w:bookmarkEnd w:id="4436"/>
      <w:bookmarkEnd w:id="4437"/>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4438" w:name="_Toc20132444"/>
      <w:bookmarkStart w:id="4439" w:name="_Toc27473513"/>
      <w:bookmarkStart w:id="4440" w:name="_Toc35956184"/>
      <w:bookmarkStart w:id="4441" w:name="_Toc44492177"/>
      <w:bookmarkStart w:id="4442" w:name="_Toc51690106"/>
      <w:bookmarkStart w:id="4443" w:name="_Toc51750798"/>
      <w:bookmarkStart w:id="4444" w:name="_Toc51775058"/>
      <w:bookmarkStart w:id="4445" w:name="_Toc51775672"/>
      <w:bookmarkStart w:id="4446" w:name="_Toc51776288"/>
      <w:bookmarkStart w:id="4447" w:name="_Toc58515674"/>
      <w:bookmarkStart w:id="4448" w:name="_Toc106202213"/>
      <w:r w:rsidRPr="006534CE">
        <w:lastRenderedPageBreak/>
        <w:t>5.4</w:t>
      </w:r>
      <w:r w:rsidR="002C5A2D" w:rsidRPr="006534CE">
        <w:tab/>
      </w:r>
      <w:r w:rsidR="002C5A2D" w:rsidRPr="006534CE">
        <w:rPr>
          <w:color w:val="000000"/>
        </w:rPr>
        <w:t>Performance</w:t>
      </w:r>
      <w:r w:rsidR="002C5A2D" w:rsidRPr="006534CE">
        <w:t xml:space="preserve"> measurements for UPF</w:t>
      </w:r>
      <w:bookmarkEnd w:id="4438"/>
      <w:bookmarkEnd w:id="4439"/>
      <w:bookmarkEnd w:id="4440"/>
      <w:bookmarkEnd w:id="4441"/>
      <w:bookmarkEnd w:id="4442"/>
      <w:bookmarkEnd w:id="4443"/>
      <w:bookmarkEnd w:id="4444"/>
      <w:bookmarkEnd w:id="4445"/>
      <w:bookmarkEnd w:id="4446"/>
      <w:bookmarkEnd w:id="4447"/>
      <w:bookmarkEnd w:id="4448"/>
    </w:p>
    <w:p w14:paraId="41FCCCDD" w14:textId="77777777" w:rsidR="002C5A2D" w:rsidRPr="006534CE" w:rsidRDefault="008778F2" w:rsidP="00AC22D1">
      <w:pPr>
        <w:pStyle w:val="Heading3"/>
      </w:pPr>
      <w:bookmarkStart w:id="4449" w:name="_Toc20132445"/>
      <w:bookmarkStart w:id="4450" w:name="_Toc27473514"/>
      <w:bookmarkStart w:id="4451" w:name="_Toc35956185"/>
      <w:bookmarkStart w:id="4452" w:name="_Toc44492178"/>
      <w:bookmarkStart w:id="4453" w:name="_Toc51690107"/>
      <w:bookmarkStart w:id="4454" w:name="_Toc51750799"/>
      <w:bookmarkStart w:id="4455" w:name="_Toc51775059"/>
      <w:bookmarkStart w:id="4456" w:name="_Toc51775673"/>
      <w:bookmarkStart w:id="4457" w:name="_Toc51776289"/>
      <w:bookmarkStart w:id="4458" w:name="_Toc58515675"/>
      <w:bookmarkStart w:id="4459" w:name="_Toc106202214"/>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4449"/>
      <w:bookmarkEnd w:id="4450"/>
      <w:bookmarkEnd w:id="4451"/>
      <w:bookmarkEnd w:id="4452"/>
      <w:bookmarkEnd w:id="4453"/>
      <w:bookmarkEnd w:id="4454"/>
      <w:bookmarkEnd w:id="4455"/>
      <w:bookmarkEnd w:id="4456"/>
      <w:bookmarkEnd w:id="4457"/>
      <w:bookmarkEnd w:id="4458"/>
      <w:bookmarkEnd w:id="4459"/>
    </w:p>
    <w:p w14:paraId="1A4C206A" w14:textId="77777777" w:rsidR="002C5A2D" w:rsidRPr="006534CE" w:rsidRDefault="008778F2" w:rsidP="00AC22D1">
      <w:pPr>
        <w:pStyle w:val="Heading4"/>
      </w:pPr>
      <w:bookmarkStart w:id="4460" w:name="_Toc20132446"/>
      <w:bookmarkStart w:id="4461" w:name="_Toc27473515"/>
      <w:bookmarkStart w:id="4462" w:name="_Toc35956186"/>
      <w:bookmarkStart w:id="4463" w:name="_Toc44492179"/>
      <w:bookmarkStart w:id="4464" w:name="_Toc51690108"/>
      <w:bookmarkStart w:id="4465" w:name="_Toc51750800"/>
      <w:bookmarkStart w:id="4466" w:name="_Toc51775060"/>
      <w:bookmarkStart w:id="4467" w:name="_Toc51775674"/>
      <w:bookmarkStart w:id="4468" w:name="_Toc51776290"/>
      <w:bookmarkStart w:id="4469" w:name="_Toc58515676"/>
      <w:bookmarkStart w:id="4470" w:name="_Toc106202215"/>
      <w:r w:rsidRPr="006534CE">
        <w:t>5.4</w:t>
      </w:r>
      <w:r w:rsidR="002C5A2D" w:rsidRPr="006534CE">
        <w:t>.1.1</w:t>
      </w:r>
      <w:r w:rsidR="002C5A2D" w:rsidRPr="006534CE">
        <w:tab/>
      </w:r>
      <w:r w:rsidR="002C5A2D" w:rsidRPr="006534CE">
        <w:rPr>
          <w:lang w:eastAsia="zh-CN"/>
        </w:rPr>
        <w:t>Number of incoming GTP data packets on the N3 interface, from (R)AN to UPF</w:t>
      </w:r>
      <w:bookmarkEnd w:id="4460"/>
      <w:bookmarkEnd w:id="4461"/>
      <w:bookmarkEnd w:id="4462"/>
      <w:bookmarkEnd w:id="4463"/>
      <w:bookmarkEnd w:id="4464"/>
      <w:bookmarkEnd w:id="4465"/>
      <w:bookmarkEnd w:id="4466"/>
      <w:bookmarkEnd w:id="4467"/>
      <w:bookmarkEnd w:id="4468"/>
      <w:bookmarkEnd w:id="4469"/>
      <w:bookmarkEnd w:id="4470"/>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4471" w:name="_Toc20132447"/>
      <w:bookmarkStart w:id="4472" w:name="_Toc27473516"/>
      <w:bookmarkStart w:id="4473" w:name="_Toc35956187"/>
      <w:bookmarkStart w:id="4474" w:name="_Toc44492180"/>
      <w:bookmarkStart w:id="4475" w:name="_Toc51690109"/>
      <w:bookmarkStart w:id="4476" w:name="_Toc51750801"/>
      <w:bookmarkStart w:id="4477" w:name="_Toc51775061"/>
      <w:bookmarkStart w:id="4478" w:name="_Toc51775675"/>
      <w:bookmarkStart w:id="4479" w:name="_Toc51776291"/>
      <w:bookmarkStart w:id="4480" w:name="_Toc58515677"/>
      <w:bookmarkStart w:id="4481" w:name="_Toc106202216"/>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4471"/>
      <w:bookmarkEnd w:id="4472"/>
      <w:bookmarkEnd w:id="4473"/>
      <w:bookmarkEnd w:id="4474"/>
      <w:bookmarkEnd w:id="4475"/>
      <w:bookmarkEnd w:id="4476"/>
      <w:bookmarkEnd w:id="4477"/>
      <w:bookmarkEnd w:id="4478"/>
      <w:bookmarkEnd w:id="4479"/>
      <w:bookmarkEnd w:id="4480"/>
      <w:bookmarkEnd w:id="4481"/>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4482" w:name="_Toc20132448"/>
      <w:bookmarkStart w:id="4483" w:name="_Toc27473517"/>
      <w:bookmarkStart w:id="4484" w:name="_Toc35956188"/>
      <w:bookmarkStart w:id="4485" w:name="_Toc44492181"/>
      <w:bookmarkStart w:id="4486" w:name="_Toc51690110"/>
      <w:bookmarkStart w:id="4487" w:name="_Toc51750802"/>
      <w:bookmarkStart w:id="4488" w:name="_Toc51775062"/>
      <w:bookmarkStart w:id="4489" w:name="_Toc51775676"/>
      <w:bookmarkStart w:id="4490" w:name="_Toc51776292"/>
      <w:bookmarkStart w:id="4491" w:name="_Toc58515678"/>
      <w:bookmarkStart w:id="4492" w:name="_Toc106202217"/>
      <w:r w:rsidRPr="006534CE">
        <w:rPr>
          <w:lang w:eastAsia="zh-CN"/>
        </w:rPr>
        <w:lastRenderedPageBreak/>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4482"/>
      <w:bookmarkEnd w:id="4483"/>
      <w:bookmarkEnd w:id="4484"/>
      <w:bookmarkEnd w:id="4485"/>
      <w:bookmarkEnd w:id="4486"/>
      <w:bookmarkEnd w:id="4487"/>
      <w:bookmarkEnd w:id="4488"/>
      <w:bookmarkEnd w:id="4489"/>
      <w:bookmarkEnd w:id="4490"/>
      <w:bookmarkEnd w:id="4491"/>
      <w:bookmarkEnd w:id="4492"/>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4493" w:name="_Toc20132449"/>
      <w:bookmarkStart w:id="4494" w:name="_Toc27473518"/>
      <w:bookmarkStart w:id="4495" w:name="_Toc35956189"/>
      <w:bookmarkStart w:id="4496" w:name="_Toc44492182"/>
      <w:bookmarkStart w:id="4497" w:name="_Toc51690111"/>
      <w:bookmarkStart w:id="4498" w:name="_Toc51750803"/>
      <w:bookmarkStart w:id="4499" w:name="_Toc51775063"/>
      <w:bookmarkStart w:id="4500" w:name="_Toc51775677"/>
      <w:bookmarkStart w:id="4501" w:name="_Toc51776293"/>
      <w:bookmarkStart w:id="4502" w:name="_Toc58515679"/>
      <w:bookmarkStart w:id="4503" w:name="_Toc106202218"/>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4493"/>
      <w:bookmarkEnd w:id="4494"/>
      <w:bookmarkEnd w:id="4495"/>
      <w:bookmarkEnd w:id="4496"/>
      <w:bookmarkEnd w:id="4497"/>
      <w:bookmarkEnd w:id="4498"/>
      <w:bookmarkEnd w:id="4499"/>
      <w:bookmarkEnd w:id="4500"/>
      <w:bookmarkEnd w:id="4501"/>
      <w:bookmarkEnd w:id="4502"/>
      <w:bookmarkEnd w:id="4503"/>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4504" w:name="_Toc20132450"/>
      <w:bookmarkStart w:id="4505" w:name="_Toc27473519"/>
      <w:bookmarkStart w:id="4506" w:name="_Toc35956190"/>
      <w:bookmarkStart w:id="4507" w:name="_Toc44492183"/>
      <w:bookmarkStart w:id="4508" w:name="_Toc51690112"/>
      <w:bookmarkStart w:id="4509" w:name="_Toc51750804"/>
      <w:bookmarkStart w:id="4510" w:name="_Toc51775064"/>
      <w:bookmarkStart w:id="4511" w:name="_Toc51775678"/>
      <w:bookmarkStart w:id="4512" w:name="_Toc51776294"/>
      <w:bookmarkStart w:id="4513" w:name="_Toc58515680"/>
      <w:bookmarkStart w:id="4514" w:name="_Toc106202219"/>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4504"/>
      <w:bookmarkEnd w:id="4505"/>
      <w:bookmarkEnd w:id="4506"/>
      <w:bookmarkEnd w:id="4507"/>
      <w:bookmarkEnd w:id="4508"/>
      <w:bookmarkEnd w:id="4509"/>
      <w:bookmarkEnd w:id="4510"/>
      <w:bookmarkEnd w:id="4511"/>
      <w:bookmarkEnd w:id="4512"/>
      <w:bookmarkEnd w:id="4513"/>
      <w:bookmarkEnd w:id="4514"/>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lastRenderedPageBreak/>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4515" w:name="_Toc20132451"/>
      <w:bookmarkStart w:id="4516" w:name="_Toc27473520"/>
      <w:bookmarkStart w:id="4517" w:name="_Toc35956191"/>
      <w:bookmarkStart w:id="4518" w:name="_Toc44492184"/>
      <w:bookmarkStart w:id="4519" w:name="_Toc51690113"/>
      <w:bookmarkStart w:id="4520" w:name="_Toc51750805"/>
      <w:bookmarkStart w:id="4521" w:name="_Toc51775065"/>
      <w:bookmarkStart w:id="4522" w:name="_Toc51775679"/>
      <w:bookmarkStart w:id="4523" w:name="_Toc51776295"/>
      <w:bookmarkStart w:id="4524" w:name="_Toc58515681"/>
      <w:bookmarkStart w:id="4525" w:name="_Toc106202220"/>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4515"/>
      <w:bookmarkEnd w:id="4516"/>
      <w:bookmarkEnd w:id="4517"/>
      <w:bookmarkEnd w:id="4518"/>
      <w:bookmarkEnd w:id="4519"/>
      <w:bookmarkEnd w:id="4520"/>
      <w:bookmarkEnd w:id="4521"/>
      <w:bookmarkEnd w:id="4522"/>
      <w:bookmarkEnd w:id="4523"/>
      <w:bookmarkEnd w:id="4524"/>
      <w:bookmarkEnd w:id="4525"/>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4526" w:name="_Toc20132452"/>
      <w:bookmarkStart w:id="4527" w:name="_Toc27473521"/>
      <w:bookmarkStart w:id="4528" w:name="_Toc35956192"/>
      <w:bookmarkStart w:id="4529" w:name="_Toc44492185"/>
      <w:bookmarkStart w:id="4530" w:name="_Toc51690114"/>
      <w:bookmarkStart w:id="4531" w:name="_Toc51750806"/>
      <w:bookmarkStart w:id="4532" w:name="_Toc51775066"/>
      <w:bookmarkStart w:id="4533" w:name="_Toc51775680"/>
      <w:bookmarkStart w:id="4534" w:name="_Toc51776296"/>
      <w:bookmarkStart w:id="4535" w:name="_Toc58515682"/>
      <w:bookmarkStart w:id="4536" w:name="_Toc106202221"/>
      <w:r>
        <w:t>5.4.1.7</w:t>
      </w:r>
      <w:r>
        <w:tab/>
        <w:t>Incoming GTP Data Packet Loss</w:t>
      </w:r>
      <w:bookmarkEnd w:id="4526"/>
      <w:bookmarkEnd w:id="4527"/>
      <w:bookmarkEnd w:id="4528"/>
      <w:bookmarkEnd w:id="4529"/>
      <w:bookmarkEnd w:id="4530"/>
      <w:bookmarkEnd w:id="4531"/>
      <w:bookmarkEnd w:id="4532"/>
      <w:bookmarkEnd w:id="4533"/>
      <w:bookmarkEnd w:id="4534"/>
      <w:bookmarkEnd w:id="4535"/>
      <w:r w:rsidR="006B4F1A">
        <w:t xml:space="preserve"> </w:t>
      </w:r>
      <w:r w:rsidR="006B4F1A">
        <w:rPr>
          <w:lang w:eastAsia="zh-CN"/>
        </w:rPr>
        <w:t>in UPF over N3</w:t>
      </w:r>
      <w:bookmarkEnd w:id="4536"/>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4537" w:name="_Toc20132453"/>
      <w:bookmarkStart w:id="4538" w:name="_Toc27473522"/>
      <w:bookmarkStart w:id="4539" w:name="_Toc35956193"/>
      <w:bookmarkStart w:id="4540" w:name="_Toc44492186"/>
      <w:bookmarkStart w:id="4541" w:name="_Toc51690115"/>
      <w:bookmarkStart w:id="4542" w:name="_Toc51750807"/>
      <w:bookmarkStart w:id="4543" w:name="_Toc51775067"/>
      <w:bookmarkStart w:id="4544" w:name="_Toc51775681"/>
      <w:bookmarkStart w:id="4545" w:name="_Toc51776297"/>
      <w:bookmarkStart w:id="4546" w:name="_Toc58515683"/>
      <w:bookmarkStart w:id="4547" w:name="_Toc106202222"/>
      <w:r>
        <w:t>5.4.1.8</w:t>
      </w:r>
      <w:r>
        <w:tab/>
        <w:t>Outgoing GTP Data Packet Loss</w:t>
      </w:r>
      <w:bookmarkEnd w:id="4537"/>
      <w:bookmarkEnd w:id="4538"/>
      <w:bookmarkEnd w:id="4539"/>
      <w:bookmarkEnd w:id="4540"/>
      <w:bookmarkEnd w:id="4541"/>
      <w:bookmarkEnd w:id="4542"/>
      <w:bookmarkEnd w:id="4543"/>
      <w:bookmarkEnd w:id="4544"/>
      <w:bookmarkEnd w:id="4545"/>
      <w:bookmarkEnd w:id="4546"/>
      <w:bookmarkEnd w:id="4547"/>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lastRenderedPageBreak/>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4548" w:name="_Toc20132454"/>
      <w:bookmarkStart w:id="4549" w:name="_Toc27473523"/>
      <w:bookmarkStart w:id="4550" w:name="_Toc35956194"/>
      <w:bookmarkStart w:id="4551" w:name="_Toc44492187"/>
      <w:bookmarkStart w:id="4552" w:name="_Toc51690116"/>
      <w:bookmarkStart w:id="4553" w:name="_Toc51750808"/>
      <w:bookmarkStart w:id="4554" w:name="_Toc51775068"/>
      <w:bookmarkStart w:id="4555" w:name="_Toc51775682"/>
      <w:bookmarkStart w:id="4556" w:name="_Toc51776298"/>
      <w:bookmarkStart w:id="4557" w:name="_Toc58515684"/>
      <w:bookmarkStart w:id="4558" w:name="_Toc106202223"/>
      <w:r>
        <w:t>5.4.1.9</w:t>
      </w:r>
      <w:r>
        <w:tab/>
        <w:t>Round-trip GTP Data Packet Delay</w:t>
      </w:r>
      <w:bookmarkEnd w:id="4548"/>
      <w:bookmarkEnd w:id="4549"/>
      <w:bookmarkEnd w:id="4550"/>
      <w:bookmarkEnd w:id="4551"/>
      <w:bookmarkEnd w:id="4552"/>
      <w:bookmarkEnd w:id="4553"/>
      <w:bookmarkEnd w:id="4554"/>
      <w:bookmarkEnd w:id="4555"/>
      <w:bookmarkEnd w:id="4556"/>
      <w:bookmarkEnd w:id="4557"/>
      <w:bookmarkEnd w:id="4558"/>
    </w:p>
    <w:p w14:paraId="1D46EA5F" w14:textId="77777777" w:rsidR="003135DD" w:rsidRPr="003135DD" w:rsidRDefault="003135DD" w:rsidP="00CC779D">
      <w:pPr>
        <w:pStyle w:val="Heading5"/>
      </w:pPr>
      <w:bookmarkStart w:id="4559" w:name="_Toc20132455"/>
      <w:bookmarkStart w:id="4560" w:name="_Toc27473524"/>
      <w:bookmarkStart w:id="4561" w:name="_Toc35956195"/>
      <w:bookmarkStart w:id="4562" w:name="_Toc44492188"/>
      <w:bookmarkStart w:id="4563" w:name="_Toc51690117"/>
      <w:bookmarkStart w:id="4564" w:name="_Toc51750809"/>
      <w:bookmarkStart w:id="4565" w:name="_Toc51775069"/>
      <w:bookmarkStart w:id="4566" w:name="_Toc51775683"/>
      <w:bookmarkStart w:id="4567" w:name="_Toc51776299"/>
      <w:bookmarkStart w:id="4568" w:name="_Toc58515685"/>
      <w:bookmarkStart w:id="4569" w:name="_Toc106202224"/>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4559"/>
      <w:bookmarkEnd w:id="4560"/>
      <w:bookmarkEnd w:id="4561"/>
      <w:bookmarkEnd w:id="4562"/>
      <w:bookmarkEnd w:id="4563"/>
      <w:bookmarkEnd w:id="4564"/>
      <w:bookmarkEnd w:id="4565"/>
      <w:bookmarkEnd w:id="4566"/>
      <w:bookmarkEnd w:id="4567"/>
      <w:bookmarkEnd w:id="4568"/>
      <w:bookmarkEnd w:id="4569"/>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4570" w:name="_Toc20132456"/>
      <w:bookmarkStart w:id="4571" w:name="_Toc27473525"/>
      <w:bookmarkStart w:id="4572" w:name="_Toc35956196"/>
      <w:bookmarkStart w:id="4573" w:name="_Toc44492189"/>
      <w:bookmarkStart w:id="4574" w:name="_Toc51690118"/>
      <w:bookmarkStart w:id="4575" w:name="_Toc51750810"/>
      <w:bookmarkStart w:id="4576" w:name="_Toc51775070"/>
      <w:bookmarkStart w:id="4577" w:name="_Toc51775684"/>
      <w:bookmarkStart w:id="4578" w:name="_Toc51776300"/>
      <w:bookmarkStart w:id="4579" w:name="_Toc58515686"/>
      <w:bookmarkStart w:id="4580" w:name="_Toc106202225"/>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4570"/>
      <w:bookmarkEnd w:id="4571"/>
      <w:bookmarkEnd w:id="4572"/>
      <w:bookmarkEnd w:id="4573"/>
      <w:bookmarkEnd w:id="4574"/>
      <w:bookmarkEnd w:id="4575"/>
      <w:bookmarkEnd w:id="4576"/>
      <w:bookmarkEnd w:id="4577"/>
      <w:bookmarkEnd w:id="4578"/>
      <w:bookmarkEnd w:id="4579"/>
      <w:bookmarkEnd w:id="4580"/>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4581" w:name="_Toc20132457"/>
      <w:bookmarkStart w:id="4582" w:name="_Toc27473526"/>
      <w:bookmarkStart w:id="4583" w:name="_Toc35956197"/>
      <w:bookmarkStart w:id="4584" w:name="_Toc44492190"/>
      <w:bookmarkStart w:id="4585" w:name="_Toc51690119"/>
      <w:bookmarkStart w:id="4586" w:name="_Toc51750811"/>
      <w:bookmarkStart w:id="4587" w:name="_Toc51775071"/>
      <w:bookmarkStart w:id="4588" w:name="_Toc51775685"/>
      <w:bookmarkStart w:id="4589" w:name="_Toc51776301"/>
      <w:bookmarkStart w:id="4590" w:name="_Toc58515687"/>
      <w:bookmarkStart w:id="4591" w:name="_Toc106202226"/>
      <w:r w:rsidRPr="00A54714">
        <w:lastRenderedPageBreak/>
        <w:t>5.</w:t>
      </w:r>
      <w:r>
        <w:t>4.1</w:t>
      </w:r>
      <w:r w:rsidRPr="00A54714">
        <w:t>.</w:t>
      </w:r>
      <w:r>
        <w:t>9</w:t>
      </w:r>
      <w:r w:rsidRPr="00A54714">
        <w:t>.</w:t>
      </w:r>
      <w:r>
        <w:t>3</w:t>
      </w:r>
      <w:r>
        <w:tab/>
      </w:r>
      <w:r>
        <w:rPr>
          <w:lang w:val="en-US" w:eastAsia="zh-CN"/>
        </w:rPr>
        <w:t xml:space="preserve">Average </w:t>
      </w:r>
      <w:r>
        <w:rPr>
          <w:lang w:eastAsia="zh-CN"/>
        </w:rPr>
        <w:t>round-trip N3 delay on I-UPF</w:t>
      </w:r>
      <w:bookmarkEnd w:id="4581"/>
      <w:bookmarkEnd w:id="4582"/>
      <w:bookmarkEnd w:id="4583"/>
      <w:bookmarkEnd w:id="4584"/>
      <w:bookmarkEnd w:id="4585"/>
      <w:bookmarkEnd w:id="4586"/>
      <w:bookmarkEnd w:id="4587"/>
      <w:bookmarkEnd w:id="4588"/>
      <w:bookmarkEnd w:id="4589"/>
      <w:bookmarkEnd w:id="4590"/>
      <w:bookmarkEnd w:id="4591"/>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4592" w:name="_Toc20132458"/>
      <w:bookmarkStart w:id="4593" w:name="_Toc27473527"/>
      <w:bookmarkStart w:id="4594" w:name="_Toc35956198"/>
      <w:bookmarkStart w:id="4595" w:name="_Toc44492191"/>
      <w:bookmarkStart w:id="4596" w:name="_Toc51690120"/>
      <w:bookmarkStart w:id="4597" w:name="_Toc51750812"/>
      <w:bookmarkStart w:id="4598" w:name="_Toc51775072"/>
      <w:bookmarkStart w:id="4599" w:name="_Toc51775686"/>
      <w:bookmarkStart w:id="4600" w:name="_Toc51776302"/>
      <w:bookmarkStart w:id="4601" w:name="_Toc58515688"/>
      <w:bookmarkStart w:id="4602" w:name="_Toc106202227"/>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4592"/>
      <w:bookmarkEnd w:id="4593"/>
      <w:bookmarkEnd w:id="4594"/>
      <w:bookmarkEnd w:id="4595"/>
      <w:bookmarkEnd w:id="4596"/>
      <w:bookmarkEnd w:id="4597"/>
      <w:bookmarkEnd w:id="4598"/>
      <w:bookmarkEnd w:id="4599"/>
      <w:bookmarkEnd w:id="4600"/>
      <w:bookmarkEnd w:id="4601"/>
      <w:bookmarkEnd w:id="4602"/>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4603" w:name="_Toc27473528"/>
      <w:bookmarkStart w:id="4604" w:name="_Toc35956199"/>
      <w:bookmarkStart w:id="4605" w:name="_Toc44492192"/>
      <w:bookmarkStart w:id="4606" w:name="_Toc51690121"/>
      <w:bookmarkStart w:id="4607" w:name="_Toc51750813"/>
      <w:bookmarkStart w:id="4608" w:name="_Toc51775073"/>
      <w:bookmarkStart w:id="4609" w:name="_Toc51775687"/>
      <w:bookmarkStart w:id="4610" w:name="_Toc51776303"/>
      <w:bookmarkStart w:id="4611" w:name="_Toc58515689"/>
      <w:bookmarkStart w:id="4612" w:name="_Toc106202228"/>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4603"/>
      <w:bookmarkEnd w:id="4604"/>
      <w:bookmarkEnd w:id="4605"/>
      <w:bookmarkEnd w:id="4606"/>
      <w:bookmarkEnd w:id="4607"/>
      <w:bookmarkEnd w:id="4608"/>
      <w:bookmarkEnd w:id="4609"/>
      <w:bookmarkEnd w:id="4610"/>
      <w:bookmarkEnd w:id="4611"/>
      <w:bookmarkEnd w:id="4612"/>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4613"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4613"/>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lastRenderedPageBreak/>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4614" w:name="_Toc20132459"/>
      <w:bookmarkStart w:id="4615" w:name="_Toc27473529"/>
      <w:bookmarkStart w:id="4616" w:name="_Toc35956200"/>
      <w:bookmarkStart w:id="4617" w:name="_Toc44492193"/>
      <w:bookmarkStart w:id="4618" w:name="_Toc51690122"/>
      <w:bookmarkStart w:id="4619" w:name="_Toc51750814"/>
      <w:bookmarkStart w:id="4620" w:name="_Toc51775074"/>
      <w:bookmarkStart w:id="4621" w:name="_Toc51775688"/>
      <w:bookmarkStart w:id="4622" w:name="_Toc51776304"/>
      <w:bookmarkStart w:id="4623" w:name="_Toc58515690"/>
      <w:bookmarkStart w:id="4624" w:name="_Toc106202229"/>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4614"/>
      <w:bookmarkEnd w:id="4615"/>
      <w:bookmarkEnd w:id="4616"/>
      <w:bookmarkEnd w:id="4617"/>
      <w:bookmarkEnd w:id="4618"/>
      <w:bookmarkEnd w:id="4619"/>
      <w:bookmarkEnd w:id="4620"/>
      <w:bookmarkEnd w:id="4621"/>
      <w:bookmarkEnd w:id="4622"/>
      <w:bookmarkEnd w:id="4623"/>
      <w:bookmarkEnd w:id="4624"/>
    </w:p>
    <w:p w14:paraId="07A5CCD7" w14:textId="77777777" w:rsidR="002C5A2D" w:rsidRPr="006534CE" w:rsidRDefault="008778F2" w:rsidP="00AC22D1">
      <w:pPr>
        <w:pStyle w:val="Heading4"/>
        <w:rPr>
          <w:lang w:eastAsia="zh-CN"/>
        </w:rPr>
      </w:pPr>
      <w:bookmarkStart w:id="4625" w:name="_Toc20132460"/>
      <w:bookmarkStart w:id="4626" w:name="_Toc27473530"/>
      <w:bookmarkStart w:id="4627" w:name="_Toc35956201"/>
      <w:bookmarkStart w:id="4628" w:name="_Toc44492194"/>
      <w:bookmarkStart w:id="4629" w:name="_Toc51690123"/>
      <w:bookmarkStart w:id="4630" w:name="_Toc51750815"/>
      <w:bookmarkStart w:id="4631" w:name="_Toc51775075"/>
      <w:bookmarkStart w:id="4632" w:name="_Toc51775689"/>
      <w:bookmarkStart w:id="4633" w:name="_Toc51776305"/>
      <w:bookmarkStart w:id="4634" w:name="_Toc58515691"/>
      <w:bookmarkStart w:id="4635" w:name="_Toc106202230"/>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4625"/>
      <w:bookmarkEnd w:id="4626"/>
      <w:bookmarkEnd w:id="4627"/>
      <w:bookmarkEnd w:id="4628"/>
      <w:bookmarkEnd w:id="4629"/>
      <w:bookmarkEnd w:id="4630"/>
      <w:bookmarkEnd w:id="4631"/>
      <w:bookmarkEnd w:id="4632"/>
      <w:bookmarkEnd w:id="4633"/>
      <w:bookmarkEnd w:id="4634"/>
      <w:bookmarkEnd w:id="4635"/>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4636" w:name="_Toc20132461"/>
      <w:bookmarkStart w:id="4637" w:name="_Toc27473531"/>
      <w:bookmarkStart w:id="4638" w:name="_Toc35956202"/>
      <w:bookmarkStart w:id="4639" w:name="_Toc44492195"/>
      <w:bookmarkStart w:id="4640" w:name="_Toc51690124"/>
      <w:bookmarkStart w:id="4641" w:name="_Toc51750816"/>
      <w:bookmarkStart w:id="4642" w:name="_Toc51775076"/>
      <w:bookmarkStart w:id="4643" w:name="_Toc51775690"/>
      <w:bookmarkStart w:id="4644" w:name="_Toc51776306"/>
      <w:bookmarkStart w:id="4645" w:name="_Toc58515692"/>
      <w:bookmarkStart w:id="4646" w:name="_Toc106202231"/>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4636"/>
      <w:bookmarkEnd w:id="4637"/>
      <w:bookmarkEnd w:id="4638"/>
      <w:bookmarkEnd w:id="4639"/>
      <w:bookmarkEnd w:id="4640"/>
      <w:bookmarkEnd w:id="4641"/>
      <w:bookmarkEnd w:id="4642"/>
      <w:bookmarkEnd w:id="4643"/>
      <w:bookmarkEnd w:id="4644"/>
      <w:bookmarkEnd w:id="4645"/>
      <w:bookmarkEnd w:id="4646"/>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4647" w:name="_Toc20132462"/>
      <w:bookmarkStart w:id="4648" w:name="_Toc27473532"/>
      <w:bookmarkStart w:id="4649" w:name="_Toc35956203"/>
      <w:bookmarkStart w:id="4650" w:name="_Toc44492196"/>
      <w:bookmarkStart w:id="4651" w:name="_Toc51690125"/>
      <w:bookmarkStart w:id="4652" w:name="_Toc51750817"/>
      <w:bookmarkStart w:id="4653" w:name="_Toc51775077"/>
      <w:bookmarkStart w:id="4654" w:name="_Toc51775691"/>
      <w:bookmarkStart w:id="4655" w:name="_Toc51776307"/>
      <w:bookmarkStart w:id="4656" w:name="_Toc58515693"/>
      <w:bookmarkStart w:id="4657" w:name="_Toc106202232"/>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4647"/>
      <w:bookmarkEnd w:id="4648"/>
      <w:bookmarkEnd w:id="4649"/>
      <w:bookmarkEnd w:id="4650"/>
      <w:bookmarkEnd w:id="4651"/>
      <w:bookmarkEnd w:id="4652"/>
      <w:bookmarkEnd w:id="4653"/>
      <w:bookmarkEnd w:id="4654"/>
      <w:bookmarkEnd w:id="4655"/>
      <w:bookmarkEnd w:id="4656"/>
      <w:bookmarkEnd w:id="4657"/>
    </w:p>
    <w:p w14:paraId="011723EA" w14:textId="77777777" w:rsidR="0085357D" w:rsidRDefault="0085357D" w:rsidP="0085357D">
      <w:pPr>
        <w:pStyle w:val="Heading4"/>
        <w:rPr>
          <w:color w:val="000000"/>
        </w:rPr>
      </w:pPr>
      <w:bookmarkStart w:id="4658" w:name="_Toc20132463"/>
      <w:bookmarkStart w:id="4659" w:name="_Toc27473533"/>
      <w:bookmarkStart w:id="4660" w:name="_Toc35956204"/>
      <w:bookmarkStart w:id="4661" w:name="_Toc44492197"/>
      <w:bookmarkStart w:id="4662" w:name="_Toc51690126"/>
      <w:bookmarkStart w:id="4663" w:name="_Toc51750818"/>
      <w:bookmarkStart w:id="4664" w:name="_Toc51775078"/>
      <w:bookmarkStart w:id="4665" w:name="_Toc51775692"/>
      <w:bookmarkStart w:id="4666" w:name="_Toc51776308"/>
      <w:bookmarkStart w:id="4667" w:name="_Toc58515694"/>
      <w:bookmarkStart w:id="4668" w:name="_Toc106202233"/>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4658"/>
      <w:bookmarkEnd w:id="4659"/>
      <w:bookmarkEnd w:id="4660"/>
      <w:bookmarkEnd w:id="4661"/>
      <w:bookmarkEnd w:id="4662"/>
      <w:bookmarkEnd w:id="4663"/>
      <w:bookmarkEnd w:id="4664"/>
      <w:bookmarkEnd w:id="4665"/>
      <w:bookmarkEnd w:id="4666"/>
      <w:bookmarkEnd w:id="4667"/>
      <w:bookmarkEnd w:id="4668"/>
    </w:p>
    <w:p w14:paraId="6FC969DF" w14:textId="77777777" w:rsidR="0085357D" w:rsidRDefault="0085357D" w:rsidP="0085357D">
      <w:pPr>
        <w:pStyle w:val="Heading5"/>
        <w:rPr>
          <w:color w:val="000000"/>
        </w:rPr>
      </w:pPr>
      <w:bookmarkStart w:id="4669" w:name="_Toc20132464"/>
      <w:bookmarkStart w:id="4670" w:name="_Toc27473534"/>
      <w:bookmarkStart w:id="4671" w:name="_Toc35956205"/>
      <w:bookmarkStart w:id="4672" w:name="_Toc44492198"/>
      <w:bookmarkStart w:id="4673" w:name="_Toc51690127"/>
      <w:bookmarkStart w:id="4674" w:name="_Toc51750819"/>
      <w:bookmarkStart w:id="4675" w:name="_Toc51775079"/>
      <w:bookmarkStart w:id="4676" w:name="_Toc51775693"/>
      <w:bookmarkStart w:id="4677" w:name="_Toc51776309"/>
      <w:bookmarkStart w:id="4678" w:name="_Toc58515695"/>
      <w:bookmarkStart w:id="4679" w:name="_Toc106202234"/>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4669"/>
      <w:bookmarkEnd w:id="4670"/>
      <w:bookmarkEnd w:id="4671"/>
      <w:bookmarkEnd w:id="4672"/>
      <w:bookmarkEnd w:id="4673"/>
      <w:bookmarkEnd w:id="4674"/>
      <w:bookmarkEnd w:id="4675"/>
      <w:bookmarkEnd w:id="4676"/>
      <w:bookmarkEnd w:id="4677"/>
      <w:bookmarkEnd w:id="4678"/>
      <w:bookmarkEnd w:id="4679"/>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lastRenderedPageBreak/>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4680" w:name="_Toc20132465"/>
      <w:bookmarkStart w:id="4681" w:name="_Toc27473535"/>
      <w:bookmarkStart w:id="4682" w:name="_Toc35956206"/>
      <w:bookmarkStart w:id="4683" w:name="_Toc44492199"/>
      <w:bookmarkStart w:id="4684" w:name="_Toc51690128"/>
      <w:bookmarkStart w:id="4685" w:name="_Toc51750820"/>
      <w:bookmarkStart w:id="4686" w:name="_Toc51775080"/>
      <w:bookmarkStart w:id="4687" w:name="_Toc51775694"/>
      <w:bookmarkStart w:id="4688" w:name="_Toc51776310"/>
      <w:bookmarkStart w:id="4689" w:name="_Toc58515696"/>
      <w:bookmarkStart w:id="4690" w:name="_Toc106202235"/>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4680"/>
      <w:bookmarkEnd w:id="4681"/>
      <w:bookmarkEnd w:id="4682"/>
      <w:bookmarkEnd w:id="4683"/>
      <w:bookmarkEnd w:id="4684"/>
      <w:bookmarkEnd w:id="4685"/>
      <w:bookmarkEnd w:id="4686"/>
      <w:bookmarkEnd w:id="4687"/>
      <w:bookmarkEnd w:id="4688"/>
      <w:bookmarkEnd w:id="4689"/>
      <w:bookmarkEnd w:id="4690"/>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4691" w:name="_Toc20132466"/>
      <w:bookmarkStart w:id="4692" w:name="_Toc27473536"/>
      <w:bookmarkStart w:id="4693" w:name="_Toc35956207"/>
      <w:bookmarkStart w:id="4694" w:name="_Toc44492200"/>
      <w:bookmarkStart w:id="4695" w:name="_Toc51690129"/>
      <w:bookmarkStart w:id="4696" w:name="_Toc51750821"/>
      <w:bookmarkStart w:id="4697" w:name="_Toc51775081"/>
      <w:bookmarkStart w:id="4698" w:name="_Toc51775695"/>
      <w:bookmarkStart w:id="4699" w:name="_Toc51776311"/>
      <w:bookmarkStart w:id="4700" w:name="_Toc58515697"/>
      <w:bookmarkStart w:id="4701" w:name="_Toc106202236"/>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4691"/>
      <w:bookmarkEnd w:id="4692"/>
      <w:bookmarkEnd w:id="4693"/>
      <w:bookmarkEnd w:id="4694"/>
      <w:bookmarkEnd w:id="4695"/>
      <w:bookmarkEnd w:id="4696"/>
      <w:bookmarkEnd w:id="4697"/>
      <w:bookmarkEnd w:id="4698"/>
      <w:bookmarkEnd w:id="4699"/>
      <w:bookmarkEnd w:id="4700"/>
      <w:bookmarkEnd w:id="4701"/>
    </w:p>
    <w:p w14:paraId="18B2EB37" w14:textId="77777777" w:rsidR="00482509" w:rsidRDefault="00482509" w:rsidP="00482509">
      <w:pPr>
        <w:pStyle w:val="Heading5"/>
        <w:rPr>
          <w:color w:val="000000"/>
        </w:rPr>
      </w:pPr>
      <w:bookmarkStart w:id="4702" w:name="_Toc20132467"/>
      <w:bookmarkStart w:id="4703" w:name="_Toc27473537"/>
      <w:bookmarkStart w:id="4704" w:name="_Toc35956208"/>
      <w:bookmarkStart w:id="4705" w:name="_Toc44492201"/>
      <w:bookmarkStart w:id="4706" w:name="_Toc51690130"/>
      <w:bookmarkStart w:id="4707" w:name="_Toc51750822"/>
      <w:bookmarkStart w:id="4708" w:name="_Toc51775082"/>
      <w:bookmarkStart w:id="4709" w:name="_Toc51775696"/>
      <w:bookmarkStart w:id="4710" w:name="_Toc51776312"/>
      <w:bookmarkStart w:id="4711" w:name="_Toc58515698"/>
      <w:bookmarkStart w:id="4712" w:name="_Toc106202237"/>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4702"/>
      <w:bookmarkEnd w:id="4703"/>
      <w:bookmarkEnd w:id="4704"/>
      <w:bookmarkEnd w:id="4705"/>
      <w:bookmarkEnd w:id="4706"/>
      <w:bookmarkEnd w:id="4707"/>
      <w:bookmarkEnd w:id="4708"/>
      <w:bookmarkEnd w:id="4709"/>
      <w:bookmarkEnd w:id="4710"/>
      <w:bookmarkEnd w:id="4711"/>
      <w:bookmarkEnd w:id="4712"/>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4713" w:name="_Toc20132468"/>
      <w:bookmarkStart w:id="4714" w:name="_Toc27473538"/>
      <w:bookmarkStart w:id="4715" w:name="_Toc35956209"/>
      <w:bookmarkStart w:id="4716" w:name="_Toc44492202"/>
      <w:bookmarkStart w:id="4717" w:name="_Toc51690131"/>
      <w:bookmarkStart w:id="4718" w:name="_Toc51750823"/>
      <w:bookmarkStart w:id="4719" w:name="_Toc51775083"/>
      <w:bookmarkStart w:id="4720" w:name="_Toc51775697"/>
      <w:bookmarkStart w:id="4721" w:name="_Toc51776313"/>
      <w:bookmarkStart w:id="4722" w:name="_Toc58515699"/>
      <w:bookmarkStart w:id="4723" w:name="_Toc106202238"/>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4713"/>
      <w:bookmarkEnd w:id="4714"/>
      <w:bookmarkEnd w:id="4715"/>
      <w:bookmarkEnd w:id="4716"/>
      <w:bookmarkEnd w:id="4717"/>
      <w:bookmarkEnd w:id="4718"/>
      <w:bookmarkEnd w:id="4719"/>
      <w:bookmarkEnd w:id="4720"/>
      <w:bookmarkEnd w:id="4721"/>
      <w:bookmarkEnd w:id="4722"/>
      <w:bookmarkEnd w:id="4723"/>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lastRenderedPageBreak/>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724" w:name="_Toc20132469"/>
      <w:bookmarkStart w:id="4725" w:name="_Toc27473539"/>
      <w:bookmarkStart w:id="4726" w:name="_Toc35956210"/>
      <w:bookmarkStart w:id="4727" w:name="_Toc44492203"/>
      <w:bookmarkStart w:id="4728" w:name="_Toc51690132"/>
      <w:bookmarkStart w:id="4729" w:name="_Toc51750824"/>
      <w:bookmarkStart w:id="4730" w:name="_Toc51775084"/>
      <w:bookmarkStart w:id="4731" w:name="_Toc51775698"/>
      <w:bookmarkStart w:id="4732" w:name="_Toc51776314"/>
      <w:bookmarkStart w:id="4733" w:name="_Toc58515700"/>
      <w:bookmarkStart w:id="4734" w:name="_Toc106202239"/>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724"/>
      <w:bookmarkEnd w:id="4725"/>
      <w:bookmarkEnd w:id="4726"/>
      <w:bookmarkEnd w:id="4727"/>
      <w:bookmarkEnd w:id="4728"/>
      <w:bookmarkEnd w:id="4729"/>
      <w:bookmarkEnd w:id="4730"/>
      <w:bookmarkEnd w:id="4731"/>
      <w:bookmarkEnd w:id="4732"/>
      <w:bookmarkEnd w:id="4733"/>
      <w:bookmarkEnd w:id="4734"/>
    </w:p>
    <w:p w14:paraId="1C3B0D27" w14:textId="77777777" w:rsidR="00DE7874" w:rsidRDefault="00DE7874" w:rsidP="00DE7874">
      <w:pPr>
        <w:pStyle w:val="Heading4"/>
      </w:pPr>
      <w:bookmarkStart w:id="4735" w:name="_Toc20132470"/>
      <w:bookmarkStart w:id="4736" w:name="_Toc27473540"/>
      <w:bookmarkStart w:id="4737" w:name="_Toc35956211"/>
      <w:bookmarkStart w:id="4738" w:name="_Toc44492204"/>
      <w:bookmarkStart w:id="4739" w:name="_Toc51690133"/>
      <w:bookmarkStart w:id="4740" w:name="_Toc51750825"/>
      <w:bookmarkStart w:id="4741" w:name="_Toc51775085"/>
      <w:bookmarkStart w:id="4742" w:name="_Toc51775699"/>
      <w:bookmarkStart w:id="4743" w:name="_Toc51776315"/>
      <w:bookmarkStart w:id="4744" w:name="_Toc58515701"/>
      <w:bookmarkStart w:id="4745" w:name="_Toc106202240"/>
      <w:r>
        <w:t>5.4.4.1</w:t>
      </w:r>
      <w:r>
        <w:tab/>
        <w:t>Round-trip GTP Data Packet Delay on N9 interface</w:t>
      </w:r>
      <w:bookmarkEnd w:id="4735"/>
      <w:bookmarkEnd w:id="4736"/>
      <w:bookmarkEnd w:id="4737"/>
      <w:bookmarkEnd w:id="4738"/>
      <w:bookmarkEnd w:id="4739"/>
      <w:bookmarkEnd w:id="4740"/>
      <w:bookmarkEnd w:id="4741"/>
      <w:bookmarkEnd w:id="4742"/>
      <w:bookmarkEnd w:id="4743"/>
      <w:bookmarkEnd w:id="4744"/>
      <w:bookmarkEnd w:id="4745"/>
    </w:p>
    <w:p w14:paraId="20744459" w14:textId="77777777" w:rsidR="00DE7874" w:rsidRPr="00DA0148" w:rsidRDefault="00DE7874" w:rsidP="00DE7874">
      <w:pPr>
        <w:pStyle w:val="Heading5"/>
      </w:pPr>
      <w:bookmarkStart w:id="4746" w:name="_Toc20132471"/>
      <w:bookmarkStart w:id="4747" w:name="_Toc27473541"/>
      <w:bookmarkStart w:id="4748" w:name="_Toc35956212"/>
      <w:bookmarkStart w:id="4749" w:name="_Toc44492205"/>
      <w:bookmarkStart w:id="4750" w:name="_Toc51690134"/>
      <w:bookmarkStart w:id="4751" w:name="_Toc51750826"/>
      <w:bookmarkStart w:id="4752" w:name="_Toc51775086"/>
      <w:bookmarkStart w:id="4753" w:name="_Toc51775700"/>
      <w:bookmarkStart w:id="4754" w:name="_Toc51776316"/>
      <w:bookmarkStart w:id="4755" w:name="_Toc58515702"/>
      <w:bookmarkStart w:id="4756" w:name="_Toc106202241"/>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746"/>
      <w:bookmarkEnd w:id="4747"/>
      <w:bookmarkEnd w:id="4748"/>
      <w:bookmarkEnd w:id="4749"/>
      <w:bookmarkEnd w:id="4750"/>
      <w:bookmarkEnd w:id="4751"/>
      <w:bookmarkEnd w:id="4752"/>
      <w:bookmarkEnd w:id="4753"/>
      <w:bookmarkEnd w:id="4754"/>
      <w:bookmarkEnd w:id="4755"/>
      <w:bookmarkEnd w:id="4756"/>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757" w:name="_Toc20132472"/>
      <w:bookmarkStart w:id="4758" w:name="_Toc27473542"/>
      <w:bookmarkStart w:id="4759" w:name="_Toc35956213"/>
      <w:bookmarkStart w:id="4760" w:name="_Toc44492206"/>
      <w:bookmarkStart w:id="4761" w:name="_Toc51690135"/>
      <w:bookmarkStart w:id="4762" w:name="_Toc51750827"/>
      <w:bookmarkStart w:id="4763" w:name="_Toc51775087"/>
      <w:bookmarkStart w:id="4764" w:name="_Toc51775701"/>
      <w:bookmarkStart w:id="4765" w:name="_Toc51776317"/>
      <w:bookmarkStart w:id="4766" w:name="_Toc58515703"/>
      <w:bookmarkStart w:id="4767" w:name="_Toc106202242"/>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757"/>
      <w:bookmarkEnd w:id="4758"/>
      <w:bookmarkEnd w:id="4759"/>
      <w:bookmarkEnd w:id="4760"/>
      <w:bookmarkEnd w:id="4761"/>
      <w:bookmarkEnd w:id="4762"/>
      <w:bookmarkEnd w:id="4763"/>
      <w:bookmarkEnd w:id="4764"/>
      <w:bookmarkEnd w:id="4765"/>
      <w:bookmarkEnd w:id="4766"/>
      <w:bookmarkEnd w:id="4767"/>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768" w:name="_Toc20132473"/>
      <w:bookmarkStart w:id="4769" w:name="_Toc27473543"/>
      <w:bookmarkStart w:id="4770" w:name="_Toc35956214"/>
      <w:bookmarkStart w:id="4771" w:name="_Toc44492207"/>
      <w:bookmarkStart w:id="4772" w:name="_Toc51690136"/>
      <w:bookmarkStart w:id="4773" w:name="_Toc51750828"/>
      <w:bookmarkStart w:id="4774" w:name="_Toc51775088"/>
      <w:bookmarkStart w:id="4775" w:name="_Toc51775702"/>
      <w:bookmarkStart w:id="4776" w:name="_Toc51776318"/>
      <w:bookmarkStart w:id="4777" w:name="_Toc58515704"/>
      <w:bookmarkStart w:id="4778" w:name="_Toc106202243"/>
      <w:r w:rsidRPr="00A54714">
        <w:lastRenderedPageBreak/>
        <w:t>5.</w:t>
      </w:r>
      <w:r>
        <w:t>4.4</w:t>
      </w:r>
      <w:r w:rsidRPr="00A54714">
        <w:t>.</w:t>
      </w:r>
      <w:r>
        <w:t>1</w:t>
      </w:r>
      <w:r w:rsidRPr="00A54714">
        <w:t>.</w:t>
      </w:r>
      <w:r>
        <w:t>3</w:t>
      </w:r>
      <w:r>
        <w:tab/>
      </w:r>
      <w:r>
        <w:rPr>
          <w:lang w:val="en-US" w:eastAsia="zh-CN"/>
        </w:rPr>
        <w:t xml:space="preserve">Average </w:t>
      </w:r>
      <w:r>
        <w:rPr>
          <w:lang w:eastAsia="zh-CN"/>
        </w:rPr>
        <w:t>round-trip N9 delay on I-UPF</w:t>
      </w:r>
      <w:bookmarkEnd w:id="4768"/>
      <w:bookmarkEnd w:id="4769"/>
      <w:bookmarkEnd w:id="4770"/>
      <w:bookmarkEnd w:id="4771"/>
      <w:bookmarkEnd w:id="4772"/>
      <w:bookmarkEnd w:id="4773"/>
      <w:bookmarkEnd w:id="4774"/>
      <w:bookmarkEnd w:id="4775"/>
      <w:bookmarkEnd w:id="4776"/>
      <w:bookmarkEnd w:id="4777"/>
      <w:bookmarkEnd w:id="4778"/>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779" w:name="_Toc20132474"/>
      <w:bookmarkStart w:id="4780" w:name="_Toc27473544"/>
      <w:bookmarkStart w:id="4781" w:name="_Toc35956215"/>
      <w:bookmarkStart w:id="4782" w:name="_Toc44492208"/>
      <w:bookmarkStart w:id="4783" w:name="_Toc51690137"/>
      <w:bookmarkStart w:id="4784" w:name="_Toc51750829"/>
      <w:bookmarkStart w:id="4785" w:name="_Toc51775089"/>
      <w:bookmarkStart w:id="4786" w:name="_Toc51775703"/>
      <w:bookmarkStart w:id="4787" w:name="_Toc51776319"/>
      <w:bookmarkStart w:id="4788" w:name="_Toc58515705"/>
      <w:bookmarkStart w:id="4789" w:name="_Toc106202244"/>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779"/>
      <w:bookmarkEnd w:id="4780"/>
      <w:bookmarkEnd w:id="4781"/>
      <w:bookmarkEnd w:id="4782"/>
      <w:bookmarkEnd w:id="4783"/>
      <w:bookmarkEnd w:id="4784"/>
      <w:bookmarkEnd w:id="4785"/>
      <w:bookmarkEnd w:id="4786"/>
      <w:bookmarkEnd w:id="4787"/>
      <w:bookmarkEnd w:id="4788"/>
      <w:bookmarkEnd w:id="4789"/>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790" w:name="_Toc44492209"/>
      <w:bookmarkStart w:id="4791" w:name="_Toc51690138"/>
      <w:bookmarkStart w:id="4792" w:name="_Toc51750830"/>
      <w:bookmarkStart w:id="4793" w:name="_Toc51775090"/>
      <w:bookmarkStart w:id="4794" w:name="_Toc51775704"/>
      <w:bookmarkStart w:id="4795" w:name="_Toc51776320"/>
      <w:bookmarkStart w:id="4796" w:name="_Toc58515706"/>
      <w:bookmarkStart w:id="4797" w:name="_Toc106202245"/>
      <w:r>
        <w:t>5.4.4.</w:t>
      </w:r>
      <w:r>
        <w:rPr>
          <w:sz w:val="22"/>
          <w:lang w:val="en-US" w:eastAsia="zh-CN"/>
        </w:rPr>
        <w:t>2</w:t>
      </w:r>
      <w:r>
        <w:tab/>
        <w:t>GTP Data Packets and volume on N9 interface</w:t>
      </w:r>
      <w:bookmarkEnd w:id="4790"/>
      <w:bookmarkEnd w:id="4791"/>
      <w:bookmarkEnd w:id="4792"/>
      <w:bookmarkEnd w:id="4793"/>
      <w:bookmarkEnd w:id="4794"/>
      <w:bookmarkEnd w:id="4795"/>
      <w:bookmarkEnd w:id="4796"/>
      <w:bookmarkEnd w:id="4797"/>
    </w:p>
    <w:p w14:paraId="0B4CA6F2" w14:textId="77777777" w:rsidR="00444000" w:rsidRPr="006534CE" w:rsidRDefault="00444000" w:rsidP="00444000">
      <w:pPr>
        <w:pStyle w:val="Heading5"/>
      </w:pPr>
      <w:bookmarkStart w:id="4798" w:name="_Toc44492210"/>
      <w:bookmarkStart w:id="4799" w:name="_Toc51690139"/>
      <w:bookmarkStart w:id="4800" w:name="_Toc51750831"/>
      <w:bookmarkStart w:id="4801" w:name="_Toc51775091"/>
      <w:bookmarkStart w:id="4802" w:name="_Toc51775705"/>
      <w:bookmarkStart w:id="4803" w:name="_Toc51776321"/>
      <w:bookmarkStart w:id="4804" w:name="_Toc58515707"/>
      <w:bookmarkStart w:id="4805" w:name="_Toc106202246"/>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798"/>
      <w:bookmarkEnd w:id="4799"/>
      <w:bookmarkEnd w:id="4800"/>
      <w:bookmarkEnd w:id="4801"/>
      <w:bookmarkEnd w:id="4802"/>
      <w:bookmarkEnd w:id="4803"/>
      <w:bookmarkEnd w:id="4804"/>
      <w:bookmarkEnd w:id="4805"/>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lastRenderedPageBreak/>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806" w:name="_Toc44492211"/>
      <w:bookmarkStart w:id="4807" w:name="_Toc51690140"/>
      <w:bookmarkStart w:id="4808" w:name="_Toc51750832"/>
      <w:bookmarkStart w:id="4809" w:name="_Toc51775092"/>
      <w:bookmarkStart w:id="4810" w:name="_Toc51775706"/>
      <w:bookmarkStart w:id="4811" w:name="_Toc51776322"/>
      <w:bookmarkStart w:id="4812" w:name="_Toc58515708"/>
      <w:bookmarkStart w:id="4813" w:name="_Toc106202247"/>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806"/>
      <w:bookmarkEnd w:id="4807"/>
      <w:bookmarkEnd w:id="4808"/>
      <w:bookmarkEnd w:id="4809"/>
      <w:bookmarkEnd w:id="4810"/>
      <w:bookmarkEnd w:id="4811"/>
      <w:bookmarkEnd w:id="4812"/>
      <w:bookmarkEnd w:id="4813"/>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814" w:name="_Toc10625860"/>
      <w:bookmarkStart w:id="4815" w:name="_Toc44492212"/>
      <w:bookmarkStart w:id="4816" w:name="_Toc51690141"/>
      <w:bookmarkStart w:id="4817" w:name="_Toc51750833"/>
      <w:bookmarkStart w:id="4818" w:name="_Toc51775093"/>
      <w:bookmarkStart w:id="4819" w:name="_Toc51775707"/>
      <w:bookmarkStart w:id="4820" w:name="_Toc51776323"/>
      <w:bookmarkStart w:id="4821" w:name="_Toc58515709"/>
      <w:bookmarkStart w:id="4822" w:name="_Toc106202248"/>
      <w:r w:rsidRPr="006534CE">
        <w:t>5.4.</w:t>
      </w:r>
      <w:r>
        <w:t>4.2</w:t>
      </w:r>
      <w:r w:rsidRPr="006534CE">
        <w:t>.3</w:t>
      </w:r>
      <w:r w:rsidRPr="006534CE">
        <w:tab/>
        <w:t xml:space="preserve">Number of octets of </w:t>
      </w:r>
      <w:bookmarkEnd w:id="4814"/>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815"/>
      <w:bookmarkEnd w:id="4816"/>
      <w:bookmarkEnd w:id="4817"/>
      <w:bookmarkEnd w:id="4818"/>
      <w:bookmarkEnd w:id="4819"/>
      <w:bookmarkEnd w:id="4820"/>
      <w:bookmarkEnd w:id="4821"/>
      <w:bookmarkEnd w:id="4822"/>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823" w:name="_Toc10625861"/>
      <w:bookmarkStart w:id="4824" w:name="_Toc44492213"/>
      <w:bookmarkStart w:id="4825" w:name="_Toc51690142"/>
      <w:bookmarkStart w:id="4826" w:name="_Toc51750834"/>
      <w:bookmarkStart w:id="4827" w:name="_Toc51775094"/>
      <w:bookmarkStart w:id="4828" w:name="_Toc51775708"/>
      <w:bookmarkStart w:id="4829" w:name="_Toc51776324"/>
      <w:bookmarkStart w:id="4830" w:name="_Toc58515710"/>
      <w:bookmarkStart w:id="4831" w:name="_Toc106202249"/>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823"/>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824"/>
      <w:bookmarkEnd w:id="4825"/>
      <w:bookmarkEnd w:id="4826"/>
      <w:bookmarkEnd w:id="4827"/>
      <w:bookmarkEnd w:id="4828"/>
      <w:bookmarkEnd w:id="4829"/>
      <w:bookmarkEnd w:id="4830"/>
      <w:bookmarkEnd w:id="4831"/>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832" w:name="_Toc20132475"/>
      <w:bookmarkStart w:id="4833" w:name="_Toc27473545"/>
      <w:bookmarkStart w:id="4834" w:name="_Toc35956216"/>
      <w:bookmarkStart w:id="4835" w:name="_Toc44492214"/>
      <w:bookmarkStart w:id="4836" w:name="_Toc51690143"/>
      <w:bookmarkStart w:id="4837" w:name="_Toc51750835"/>
      <w:bookmarkStart w:id="4838" w:name="_Toc51775095"/>
      <w:bookmarkStart w:id="4839" w:name="_Toc51775709"/>
      <w:bookmarkStart w:id="4840" w:name="_Toc51776325"/>
      <w:bookmarkStart w:id="4841" w:name="_Toc58515711"/>
      <w:bookmarkStart w:id="4842" w:name="_Toc106202250"/>
      <w:r w:rsidRPr="006534CE">
        <w:lastRenderedPageBreak/>
        <w:t>5.4.</w:t>
      </w:r>
      <w:r>
        <w:t>5</w:t>
      </w:r>
      <w:r w:rsidRPr="006534CE">
        <w:tab/>
      </w:r>
      <w:r>
        <w:t>GTP packets delay</w:t>
      </w:r>
      <w:r w:rsidRPr="006534CE">
        <w:t xml:space="preserve"> </w:t>
      </w:r>
      <w:r>
        <w:t>in UPF</w:t>
      </w:r>
      <w:bookmarkEnd w:id="4832"/>
      <w:bookmarkEnd w:id="4833"/>
      <w:bookmarkEnd w:id="4834"/>
      <w:bookmarkEnd w:id="4835"/>
      <w:bookmarkEnd w:id="4836"/>
      <w:bookmarkEnd w:id="4837"/>
      <w:bookmarkEnd w:id="4838"/>
      <w:bookmarkEnd w:id="4839"/>
      <w:bookmarkEnd w:id="4840"/>
      <w:bookmarkEnd w:id="4841"/>
      <w:bookmarkEnd w:id="4842"/>
    </w:p>
    <w:p w14:paraId="1987F1DD" w14:textId="77777777" w:rsidR="00C2645C" w:rsidRDefault="00C2645C" w:rsidP="00C2645C">
      <w:pPr>
        <w:pStyle w:val="Heading4"/>
      </w:pPr>
      <w:bookmarkStart w:id="4843" w:name="_Toc20132476"/>
      <w:bookmarkStart w:id="4844" w:name="_Toc27473546"/>
      <w:bookmarkStart w:id="4845" w:name="_Toc35956217"/>
      <w:bookmarkStart w:id="4846" w:name="_Toc44492215"/>
      <w:bookmarkStart w:id="4847" w:name="_Toc51690144"/>
      <w:bookmarkStart w:id="4848" w:name="_Toc51750836"/>
      <w:bookmarkStart w:id="4849" w:name="_Toc51775096"/>
      <w:bookmarkStart w:id="4850" w:name="_Toc51775710"/>
      <w:bookmarkStart w:id="4851" w:name="_Toc51776326"/>
      <w:bookmarkStart w:id="4852" w:name="_Toc58515712"/>
      <w:bookmarkStart w:id="4853" w:name="_Toc106202251"/>
      <w:r>
        <w:t>5.4.5.1</w:t>
      </w:r>
      <w:r>
        <w:tab/>
        <w:t>DL GTP packets delay</w:t>
      </w:r>
      <w:r w:rsidRPr="006534CE">
        <w:t xml:space="preserve"> </w:t>
      </w:r>
      <w:r>
        <w:t>in UPF</w:t>
      </w:r>
      <w:bookmarkEnd w:id="4843"/>
      <w:bookmarkEnd w:id="4844"/>
      <w:bookmarkEnd w:id="4845"/>
      <w:bookmarkEnd w:id="4846"/>
      <w:bookmarkEnd w:id="4847"/>
      <w:bookmarkEnd w:id="4848"/>
      <w:bookmarkEnd w:id="4849"/>
      <w:bookmarkEnd w:id="4850"/>
      <w:bookmarkEnd w:id="4851"/>
      <w:bookmarkEnd w:id="4852"/>
      <w:bookmarkEnd w:id="4853"/>
    </w:p>
    <w:p w14:paraId="0F566CC7" w14:textId="77777777" w:rsidR="00C2645C" w:rsidRPr="00DA0148" w:rsidRDefault="00C2645C" w:rsidP="00C2645C">
      <w:pPr>
        <w:pStyle w:val="Heading5"/>
      </w:pPr>
      <w:bookmarkStart w:id="4854" w:name="_Toc20132477"/>
      <w:bookmarkStart w:id="4855" w:name="_Toc27473547"/>
      <w:bookmarkStart w:id="4856" w:name="_Toc35956218"/>
      <w:bookmarkStart w:id="4857" w:name="_Toc44492216"/>
      <w:bookmarkStart w:id="4858" w:name="_Toc51690145"/>
      <w:bookmarkStart w:id="4859" w:name="_Toc51750837"/>
      <w:bookmarkStart w:id="4860" w:name="_Toc51775097"/>
      <w:bookmarkStart w:id="4861" w:name="_Toc51775711"/>
      <w:bookmarkStart w:id="4862" w:name="_Toc51776327"/>
      <w:bookmarkStart w:id="4863" w:name="_Toc58515713"/>
      <w:bookmarkStart w:id="4864" w:name="_Toc106202252"/>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854"/>
      <w:bookmarkEnd w:id="4855"/>
      <w:bookmarkEnd w:id="4856"/>
      <w:bookmarkEnd w:id="4857"/>
      <w:bookmarkEnd w:id="4858"/>
      <w:bookmarkEnd w:id="4859"/>
      <w:bookmarkEnd w:id="4860"/>
      <w:bookmarkEnd w:id="4861"/>
      <w:bookmarkEnd w:id="4862"/>
      <w:bookmarkEnd w:id="4863"/>
      <w:bookmarkEnd w:id="4864"/>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865" w:name="_Toc20132478"/>
      <w:bookmarkStart w:id="4866" w:name="_Toc27473548"/>
      <w:bookmarkStart w:id="4867" w:name="_Toc35956219"/>
      <w:bookmarkStart w:id="4868" w:name="_Toc44492217"/>
      <w:bookmarkStart w:id="4869" w:name="_Toc51690146"/>
      <w:bookmarkStart w:id="4870" w:name="_Toc51750838"/>
      <w:bookmarkStart w:id="4871" w:name="_Toc51775098"/>
      <w:bookmarkStart w:id="4872" w:name="_Toc51775712"/>
      <w:bookmarkStart w:id="4873" w:name="_Toc51776328"/>
      <w:bookmarkStart w:id="4874" w:name="_Toc58515714"/>
      <w:bookmarkStart w:id="4875" w:name="_Toc106202253"/>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865"/>
      <w:bookmarkEnd w:id="4866"/>
      <w:bookmarkEnd w:id="4867"/>
      <w:bookmarkEnd w:id="4868"/>
      <w:bookmarkEnd w:id="4869"/>
      <w:bookmarkEnd w:id="4870"/>
      <w:bookmarkEnd w:id="4871"/>
      <w:bookmarkEnd w:id="4872"/>
      <w:bookmarkEnd w:id="4873"/>
      <w:bookmarkEnd w:id="4874"/>
      <w:bookmarkEnd w:id="4875"/>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876" w:name="_Toc20132479"/>
      <w:bookmarkStart w:id="4877" w:name="_Toc27473549"/>
      <w:bookmarkStart w:id="4878" w:name="_Toc35956220"/>
      <w:bookmarkStart w:id="4879" w:name="_Toc44492218"/>
      <w:bookmarkStart w:id="4880" w:name="_Toc51690147"/>
      <w:bookmarkStart w:id="4881" w:name="_Toc51750839"/>
      <w:bookmarkStart w:id="4882" w:name="_Toc51775099"/>
      <w:bookmarkStart w:id="4883" w:name="_Toc51775713"/>
      <w:bookmarkStart w:id="4884" w:name="_Toc51776329"/>
      <w:bookmarkStart w:id="4885" w:name="_Toc58515715"/>
      <w:bookmarkStart w:id="4886" w:name="_Toc106202254"/>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876"/>
      <w:bookmarkEnd w:id="4877"/>
      <w:bookmarkEnd w:id="4878"/>
      <w:bookmarkEnd w:id="4879"/>
      <w:bookmarkEnd w:id="4880"/>
      <w:bookmarkEnd w:id="4881"/>
      <w:bookmarkEnd w:id="4882"/>
      <w:bookmarkEnd w:id="4883"/>
      <w:bookmarkEnd w:id="4884"/>
      <w:bookmarkEnd w:id="4885"/>
      <w:bookmarkEnd w:id="4886"/>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887" w:name="_Toc20132480"/>
      <w:bookmarkStart w:id="4888" w:name="_Toc27473550"/>
      <w:bookmarkStart w:id="4889" w:name="_Toc35956221"/>
      <w:bookmarkStart w:id="4890" w:name="_Toc44492219"/>
      <w:bookmarkStart w:id="4891" w:name="_Toc51690148"/>
      <w:bookmarkStart w:id="4892" w:name="_Toc51750840"/>
      <w:bookmarkStart w:id="4893" w:name="_Toc51775100"/>
      <w:bookmarkStart w:id="4894" w:name="_Toc51775714"/>
      <w:bookmarkStart w:id="4895" w:name="_Toc51776330"/>
      <w:bookmarkStart w:id="4896" w:name="_Toc58515716"/>
      <w:bookmarkStart w:id="4897" w:name="_Toc106202255"/>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887"/>
      <w:bookmarkEnd w:id="4888"/>
      <w:bookmarkEnd w:id="4889"/>
      <w:bookmarkEnd w:id="4890"/>
      <w:bookmarkEnd w:id="4891"/>
      <w:bookmarkEnd w:id="4892"/>
      <w:bookmarkEnd w:id="4893"/>
      <w:bookmarkEnd w:id="4894"/>
      <w:bookmarkEnd w:id="4895"/>
      <w:bookmarkEnd w:id="4896"/>
      <w:bookmarkEnd w:id="4897"/>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898" w:name="_Toc20132481"/>
      <w:bookmarkStart w:id="4899" w:name="_Toc27473551"/>
      <w:bookmarkStart w:id="4900" w:name="_Toc35956222"/>
      <w:bookmarkStart w:id="4901" w:name="_Toc44492220"/>
      <w:bookmarkStart w:id="4902" w:name="_Toc51690149"/>
      <w:bookmarkStart w:id="4903" w:name="_Toc51750841"/>
      <w:bookmarkStart w:id="4904" w:name="_Toc51775101"/>
      <w:bookmarkStart w:id="4905" w:name="_Toc51775715"/>
      <w:bookmarkStart w:id="4906" w:name="_Toc51776331"/>
      <w:bookmarkStart w:id="4907" w:name="_Toc58515717"/>
      <w:bookmarkStart w:id="4908" w:name="_Toc106202256"/>
      <w:r>
        <w:t>5.4.5.2</w:t>
      </w:r>
      <w:r>
        <w:tab/>
        <w:t>UL GTP packets delay</w:t>
      </w:r>
      <w:r w:rsidRPr="006534CE">
        <w:t xml:space="preserve"> </w:t>
      </w:r>
      <w:r>
        <w:t>in UPF</w:t>
      </w:r>
      <w:bookmarkEnd w:id="4898"/>
      <w:bookmarkEnd w:id="4899"/>
      <w:bookmarkEnd w:id="4900"/>
      <w:bookmarkEnd w:id="4901"/>
      <w:bookmarkEnd w:id="4902"/>
      <w:bookmarkEnd w:id="4903"/>
      <w:bookmarkEnd w:id="4904"/>
      <w:bookmarkEnd w:id="4905"/>
      <w:bookmarkEnd w:id="4906"/>
      <w:bookmarkEnd w:id="4907"/>
      <w:bookmarkEnd w:id="4908"/>
    </w:p>
    <w:p w14:paraId="4408310B" w14:textId="77777777" w:rsidR="00C2645C" w:rsidRPr="00DA0148" w:rsidRDefault="00C2645C" w:rsidP="00C2645C">
      <w:pPr>
        <w:pStyle w:val="Heading5"/>
      </w:pPr>
      <w:bookmarkStart w:id="4909" w:name="_Toc20132482"/>
      <w:bookmarkStart w:id="4910" w:name="_Toc27473552"/>
      <w:bookmarkStart w:id="4911" w:name="_Toc35956223"/>
      <w:bookmarkStart w:id="4912" w:name="_Toc44492221"/>
      <w:bookmarkStart w:id="4913" w:name="_Toc51690150"/>
      <w:bookmarkStart w:id="4914" w:name="_Toc51750842"/>
      <w:bookmarkStart w:id="4915" w:name="_Toc51775102"/>
      <w:bookmarkStart w:id="4916" w:name="_Toc51775716"/>
      <w:bookmarkStart w:id="4917" w:name="_Toc51776332"/>
      <w:bookmarkStart w:id="4918" w:name="_Toc58515718"/>
      <w:bookmarkStart w:id="4919" w:name="_Toc106202257"/>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909"/>
      <w:bookmarkEnd w:id="4910"/>
      <w:bookmarkEnd w:id="4911"/>
      <w:bookmarkEnd w:id="4912"/>
      <w:bookmarkEnd w:id="4913"/>
      <w:bookmarkEnd w:id="4914"/>
      <w:bookmarkEnd w:id="4915"/>
      <w:bookmarkEnd w:id="4916"/>
      <w:bookmarkEnd w:id="4917"/>
      <w:bookmarkEnd w:id="4918"/>
      <w:bookmarkEnd w:id="4919"/>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lastRenderedPageBreak/>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920" w:name="_Toc20132483"/>
      <w:bookmarkStart w:id="4921" w:name="_Toc27473553"/>
      <w:bookmarkStart w:id="4922" w:name="_Toc35956224"/>
      <w:bookmarkStart w:id="4923" w:name="_Toc44492222"/>
      <w:bookmarkStart w:id="4924" w:name="_Toc51690151"/>
      <w:bookmarkStart w:id="4925" w:name="_Toc51750843"/>
      <w:bookmarkStart w:id="4926" w:name="_Toc51775103"/>
      <w:bookmarkStart w:id="4927" w:name="_Toc51775717"/>
      <w:bookmarkStart w:id="4928" w:name="_Toc51776333"/>
      <w:bookmarkStart w:id="4929" w:name="_Toc58515719"/>
      <w:bookmarkStart w:id="4930" w:name="_Toc106202258"/>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920"/>
      <w:bookmarkEnd w:id="4921"/>
      <w:bookmarkEnd w:id="4922"/>
      <w:bookmarkEnd w:id="4923"/>
      <w:bookmarkEnd w:id="4924"/>
      <w:bookmarkEnd w:id="4925"/>
      <w:bookmarkEnd w:id="4926"/>
      <w:bookmarkEnd w:id="4927"/>
      <w:bookmarkEnd w:id="4928"/>
      <w:bookmarkEnd w:id="4929"/>
      <w:bookmarkEnd w:id="4930"/>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931" w:name="_Toc20132484"/>
      <w:bookmarkStart w:id="4932" w:name="_Toc27473554"/>
      <w:bookmarkStart w:id="4933" w:name="_Toc35956225"/>
      <w:bookmarkStart w:id="4934" w:name="_Toc44492223"/>
      <w:bookmarkStart w:id="4935" w:name="_Toc51690152"/>
      <w:bookmarkStart w:id="4936" w:name="_Toc51750844"/>
      <w:bookmarkStart w:id="4937" w:name="_Toc51775104"/>
      <w:bookmarkStart w:id="4938" w:name="_Toc51775718"/>
      <w:bookmarkStart w:id="4939" w:name="_Toc51776334"/>
      <w:bookmarkStart w:id="4940" w:name="_Toc58515720"/>
      <w:bookmarkStart w:id="4941" w:name="_Toc106202259"/>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931"/>
      <w:bookmarkEnd w:id="4932"/>
      <w:bookmarkEnd w:id="4933"/>
      <w:bookmarkEnd w:id="4934"/>
      <w:bookmarkEnd w:id="4935"/>
      <w:bookmarkEnd w:id="4936"/>
      <w:bookmarkEnd w:id="4937"/>
      <w:bookmarkEnd w:id="4938"/>
      <w:bookmarkEnd w:id="4939"/>
      <w:bookmarkEnd w:id="4940"/>
      <w:bookmarkEnd w:id="4941"/>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942" w:name="_Toc20132485"/>
      <w:bookmarkStart w:id="4943" w:name="_Toc27473555"/>
      <w:bookmarkStart w:id="4944" w:name="_Toc35956226"/>
      <w:bookmarkStart w:id="4945" w:name="_Toc44492224"/>
      <w:bookmarkStart w:id="4946" w:name="_Toc51690153"/>
      <w:bookmarkStart w:id="4947" w:name="_Toc51750845"/>
      <w:bookmarkStart w:id="4948" w:name="_Toc51775105"/>
      <w:bookmarkStart w:id="4949" w:name="_Toc51775719"/>
      <w:bookmarkStart w:id="4950" w:name="_Toc51776335"/>
      <w:bookmarkStart w:id="4951" w:name="_Toc58515721"/>
      <w:bookmarkStart w:id="4952" w:name="_Toc106202260"/>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942"/>
      <w:bookmarkEnd w:id="4943"/>
      <w:bookmarkEnd w:id="4944"/>
      <w:bookmarkEnd w:id="4945"/>
      <w:bookmarkEnd w:id="4946"/>
      <w:bookmarkEnd w:id="4947"/>
      <w:bookmarkEnd w:id="4948"/>
      <w:bookmarkEnd w:id="4949"/>
      <w:bookmarkEnd w:id="4950"/>
      <w:bookmarkEnd w:id="4951"/>
      <w:bookmarkEnd w:id="4952"/>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953" w:name="_Toc20132486"/>
      <w:bookmarkStart w:id="4954" w:name="_Toc27473556"/>
      <w:bookmarkStart w:id="4955" w:name="_Toc35956227"/>
      <w:bookmarkStart w:id="4956" w:name="_Toc44492225"/>
      <w:bookmarkStart w:id="4957" w:name="_Toc51690154"/>
      <w:bookmarkStart w:id="4958" w:name="_Toc51750846"/>
      <w:bookmarkStart w:id="4959" w:name="_Toc51775106"/>
      <w:bookmarkStart w:id="4960" w:name="_Toc51775720"/>
      <w:bookmarkStart w:id="4961" w:name="_Toc51776336"/>
      <w:bookmarkStart w:id="4962" w:name="_Toc58515722"/>
      <w:bookmarkStart w:id="4963" w:name="_Toc106202261"/>
      <w:r w:rsidRPr="006534CE">
        <w:t>5.4.</w:t>
      </w:r>
      <w:r>
        <w:t>6</w:t>
      </w:r>
      <w:r w:rsidRPr="006534CE">
        <w:tab/>
      </w:r>
      <w:bookmarkEnd w:id="4953"/>
      <w:bookmarkEnd w:id="4954"/>
      <w:bookmarkEnd w:id="4955"/>
      <w:bookmarkEnd w:id="4956"/>
      <w:r w:rsidR="00A149A2">
        <w:rPr>
          <w:color w:val="000000"/>
        </w:rPr>
        <w:t>Void</w:t>
      </w:r>
      <w:bookmarkEnd w:id="4957"/>
      <w:bookmarkEnd w:id="4958"/>
      <w:bookmarkEnd w:id="4959"/>
      <w:bookmarkEnd w:id="4960"/>
      <w:bookmarkEnd w:id="4961"/>
      <w:bookmarkEnd w:id="4962"/>
      <w:bookmarkEnd w:id="4963"/>
    </w:p>
    <w:p w14:paraId="5D6A7837" w14:textId="77777777" w:rsidR="00406FD3" w:rsidRPr="00B149F0" w:rsidRDefault="00406FD3" w:rsidP="00406FD3">
      <w:pPr>
        <w:pStyle w:val="Heading3"/>
      </w:pPr>
      <w:bookmarkStart w:id="4964" w:name="_Toc35956230"/>
      <w:bookmarkStart w:id="4965" w:name="_Toc44492228"/>
      <w:bookmarkStart w:id="4966" w:name="_Toc51690155"/>
      <w:bookmarkStart w:id="4967" w:name="_Toc51750847"/>
      <w:bookmarkStart w:id="4968" w:name="_Toc51775107"/>
      <w:bookmarkStart w:id="4969" w:name="_Toc51775721"/>
      <w:bookmarkStart w:id="4970" w:name="_Toc51776337"/>
      <w:bookmarkStart w:id="4971" w:name="_Toc58515723"/>
      <w:bookmarkStart w:id="4972" w:name="_Toc106202262"/>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964"/>
      <w:bookmarkEnd w:id="4965"/>
      <w:bookmarkEnd w:id="4966"/>
      <w:bookmarkEnd w:id="4967"/>
      <w:bookmarkEnd w:id="4968"/>
      <w:bookmarkEnd w:id="4969"/>
      <w:bookmarkEnd w:id="4970"/>
      <w:bookmarkEnd w:id="4971"/>
      <w:bookmarkEnd w:id="4972"/>
    </w:p>
    <w:p w14:paraId="5892B583" w14:textId="77777777" w:rsidR="00406FD3" w:rsidRPr="00AC22D1" w:rsidRDefault="00406FD3" w:rsidP="00406FD3">
      <w:pPr>
        <w:pStyle w:val="Heading4"/>
        <w:rPr>
          <w:color w:val="000000"/>
          <w:lang w:eastAsia="zh-CN"/>
        </w:rPr>
      </w:pPr>
      <w:bookmarkStart w:id="4973" w:name="_Toc35956231"/>
      <w:bookmarkStart w:id="4974" w:name="_Toc44492229"/>
      <w:bookmarkStart w:id="4975" w:name="_Toc51690156"/>
      <w:bookmarkStart w:id="4976" w:name="_Toc51750848"/>
      <w:bookmarkStart w:id="4977" w:name="_Toc51775108"/>
      <w:bookmarkStart w:id="4978" w:name="_Toc51775722"/>
      <w:bookmarkStart w:id="4979" w:name="_Toc51776338"/>
      <w:bookmarkStart w:id="4980" w:name="_Toc58515724"/>
      <w:bookmarkStart w:id="4981" w:name="_Toc106202263"/>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973"/>
      <w:bookmarkEnd w:id="4974"/>
      <w:bookmarkEnd w:id="4975"/>
      <w:bookmarkEnd w:id="4976"/>
      <w:bookmarkEnd w:id="4977"/>
      <w:bookmarkEnd w:id="4978"/>
      <w:bookmarkEnd w:id="4979"/>
      <w:bookmarkEnd w:id="4980"/>
      <w:bookmarkEnd w:id="4981"/>
    </w:p>
    <w:p w14:paraId="0F4A5323" w14:textId="77777777" w:rsidR="00406FD3" w:rsidRPr="00DA0148" w:rsidRDefault="00406FD3" w:rsidP="00406FD3">
      <w:pPr>
        <w:pStyle w:val="Heading5"/>
      </w:pPr>
      <w:bookmarkStart w:id="4982" w:name="_Toc35956232"/>
      <w:bookmarkStart w:id="4983" w:name="_Toc44492230"/>
      <w:bookmarkStart w:id="4984" w:name="_Toc51690157"/>
      <w:bookmarkStart w:id="4985" w:name="_Toc51750849"/>
      <w:bookmarkStart w:id="4986" w:name="_Toc51775109"/>
      <w:bookmarkStart w:id="4987" w:name="_Toc51775723"/>
      <w:bookmarkStart w:id="4988" w:name="_Toc51776339"/>
      <w:bookmarkStart w:id="4989" w:name="_Toc58515725"/>
      <w:bookmarkStart w:id="4990" w:name="_Toc106202264"/>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982"/>
      <w:bookmarkEnd w:id="4983"/>
      <w:bookmarkEnd w:id="4984"/>
      <w:bookmarkEnd w:id="4985"/>
      <w:bookmarkEnd w:id="4986"/>
      <w:bookmarkEnd w:id="4987"/>
      <w:bookmarkEnd w:id="4988"/>
      <w:bookmarkEnd w:id="4989"/>
      <w:bookmarkEnd w:id="4990"/>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991" w:name="_Toc35956233"/>
      <w:bookmarkStart w:id="4992" w:name="_Toc44492231"/>
      <w:bookmarkStart w:id="4993" w:name="_Toc51690158"/>
      <w:bookmarkStart w:id="4994" w:name="_Toc51750850"/>
      <w:bookmarkStart w:id="4995" w:name="_Toc51775110"/>
      <w:bookmarkStart w:id="4996" w:name="_Toc51775724"/>
      <w:bookmarkStart w:id="4997" w:name="_Toc51776340"/>
      <w:bookmarkStart w:id="4998" w:name="_Toc58515726"/>
      <w:bookmarkStart w:id="4999" w:name="_Toc106202265"/>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991"/>
      <w:bookmarkEnd w:id="4992"/>
      <w:bookmarkEnd w:id="4993"/>
      <w:bookmarkEnd w:id="4994"/>
      <w:bookmarkEnd w:id="4995"/>
      <w:bookmarkEnd w:id="4996"/>
      <w:bookmarkEnd w:id="4997"/>
      <w:bookmarkEnd w:id="4998"/>
      <w:bookmarkEnd w:id="4999"/>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5000" w:name="_Toc35956234"/>
      <w:bookmarkStart w:id="5001" w:name="_Toc44492232"/>
      <w:bookmarkStart w:id="5002" w:name="_Toc51690159"/>
      <w:bookmarkStart w:id="5003" w:name="_Toc51750851"/>
      <w:bookmarkStart w:id="5004" w:name="_Toc51775111"/>
      <w:bookmarkStart w:id="5005" w:name="_Toc51775725"/>
      <w:bookmarkStart w:id="5006" w:name="_Toc51776341"/>
      <w:bookmarkStart w:id="5007" w:name="_Toc58515727"/>
      <w:bookmarkStart w:id="5008" w:name="_Toc106202266"/>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5000"/>
      <w:bookmarkEnd w:id="5001"/>
      <w:bookmarkEnd w:id="5002"/>
      <w:bookmarkEnd w:id="5003"/>
      <w:bookmarkEnd w:id="5004"/>
      <w:bookmarkEnd w:id="5005"/>
      <w:bookmarkEnd w:id="5006"/>
      <w:bookmarkEnd w:id="5007"/>
      <w:bookmarkEnd w:id="5008"/>
    </w:p>
    <w:p w14:paraId="604E650B" w14:textId="77777777" w:rsidR="00BA4C2F" w:rsidRPr="006534CE" w:rsidRDefault="00BA4C2F" w:rsidP="00BA4C2F">
      <w:pPr>
        <w:pStyle w:val="Heading4"/>
      </w:pPr>
      <w:bookmarkStart w:id="5009" w:name="_Toc10625858"/>
      <w:bookmarkStart w:id="5010" w:name="_Toc35956235"/>
      <w:bookmarkStart w:id="5011" w:name="_Toc44492233"/>
      <w:bookmarkStart w:id="5012" w:name="_Toc51690160"/>
      <w:bookmarkStart w:id="5013" w:name="_Toc51750852"/>
      <w:bookmarkStart w:id="5014" w:name="_Toc51775112"/>
      <w:bookmarkStart w:id="5015" w:name="_Toc51775726"/>
      <w:bookmarkStart w:id="5016" w:name="_Toc51776342"/>
      <w:bookmarkStart w:id="5017" w:name="_Toc58515728"/>
      <w:bookmarkStart w:id="5018" w:name="_Toc106202267"/>
      <w:r w:rsidRPr="006534CE">
        <w:t>5.4.</w:t>
      </w:r>
      <w:r>
        <w:t>8</w:t>
      </w:r>
      <w:r w:rsidRPr="006534CE">
        <w:t>.1</w:t>
      </w:r>
      <w:r w:rsidRPr="006534CE">
        <w:tab/>
      </w:r>
      <w:bookmarkEnd w:id="5009"/>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5010"/>
      <w:bookmarkEnd w:id="5011"/>
      <w:bookmarkEnd w:id="5012"/>
      <w:bookmarkEnd w:id="5013"/>
      <w:bookmarkEnd w:id="5014"/>
      <w:bookmarkEnd w:id="5015"/>
      <w:bookmarkEnd w:id="5016"/>
      <w:bookmarkEnd w:id="5017"/>
      <w:bookmarkEnd w:id="5018"/>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5019" w:name="_Toc35956236"/>
      <w:bookmarkStart w:id="5020" w:name="_Toc44492234"/>
      <w:bookmarkStart w:id="5021" w:name="_Toc51690161"/>
      <w:bookmarkStart w:id="5022" w:name="_Toc51750853"/>
      <w:bookmarkStart w:id="5023" w:name="_Toc51775113"/>
      <w:bookmarkStart w:id="5024" w:name="_Toc51775727"/>
      <w:bookmarkStart w:id="5025" w:name="_Toc51776343"/>
      <w:bookmarkStart w:id="5026" w:name="_Toc58515729"/>
      <w:bookmarkStart w:id="5027" w:name="_Toc106202268"/>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5019"/>
      <w:bookmarkEnd w:id="5020"/>
      <w:bookmarkEnd w:id="5021"/>
      <w:bookmarkEnd w:id="5022"/>
      <w:bookmarkEnd w:id="5023"/>
      <w:bookmarkEnd w:id="5024"/>
      <w:bookmarkEnd w:id="5025"/>
      <w:bookmarkEnd w:id="5026"/>
      <w:bookmarkEnd w:id="5027"/>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lastRenderedPageBreak/>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5028" w:name="_Toc44492235"/>
      <w:bookmarkStart w:id="5029" w:name="_Toc51690162"/>
      <w:bookmarkStart w:id="5030" w:name="_Toc51750854"/>
      <w:bookmarkStart w:id="5031" w:name="_Toc51775114"/>
      <w:bookmarkStart w:id="5032" w:name="_Toc51775728"/>
      <w:bookmarkStart w:id="5033" w:name="_Toc51776344"/>
      <w:bookmarkStart w:id="5034" w:name="_Toc58515730"/>
      <w:bookmarkStart w:id="5035" w:name="_Toc106202269"/>
      <w:r w:rsidRPr="00555F8E">
        <w:rPr>
          <w:color w:val="000000"/>
        </w:rPr>
        <w:t>5.4.</w:t>
      </w:r>
      <w:r>
        <w:rPr>
          <w:color w:val="000000"/>
        </w:rPr>
        <w:t>9</w:t>
      </w:r>
      <w:r w:rsidRPr="00555F8E">
        <w:rPr>
          <w:color w:val="000000"/>
        </w:rPr>
        <w:tab/>
        <w:t>One way packet delay between PSA UPF and UE</w:t>
      </w:r>
      <w:bookmarkEnd w:id="5028"/>
      <w:bookmarkEnd w:id="5029"/>
      <w:bookmarkEnd w:id="5030"/>
      <w:bookmarkEnd w:id="5031"/>
      <w:bookmarkEnd w:id="5032"/>
      <w:bookmarkEnd w:id="5033"/>
      <w:bookmarkEnd w:id="5034"/>
      <w:bookmarkEnd w:id="5035"/>
    </w:p>
    <w:p w14:paraId="2ABA4621" w14:textId="77777777" w:rsidR="00555F8E" w:rsidRPr="00555F8E" w:rsidRDefault="00555F8E" w:rsidP="00555F8E">
      <w:pPr>
        <w:pStyle w:val="Heading4"/>
        <w:rPr>
          <w:color w:val="000000"/>
          <w:lang w:eastAsia="zh-CN"/>
        </w:rPr>
      </w:pPr>
      <w:bookmarkStart w:id="5036" w:name="_Toc44492236"/>
      <w:bookmarkStart w:id="5037" w:name="_Toc51690163"/>
      <w:bookmarkStart w:id="5038" w:name="_Toc51750855"/>
      <w:bookmarkStart w:id="5039" w:name="_Toc51775115"/>
      <w:bookmarkStart w:id="5040" w:name="_Toc51775729"/>
      <w:bookmarkStart w:id="5041" w:name="_Toc51776345"/>
      <w:bookmarkStart w:id="5042" w:name="_Toc58515731"/>
      <w:bookmarkStart w:id="5043" w:name="_Toc106202270"/>
      <w:r w:rsidRPr="00555F8E">
        <w:rPr>
          <w:color w:val="000000"/>
        </w:rPr>
        <w:t>5.4.</w:t>
      </w:r>
      <w:r>
        <w:rPr>
          <w:color w:val="000000"/>
        </w:rPr>
        <w:t>9</w:t>
      </w:r>
      <w:r w:rsidRPr="00555F8E">
        <w:rPr>
          <w:color w:val="000000"/>
        </w:rPr>
        <w:t>.1</w:t>
      </w:r>
      <w:r w:rsidRPr="00555F8E">
        <w:rPr>
          <w:color w:val="000000"/>
        </w:rPr>
        <w:tab/>
        <w:t>DL packet delay between PSA UPF and UE</w:t>
      </w:r>
      <w:bookmarkEnd w:id="5036"/>
      <w:bookmarkEnd w:id="5037"/>
      <w:bookmarkEnd w:id="5038"/>
      <w:bookmarkEnd w:id="5039"/>
      <w:bookmarkEnd w:id="5040"/>
      <w:bookmarkEnd w:id="5041"/>
      <w:bookmarkEnd w:id="5042"/>
      <w:bookmarkEnd w:id="5043"/>
    </w:p>
    <w:p w14:paraId="47211E07" w14:textId="77777777" w:rsidR="00555F8E" w:rsidRPr="00555F8E" w:rsidRDefault="00555F8E" w:rsidP="00555F8E">
      <w:pPr>
        <w:pStyle w:val="Heading5"/>
        <w:rPr>
          <w:color w:val="000000"/>
        </w:rPr>
      </w:pPr>
      <w:bookmarkStart w:id="5044" w:name="_Toc44492237"/>
      <w:bookmarkStart w:id="5045" w:name="_Toc51690164"/>
      <w:bookmarkStart w:id="5046" w:name="_Toc51750856"/>
      <w:bookmarkStart w:id="5047" w:name="_Toc51775116"/>
      <w:bookmarkStart w:id="5048" w:name="_Toc51775730"/>
      <w:bookmarkStart w:id="5049" w:name="_Toc51776346"/>
      <w:bookmarkStart w:id="5050" w:name="_Toc58515732"/>
      <w:bookmarkStart w:id="5051" w:name="_Toc106202271"/>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5044"/>
      <w:bookmarkEnd w:id="5045"/>
      <w:bookmarkEnd w:id="5046"/>
      <w:bookmarkEnd w:id="5047"/>
      <w:bookmarkEnd w:id="5048"/>
      <w:bookmarkEnd w:id="5049"/>
      <w:bookmarkEnd w:id="5050"/>
      <w:bookmarkEnd w:id="5051"/>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C7789F"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5052" w:name="_Toc44492238"/>
      <w:bookmarkStart w:id="5053" w:name="_Toc51690165"/>
      <w:bookmarkStart w:id="5054" w:name="_Toc51750857"/>
      <w:bookmarkStart w:id="5055" w:name="_Toc51775117"/>
      <w:bookmarkStart w:id="5056" w:name="_Toc51775731"/>
      <w:bookmarkStart w:id="5057" w:name="_Toc51776347"/>
      <w:bookmarkStart w:id="5058" w:name="_Toc58515733"/>
      <w:bookmarkStart w:id="5059" w:name="_Toc106202272"/>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5052"/>
      <w:bookmarkEnd w:id="5053"/>
      <w:bookmarkEnd w:id="5054"/>
      <w:bookmarkEnd w:id="5055"/>
      <w:bookmarkEnd w:id="5056"/>
      <w:bookmarkEnd w:id="5057"/>
      <w:bookmarkEnd w:id="5058"/>
      <w:bookmarkEnd w:id="5059"/>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5060"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5060"/>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5061" w:name="_Hlk38466394"/>
      <w:r w:rsidRPr="00555F8E">
        <w:rPr>
          <w:color w:val="000000"/>
          <w:lang w:eastAsia="zh-CN"/>
        </w:rPr>
        <w:t>UPF may sample the GTP packets for QoS monitoring</w:t>
      </w:r>
      <w:bookmarkEnd w:id="5061"/>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C7789F"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5062" w:name="_Toc44492239"/>
      <w:bookmarkStart w:id="5063" w:name="_Toc51690166"/>
      <w:bookmarkStart w:id="5064" w:name="_Toc51750858"/>
      <w:bookmarkStart w:id="5065" w:name="_Toc51775118"/>
      <w:bookmarkStart w:id="5066" w:name="_Toc51775732"/>
      <w:bookmarkStart w:id="5067" w:name="_Toc51776348"/>
      <w:bookmarkStart w:id="5068" w:name="_Toc58515734"/>
      <w:bookmarkStart w:id="5069" w:name="_Toc10625909"/>
      <w:bookmarkStart w:id="5070" w:name="_Toc10625906"/>
      <w:bookmarkStart w:id="5071" w:name="_Toc106202273"/>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5062"/>
      <w:bookmarkEnd w:id="5063"/>
      <w:bookmarkEnd w:id="5064"/>
      <w:bookmarkEnd w:id="5065"/>
      <w:bookmarkEnd w:id="5066"/>
      <w:bookmarkEnd w:id="5067"/>
      <w:bookmarkEnd w:id="5068"/>
      <w:bookmarkEnd w:id="5071"/>
    </w:p>
    <w:p w14:paraId="51B3D07F" w14:textId="77777777" w:rsidR="00555F8E" w:rsidRPr="00555F8E" w:rsidRDefault="00555F8E" w:rsidP="00555F8E">
      <w:pPr>
        <w:pStyle w:val="Heading5"/>
        <w:rPr>
          <w:color w:val="000000"/>
        </w:rPr>
      </w:pPr>
      <w:bookmarkStart w:id="5072" w:name="_Toc44492240"/>
      <w:bookmarkStart w:id="5073" w:name="_Toc51690167"/>
      <w:bookmarkStart w:id="5074" w:name="_Toc51750859"/>
      <w:bookmarkStart w:id="5075" w:name="_Toc51775119"/>
      <w:bookmarkStart w:id="5076" w:name="_Toc51775733"/>
      <w:bookmarkStart w:id="5077" w:name="_Toc51776349"/>
      <w:bookmarkStart w:id="5078" w:name="_Toc58515735"/>
      <w:bookmarkStart w:id="5079" w:name="_Toc106202274"/>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5072"/>
      <w:bookmarkEnd w:id="5073"/>
      <w:bookmarkEnd w:id="5074"/>
      <w:bookmarkEnd w:id="5075"/>
      <w:bookmarkEnd w:id="5076"/>
      <w:bookmarkEnd w:id="5077"/>
      <w:bookmarkEnd w:id="5078"/>
      <w:bookmarkEnd w:id="5079"/>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C7789F"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5080" w:name="_Toc44492241"/>
      <w:bookmarkStart w:id="5081" w:name="_Toc51690168"/>
      <w:bookmarkStart w:id="5082" w:name="_Toc51750860"/>
      <w:bookmarkStart w:id="5083" w:name="_Toc51775120"/>
      <w:bookmarkStart w:id="5084" w:name="_Toc51775734"/>
      <w:bookmarkStart w:id="5085" w:name="_Toc51776350"/>
      <w:bookmarkStart w:id="5086" w:name="_Toc58515736"/>
      <w:bookmarkStart w:id="5087" w:name="_Toc106202275"/>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5080"/>
      <w:bookmarkEnd w:id="5081"/>
      <w:bookmarkEnd w:id="5082"/>
      <w:bookmarkEnd w:id="5083"/>
      <w:bookmarkEnd w:id="5084"/>
      <w:bookmarkEnd w:id="5085"/>
      <w:bookmarkEnd w:id="5086"/>
      <w:bookmarkEnd w:id="5087"/>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C7789F"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5088" w:name="_Toc44492242"/>
      <w:bookmarkStart w:id="5089" w:name="_Toc51690169"/>
      <w:bookmarkStart w:id="5090" w:name="_Toc51750861"/>
      <w:bookmarkStart w:id="5091" w:name="_Toc51775121"/>
      <w:bookmarkStart w:id="5092" w:name="_Toc51775735"/>
      <w:bookmarkStart w:id="5093" w:name="_Toc51776351"/>
      <w:bookmarkStart w:id="5094" w:name="_Toc58515737"/>
      <w:bookmarkStart w:id="5095" w:name="_Toc106202276"/>
      <w:bookmarkEnd w:id="5069"/>
      <w:bookmarkEnd w:id="5070"/>
      <w:r>
        <w:t>5.4.</w:t>
      </w:r>
      <w:r>
        <w:rPr>
          <w:lang w:eastAsia="zh-CN"/>
        </w:rPr>
        <w:t>10</w:t>
      </w:r>
      <w:r>
        <w:rPr>
          <w:lang w:eastAsia="zh-CN"/>
        </w:rPr>
        <w:tab/>
        <w:t>QoS flow related measurements</w:t>
      </w:r>
      <w:bookmarkEnd w:id="5088"/>
      <w:bookmarkEnd w:id="5089"/>
      <w:bookmarkEnd w:id="5090"/>
      <w:bookmarkEnd w:id="5091"/>
      <w:bookmarkEnd w:id="5092"/>
      <w:bookmarkEnd w:id="5093"/>
      <w:bookmarkEnd w:id="5094"/>
      <w:bookmarkEnd w:id="5095"/>
    </w:p>
    <w:p w14:paraId="31026CB5" w14:textId="77777777" w:rsidR="000D451C" w:rsidRDefault="000D451C" w:rsidP="008B34D1">
      <w:pPr>
        <w:pStyle w:val="Heading4"/>
        <w:rPr>
          <w:lang w:eastAsia="zh-CN"/>
        </w:rPr>
      </w:pPr>
      <w:bookmarkStart w:id="5096" w:name="_Toc44492243"/>
      <w:bookmarkStart w:id="5097" w:name="_Toc51690170"/>
      <w:bookmarkStart w:id="5098" w:name="_Toc51750862"/>
      <w:bookmarkStart w:id="5099" w:name="_Toc51775122"/>
      <w:bookmarkStart w:id="5100" w:name="_Toc51775736"/>
      <w:bookmarkStart w:id="5101" w:name="_Toc51776352"/>
      <w:bookmarkStart w:id="5102" w:name="_Toc58515738"/>
      <w:bookmarkStart w:id="5103" w:name="_Toc106202277"/>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5096"/>
      <w:bookmarkEnd w:id="5097"/>
      <w:bookmarkEnd w:id="5098"/>
      <w:bookmarkEnd w:id="5099"/>
      <w:bookmarkEnd w:id="5100"/>
      <w:bookmarkEnd w:id="5101"/>
      <w:bookmarkEnd w:id="5102"/>
      <w:bookmarkEnd w:id="5103"/>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5104" w:name="_Toc44492244"/>
      <w:bookmarkStart w:id="5105" w:name="_Toc51690171"/>
      <w:bookmarkStart w:id="5106" w:name="_Toc51750863"/>
      <w:bookmarkStart w:id="5107" w:name="_Toc51775123"/>
      <w:bookmarkStart w:id="5108" w:name="_Toc51775737"/>
      <w:bookmarkStart w:id="5109" w:name="_Toc51776353"/>
      <w:bookmarkStart w:id="5110" w:name="_Toc58515739"/>
      <w:bookmarkStart w:id="5111" w:name="_Toc106202278"/>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5104"/>
      <w:bookmarkEnd w:id="5105"/>
      <w:bookmarkEnd w:id="5106"/>
      <w:bookmarkEnd w:id="5107"/>
      <w:bookmarkEnd w:id="5108"/>
      <w:bookmarkEnd w:id="5109"/>
      <w:bookmarkEnd w:id="5110"/>
      <w:bookmarkEnd w:id="5111"/>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lastRenderedPageBreak/>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5112" w:name="_Toc20132489"/>
      <w:bookmarkStart w:id="5113" w:name="_Toc27473559"/>
      <w:bookmarkStart w:id="5114" w:name="_Toc35956237"/>
      <w:bookmarkStart w:id="5115" w:name="_Toc44492245"/>
      <w:bookmarkStart w:id="5116" w:name="_Toc51690172"/>
      <w:bookmarkStart w:id="5117" w:name="_Toc51750864"/>
      <w:bookmarkStart w:id="5118" w:name="_Toc51775124"/>
      <w:bookmarkStart w:id="5119" w:name="_Toc51775738"/>
      <w:bookmarkStart w:id="5120" w:name="_Toc51776354"/>
      <w:bookmarkStart w:id="5121" w:name="_Toc58515740"/>
      <w:bookmarkStart w:id="5122" w:name="_Toc106202279"/>
      <w:r w:rsidRPr="006534CE">
        <w:t>5.5</w:t>
      </w:r>
      <w:r w:rsidR="002C5A2D" w:rsidRPr="006534CE">
        <w:tab/>
      </w:r>
      <w:r w:rsidR="002C5A2D" w:rsidRPr="006534CE">
        <w:rPr>
          <w:color w:val="000000"/>
        </w:rPr>
        <w:t>Performance</w:t>
      </w:r>
      <w:r w:rsidR="002C5A2D" w:rsidRPr="006534CE">
        <w:t xml:space="preserve"> measurements for PCF</w:t>
      </w:r>
      <w:bookmarkEnd w:id="5112"/>
      <w:bookmarkEnd w:id="5113"/>
      <w:bookmarkEnd w:id="5114"/>
      <w:bookmarkEnd w:id="5115"/>
      <w:bookmarkEnd w:id="5116"/>
      <w:bookmarkEnd w:id="5117"/>
      <w:bookmarkEnd w:id="5118"/>
      <w:bookmarkEnd w:id="5119"/>
      <w:bookmarkEnd w:id="5120"/>
      <w:bookmarkEnd w:id="5121"/>
      <w:bookmarkEnd w:id="5122"/>
    </w:p>
    <w:p w14:paraId="501E7BB0" w14:textId="77777777" w:rsidR="003831AD" w:rsidRDefault="003831AD" w:rsidP="003831AD">
      <w:pPr>
        <w:pStyle w:val="Heading3"/>
      </w:pPr>
      <w:bookmarkStart w:id="5123" w:name="_Toc20132490"/>
      <w:bookmarkStart w:id="5124" w:name="_Toc27473560"/>
      <w:bookmarkStart w:id="5125" w:name="_Toc35956238"/>
      <w:bookmarkStart w:id="5126" w:name="_Toc44492246"/>
      <w:bookmarkStart w:id="5127" w:name="_Toc51690173"/>
      <w:bookmarkStart w:id="5128" w:name="_Toc51750865"/>
      <w:bookmarkStart w:id="5129" w:name="_Toc51775125"/>
      <w:bookmarkStart w:id="5130" w:name="_Toc51775739"/>
      <w:bookmarkStart w:id="5131" w:name="_Toc51776355"/>
      <w:bookmarkStart w:id="5132" w:name="_Toc58515741"/>
      <w:bookmarkStart w:id="5133" w:name="_Toc106202280"/>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5123"/>
      <w:bookmarkEnd w:id="5124"/>
      <w:bookmarkEnd w:id="5125"/>
      <w:bookmarkEnd w:id="5126"/>
      <w:bookmarkEnd w:id="5127"/>
      <w:bookmarkEnd w:id="5128"/>
      <w:bookmarkEnd w:id="5129"/>
      <w:bookmarkEnd w:id="5130"/>
      <w:bookmarkEnd w:id="5131"/>
      <w:bookmarkEnd w:id="5132"/>
      <w:bookmarkEnd w:id="5133"/>
      <w:r>
        <w:rPr>
          <w:rFonts w:hint="eastAsia"/>
        </w:rPr>
        <w:t xml:space="preserve"> </w:t>
      </w:r>
    </w:p>
    <w:p w14:paraId="3C7BF118" w14:textId="77777777" w:rsidR="003831AD" w:rsidRDefault="003831AD" w:rsidP="003831AD">
      <w:pPr>
        <w:pStyle w:val="Heading4"/>
      </w:pPr>
      <w:bookmarkStart w:id="5134" w:name="_Toc20132491"/>
      <w:bookmarkStart w:id="5135" w:name="_Toc27473561"/>
      <w:bookmarkStart w:id="5136" w:name="_Toc35956239"/>
      <w:bookmarkStart w:id="5137" w:name="_Toc44492247"/>
      <w:bookmarkStart w:id="5138" w:name="_Toc51690174"/>
      <w:bookmarkStart w:id="5139" w:name="_Toc51750866"/>
      <w:bookmarkStart w:id="5140" w:name="_Toc51775126"/>
      <w:bookmarkStart w:id="5141" w:name="_Toc51775740"/>
      <w:bookmarkStart w:id="5142" w:name="_Toc51776356"/>
      <w:bookmarkStart w:id="5143" w:name="_Toc58515742"/>
      <w:bookmarkStart w:id="5144" w:name="_Toc106202281"/>
      <w:r>
        <w:t>5.5.1.1</w:t>
      </w:r>
      <w:r>
        <w:tab/>
      </w:r>
      <w:r w:rsidRPr="00AC22D1">
        <w:t>Number</w:t>
      </w:r>
      <w:r>
        <w:rPr>
          <w:rFonts w:cs="Arial"/>
          <w:color w:val="000000"/>
          <w:szCs w:val="28"/>
        </w:rPr>
        <w:t xml:space="preserve"> of AM policy association requests</w:t>
      </w:r>
      <w:bookmarkEnd w:id="5134"/>
      <w:bookmarkEnd w:id="5135"/>
      <w:bookmarkEnd w:id="5136"/>
      <w:bookmarkEnd w:id="5137"/>
      <w:bookmarkEnd w:id="5138"/>
      <w:bookmarkEnd w:id="5139"/>
      <w:bookmarkEnd w:id="5140"/>
      <w:bookmarkEnd w:id="5141"/>
      <w:bookmarkEnd w:id="5142"/>
      <w:bookmarkEnd w:id="5143"/>
      <w:bookmarkEnd w:id="5144"/>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5145" w:name="_Toc20132492"/>
      <w:bookmarkStart w:id="5146" w:name="_Toc27473562"/>
      <w:bookmarkStart w:id="5147" w:name="_Toc35956240"/>
      <w:bookmarkStart w:id="5148" w:name="_Toc44492248"/>
      <w:bookmarkStart w:id="5149" w:name="_Toc51690175"/>
      <w:bookmarkStart w:id="5150" w:name="_Toc51750867"/>
      <w:bookmarkStart w:id="5151" w:name="_Toc51775127"/>
      <w:bookmarkStart w:id="5152" w:name="_Toc51775741"/>
      <w:bookmarkStart w:id="5153" w:name="_Toc51776357"/>
      <w:bookmarkStart w:id="5154" w:name="_Toc58515743"/>
      <w:bookmarkStart w:id="5155" w:name="_Toc106202282"/>
      <w:r>
        <w:t>5.5.1.2</w:t>
      </w:r>
      <w:r>
        <w:tab/>
      </w:r>
      <w:r w:rsidRPr="00AC22D1">
        <w:t>Number</w:t>
      </w:r>
      <w:r>
        <w:rPr>
          <w:rFonts w:cs="Arial"/>
          <w:color w:val="000000"/>
          <w:szCs w:val="28"/>
        </w:rPr>
        <w:t xml:space="preserve"> of successful AM policy associations</w:t>
      </w:r>
      <w:bookmarkEnd w:id="5145"/>
      <w:bookmarkEnd w:id="5146"/>
      <w:bookmarkEnd w:id="5147"/>
      <w:bookmarkEnd w:id="5148"/>
      <w:bookmarkEnd w:id="5149"/>
      <w:bookmarkEnd w:id="5150"/>
      <w:bookmarkEnd w:id="5151"/>
      <w:bookmarkEnd w:id="5152"/>
      <w:bookmarkEnd w:id="5153"/>
      <w:bookmarkEnd w:id="5154"/>
      <w:bookmarkEnd w:id="5155"/>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5156" w:name="_Toc44492249"/>
      <w:bookmarkStart w:id="5157" w:name="_Toc51690176"/>
      <w:bookmarkStart w:id="5158" w:name="_Toc51750868"/>
      <w:bookmarkStart w:id="5159" w:name="_Toc51775128"/>
      <w:bookmarkStart w:id="5160" w:name="_Toc51775742"/>
      <w:bookmarkStart w:id="5161" w:name="_Toc51776358"/>
      <w:bookmarkStart w:id="5162" w:name="_Toc58515744"/>
      <w:bookmarkStart w:id="5163" w:name="_Toc106202283"/>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5156"/>
      <w:bookmarkEnd w:id="5157"/>
      <w:bookmarkEnd w:id="5158"/>
      <w:bookmarkEnd w:id="5159"/>
      <w:bookmarkEnd w:id="5160"/>
      <w:bookmarkEnd w:id="5161"/>
      <w:bookmarkEnd w:id="5162"/>
      <w:bookmarkEnd w:id="5163"/>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5164" w:name="_Toc44492250"/>
      <w:bookmarkStart w:id="5165" w:name="_Toc51690177"/>
      <w:bookmarkStart w:id="5166" w:name="_Toc51750869"/>
      <w:bookmarkStart w:id="5167" w:name="_Toc51775129"/>
      <w:bookmarkStart w:id="5168" w:name="_Toc51775743"/>
      <w:bookmarkStart w:id="5169" w:name="_Toc51776359"/>
      <w:bookmarkStart w:id="5170" w:name="_Toc58515745"/>
      <w:bookmarkStart w:id="5171" w:name="_Toc106202284"/>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5164"/>
      <w:bookmarkEnd w:id="5165"/>
      <w:bookmarkEnd w:id="5166"/>
      <w:bookmarkEnd w:id="5167"/>
      <w:bookmarkEnd w:id="5168"/>
      <w:bookmarkEnd w:id="5169"/>
      <w:bookmarkEnd w:id="5170"/>
      <w:bookmarkEnd w:id="5171"/>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5172" w:name="_Toc51690178"/>
      <w:bookmarkStart w:id="5173" w:name="_Toc51750870"/>
      <w:bookmarkStart w:id="5174" w:name="_Toc51775130"/>
      <w:bookmarkStart w:id="5175" w:name="_Toc51775744"/>
      <w:bookmarkStart w:id="5176" w:name="_Toc51776360"/>
      <w:bookmarkStart w:id="5177" w:name="_Toc58515746"/>
      <w:bookmarkStart w:id="5178" w:name="_Toc106202285"/>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5172"/>
      <w:bookmarkEnd w:id="5173"/>
      <w:bookmarkEnd w:id="5174"/>
      <w:bookmarkEnd w:id="5175"/>
      <w:bookmarkEnd w:id="5176"/>
      <w:bookmarkEnd w:id="5177"/>
      <w:bookmarkEnd w:id="5178"/>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5179" w:name="_Toc51690179"/>
      <w:bookmarkStart w:id="5180" w:name="_Toc51750871"/>
      <w:bookmarkStart w:id="5181" w:name="_Toc51775131"/>
      <w:bookmarkStart w:id="5182" w:name="_Toc51775745"/>
      <w:bookmarkStart w:id="5183" w:name="_Toc51776361"/>
      <w:bookmarkStart w:id="5184" w:name="_Toc58515747"/>
      <w:bookmarkStart w:id="5185" w:name="_Toc106202286"/>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5179"/>
      <w:bookmarkEnd w:id="5180"/>
      <w:bookmarkEnd w:id="5181"/>
      <w:bookmarkEnd w:id="5182"/>
      <w:bookmarkEnd w:id="5183"/>
      <w:bookmarkEnd w:id="5184"/>
      <w:bookmarkEnd w:id="5185"/>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lastRenderedPageBreak/>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5186" w:name="_Toc20132493"/>
      <w:bookmarkStart w:id="5187" w:name="_Toc27473563"/>
      <w:bookmarkStart w:id="5188" w:name="_Toc35956241"/>
      <w:bookmarkStart w:id="5189" w:name="_Toc44492251"/>
      <w:bookmarkStart w:id="5190" w:name="_Toc51690180"/>
      <w:bookmarkStart w:id="5191" w:name="_Toc51750872"/>
      <w:bookmarkStart w:id="5192" w:name="_Toc51775132"/>
      <w:bookmarkStart w:id="5193" w:name="_Toc51775746"/>
      <w:bookmarkStart w:id="5194" w:name="_Toc51776362"/>
      <w:bookmarkStart w:id="5195" w:name="_Toc58515748"/>
      <w:bookmarkStart w:id="5196" w:name="_Toc106202287"/>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5186"/>
      <w:bookmarkEnd w:id="5187"/>
      <w:bookmarkEnd w:id="5188"/>
      <w:bookmarkEnd w:id="5189"/>
      <w:bookmarkEnd w:id="5190"/>
      <w:bookmarkEnd w:id="5191"/>
      <w:bookmarkEnd w:id="5192"/>
      <w:bookmarkEnd w:id="5193"/>
      <w:bookmarkEnd w:id="5194"/>
      <w:bookmarkEnd w:id="5195"/>
      <w:bookmarkEnd w:id="5196"/>
      <w:r>
        <w:rPr>
          <w:rFonts w:hint="eastAsia"/>
        </w:rPr>
        <w:t xml:space="preserve"> </w:t>
      </w:r>
    </w:p>
    <w:p w14:paraId="132EDB19" w14:textId="77777777" w:rsidR="00483A01" w:rsidRDefault="00483A01" w:rsidP="00483A01">
      <w:pPr>
        <w:pStyle w:val="Heading4"/>
      </w:pPr>
      <w:bookmarkStart w:id="5197" w:name="_Toc20132494"/>
      <w:bookmarkStart w:id="5198" w:name="_Toc27473564"/>
      <w:bookmarkStart w:id="5199" w:name="_Toc35956242"/>
      <w:bookmarkStart w:id="5200" w:name="_Toc44492252"/>
      <w:bookmarkStart w:id="5201" w:name="_Toc51690181"/>
      <w:bookmarkStart w:id="5202" w:name="_Toc51750873"/>
      <w:bookmarkStart w:id="5203" w:name="_Toc51775133"/>
      <w:bookmarkStart w:id="5204" w:name="_Toc51775747"/>
      <w:bookmarkStart w:id="5205" w:name="_Toc51776363"/>
      <w:bookmarkStart w:id="5206" w:name="_Toc58515749"/>
      <w:bookmarkStart w:id="5207" w:name="_Toc106202288"/>
      <w:r>
        <w:t>5.5.2.1</w:t>
      </w:r>
      <w:r>
        <w:tab/>
      </w:r>
      <w:r w:rsidRPr="00AC22D1">
        <w:t>Number</w:t>
      </w:r>
      <w:r>
        <w:rPr>
          <w:rFonts w:cs="Arial"/>
          <w:color w:val="000000"/>
          <w:szCs w:val="28"/>
        </w:rPr>
        <w:t xml:space="preserve"> of SM policy association requests</w:t>
      </w:r>
      <w:bookmarkEnd w:id="5197"/>
      <w:bookmarkEnd w:id="5198"/>
      <w:bookmarkEnd w:id="5199"/>
      <w:bookmarkEnd w:id="5200"/>
      <w:bookmarkEnd w:id="5201"/>
      <w:bookmarkEnd w:id="5202"/>
      <w:bookmarkEnd w:id="5203"/>
      <w:bookmarkEnd w:id="5204"/>
      <w:bookmarkEnd w:id="5205"/>
      <w:bookmarkEnd w:id="5206"/>
      <w:bookmarkEnd w:id="5207"/>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5208" w:name="_Toc20132495"/>
      <w:bookmarkStart w:id="5209" w:name="_Toc27473565"/>
      <w:bookmarkStart w:id="5210" w:name="_Toc35956243"/>
      <w:bookmarkStart w:id="5211" w:name="_Toc44492253"/>
      <w:bookmarkStart w:id="5212" w:name="_Toc51690182"/>
      <w:bookmarkStart w:id="5213" w:name="_Toc51750874"/>
      <w:bookmarkStart w:id="5214" w:name="_Toc51775134"/>
      <w:bookmarkStart w:id="5215" w:name="_Toc51775748"/>
      <w:bookmarkStart w:id="5216" w:name="_Toc51776364"/>
      <w:bookmarkStart w:id="5217" w:name="_Toc58515750"/>
      <w:bookmarkStart w:id="5218" w:name="_Toc106202289"/>
      <w:r>
        <w:t>5.5.2.2</w:t>
      </w:r>
      <w:r>
        <w:tab/>
      </w:r>
      <w:r w:rsidRPr="00AC22D1">
        <w:t>Number</w:t>
      </w:r>
      <w:r>
        <w:rPr>
          <w:rFonts w:cs="Arial"/>
          <w:color w:val="000000"/>
          <w:szCs w:val="28"/>
        </w:rPr>
        <w:t xml:space="preserve"> of successful SM policy associations</w:t>
      </w:r>
      <w:bookmarkEnd w:id="5208"/>
      <w:bookmarkEnd w:id="5209"/>
      <w:bookmarkEnd w:id="5210"/>
      <w:bookmarkEnd w:id="5211"/>
      <w:bookmarkEnd w:id="5212"/>
      <w:bookmarkEnd w:id="5213"/>
      <w:bookmarkEnd w:id="5214"/>
      <w:bookmarkEnd w:id="5215"/>
      <w:bookmarkEnd w:id="5216"/>
      <w:bookmarkEnd w:id="5217"/>
      <w:bookmarkEnd w:id="5218"/>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5219" w:name="_Toc51690183"/>
      <w:bookmarkStart w:id="5220" w:name="_Toc51750875"/>
      <w:bookmarkStart w:id="5221" w:name="_Toc51775135"/>
      <w:bookmarkStart w:id="5222" w:name="_Toc51775749"/>
      <w:bookmarkStart w:id="5223" w:name="_Toc51776365"/>
      <w:bookmarkStart w:id="5224" w:name="_Toc58515751"/>
      <w:bookmarkStart w:id="5225" w:name="_Toc106202290"/>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5219"/>
      <w:bookmarkEnd w:id="5220"/>
      <w:bookmarkEnd w:id="5221"/>
      <w:bookmarkEnd w:id="5222"/>
      <w:bookmarkEnd w:id="5223"/>
      <w:bookmarkEnd w:id="5224"/>
      <w:bookmarkEnd w:id="5225"/>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lastRenderedPageBreak/>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5226" w:name="_Toc51690184"/>
      <w:bookmarkStart w:id="5227" w:name="_Toc51750876"/>
      <w:bookmarkStart w:id="5228" w:name="_Toc51775136"/>
      <w:bookmarkStart w:id="5229" w:name="_Toc51775750"/>
      <w:bookmarkStart w:id="5230" w:name="_Toc51776366"/>
      <w:bookmarkStart w:id="5231" w:name="_Toc58515752"/>
      <w:bookmarkStart w:id="5232" w:name="_Toc106202291"/>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5226"/>
      <w:bookmarkEnd w:id="5227"/>
      <w:bookmarkEnd w:id="5228"/>
      <w:bookmarkEnd w:id="5229"/>
      <w:bookmarkEnd w:id="5230"/>
      <w:bookmarkEnd w:id="5231"/>
      <w:bookmarkEnd w:id="5232"/>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5233" w:name="_Toc51690185"/>
      <w:bookmarkStart w:id="5234" w:name="_Toc51750877"/>
      <w:bookmarkStart w:id="5235" w:name="_Toc51775137"/>
      <w:bookmarkStart w:id="5236" w:name="_Toc51775751"/>
      <w:bookmarkStart w:id="5237" w:name="_Toc51776367"/>
      <w:bookmarkStart w:id="5238" w:name="_Toc58515753"/>
      <w:bookmarkStart w:id="5239" w:name="_Toc106202292"/>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5233"/>
      <w:bookmarkEnd w:id="5234"/>
      <w:bookmarkEnd w:id="5235"/>
      <w:bookmarkEnd w:id="5236"/>
      <w:bookmarkEnd w:id="5237"/>
      <w:bookmarkEnd w:id="5238"/>
      <w:bookmarkEnd w:id="5239"/>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5240" w:name="_Toc51690186"/>
      <w:bookmarkStart w:id="5241" w:name="_Toc51750878"/>
      <w:bookmarkStart w:id="5242" w:name="_Toc51775138"/>
      <w:bookmarkStart w:id="5243" w:name="_Toc51775752"/>
      <w:bookmarkStart w:id="5244" w:name="_Toc51776368"/>
      <w:bookmarkStart w:id="5245" w:name="_Toc58515754"/>
      <w:bookmarkStart w:id="5246" w:name="_Toc106202293"/>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5240"/>
      <w:bookmarkEnd w:id="5241"/>
      <w:bookmarkEnd w:id="5242"/>
      <w:bookmarkEnd w:id="5243"/>
      <w:bookmarkEnd w:id="5244"/>
      <w:bookmarkEnd w:id="5245"/>
      <w:bookmarkEnd w:id="5246"/>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5247" w:name="_Toc27473566"/>
      <w:bookmarkStart w:id="5248" w:name="_Toc35956244"/>
      <w:bookmarkStart w:id="5249" w:name="_Toc44492254"/>
      <w:bookmarkStart w:id="5250" w:name="_Toc51690187"/>
      <w:bookmarkStart w:id="5251" w:name="_Toc51750879"/>
      <w:bookmarkStart w:id="5252" w:name="_Toc51775139"/>
      <w:bookmarkStart w:id="5253" w:name="_Toc51775753"/>
      <w:bookmarkStart w:id="5254" w:name="_Toc51776369"/>
      <w:bookmarkStart w:id="5255" w:name="_Toc58515755"/>
      <w:bookmarkStart w:id="5256" w:name="_Toc106202294"/>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5247"/>
      <w:bookmarkEnd w:id="5248"/>
      <w:bookmarkEnd w:id="5249"/>
      <w:bookmarkEnd w:id="5250"/>
      <w:bookmarkEnd w:id="5251"/>
      <w:bookmarkEnd w:id="5252"/>
      <w:bookmarkEnd w:id="5253"/>
      <w:bookmarkEnd w:id="5254"/>
      <w:bookmarkEnd w:id="5255"/>
      <w:bookmarkEnd w:id="5256"/>
      <w:r>
        <w:rPr>
          <w:rFonts w:hint="eastAsia"/>
        </w:rPr>
        <w:t xml:space="preserve"> </w:t>
      </w:r>
    </w:p>
    <w:p w14:paraId="7703F930" w14:textId="77777777" w:rsidR="007B578A" w:rsidRDefault="007B578A" w:rsidP="007B578A">
      <w:pPr>
        <w:pStyle w:val="Heading4"/>
      </w:pPr>
      <w:bookmarkStart w:id="5257" w:name="_Toc27473567"/>
      <w:bookmarkStart w:id="5258" w:name="_Toc35956245"/>
      <w:bookmarkStart w:id="5259" w:name="_Toc44492255"/>
      <w:bookmarkStart w:id="5260" w:name="_Toc51690188"/>
      <w:bookmarkStart w:id="5261" w:name="_Toc51750880"/>
      <w:bookmarkStart w:id="5262" w:name="_Toc51775140"/>
      <w:bookmarkStart w:id="5263" w:name="_Toc51775754"/>
      <w:bookmarkStart w:id="5264" w:name="_Toc51776370"/>
      <w:bookmarkStart w:id="5265" w:name="_Toc58515756"/>
      <w:bookmarkStart w:id="5266" w:name="_Toc106202295"/>
      <w:r>
        <w:t>5.5.3.1</w:t>
      </w:r>
      <w:r>
        <w:tab/>
      </w:r>
      <w:r w:rsidRPr="00AC22D1">
        <w:t>Number</w:t>
      </w:r>
      <w:r>
        <w:rPr>
          <w:rFonts w:cs="Arial"/>
          <w:color w:val="000000"/>
          <w:szCs w:val="28"/>
        </w:rPr>
        <w:t xml:space="preserve"> of UE policy association requests</w:t>
      </w:r>
      <w:bookmarkEnd w:id="5257"/>
      <w:bookmarkEnd w:id="5258"/>
      <w:bookmarkEnd w:id="5259"/>
      <w:bookmarkEnd w:id="5260"/>
      <w:bookmarkEnd w:id="5261"/>
      <w:bookmarkEnd w:id="5262"/>
      <w:bookmarkEnd w:id="5263"/>
      <w:bookmarkEnd w:id="5264"/>
      <w:bookmarkEnd w:id="5265"/>
      <w:bookmarkEnd w:id="5266"/>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5267" w:name="_Toc27473568"/>
      <w:bookmarkStart w:id="5268" w:name="_Toc35956246"/>
      <w:bookmarkStart w:id="5269" w:name="_Toc44492256"/>
      <w:bookmarkStart w:id="5270" w:name="_Toc51690189"/>
      <w:bookmarkStart w:id="5271" w:name="_Toc51750881"/>
      <w:bookmarkStart w:id="5272" w:name="_Toc51775141"/>
      <w:bookmarkStart w:id="5273" w:name="_Toc51775755"/>
      <w:bookmarkStart w:id="5274" w:name="_Toc51776371"/>
      <w:bookmarkStart w:id="5275" w:name="_Toc58515757"/>
      <w:bookmarkStart w:id="5276" w:name="_Toc106202296"/>
      <w:r>
        <w:t>5.5.3.2</w:t>
      </w:r>
      <w:r>
        <w:tab/>
      </w:r>
      <w:r w:rsidRPr="00AC22D1">
        <w:t>Number</w:t>
      </w:r>
      <w:r>
        <w:rPr>
          <w:rFonts w:cs="Arial"/>
          <w:color w:val="000000"/>
          <w:szCs w:val="28"/>
        </w:rPr>
        <w:t xml:space="preserve"> of successful UE policy associations</w:t>
      </w:r>
      <w:bookmarkEnd w:id="5267"/>
      <w:bookmarkEnd w:id="5268"/>
      <w:bookmarkEnd w:id="5269"/>
      <w:bookmarkEnd w:id="5270"/>
      <w:bookmarkEnd w:id="5271"/>
      <w:bookmarkEnd w:id="5272"/>
      <w:bookmarkEnd w:id="5273"/>
      <w:bookmarkEnd w:id="5274"/>
      <w:bookmarkEnd w:id="5275"/>
      <w:bookmarkEnd w:id="5276"/>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5277" w:name="_Toc106202297"/>
      <w:r w:rsidRPr="00F83392">
        <w:lastRenderedPageBreak/>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5277"/>
      <w:r>
        <w:rPr>
          <w:rFonts w:hint="eastAsia"/>
        </w:rPr>
        <w:t xml:space="preserve"> </w:t>
      </w:r>
    </w:p>
    <w:p w14:paraId="16B585D5" w14:textId="77777777" w:rsidR="0051795F" w:rsidRDefault="0051795F" w:rsidP="0051795F">
      <w:pPr>
        <w:pStyle w:val="Heading4"/>
      </w:pPr>
      <w:bookmarkStart w:id="5278" w:name="_Toc106202298"/>
      <w:r w:rsidRPr="00515E97">
        <w:t>5.</w:t>
      </w:r>
      <w:r>
        <w:t>5</w:t>
      </w:r>
      <w:r w:rsidRPr="00515E97">
        <w:t>.</w:t>
      </w:r>
      <w:r>
        <w:t>4.1</w:t>
      </w:r>
      <w:r w:rsidRPr="00515E97">
        <w:tab/>
      </w:r>
      <w:r>
        <w:t>B</w:t>
      </w:r>
      <w:r w:rsidRPr="00140E21">
        <w:t>ackground data transfer policy</w:t>
      </w:r>
      <w:r>
        <w:t xml:space="preserve"> creation</w:t>
      </w:r>
      <w:bookmarkEnd w:id="5278"/>
    </w:p>
    <w:p w14:paraId="4CDBFD7E" w14:textId="77777777" w:rsidR="0051795F" w:rsidRPr="00515E97" w:rsidRDefault="0051795F" w:rsidP="0051795F">
      <w:pPr>
        <w:pStyle w:val="Heading5"/>
      </w:pPr>
      <w:bookmarkStart w:id="5279" w:name="_Toc106202299"/>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5279"/>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5280" w:name="_Toc106202300"/>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5280"/>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5281" w:name="_Toc106202301"/>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5281"/>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5282" w:name="_Toc106202302"/>
      <w:r w:rsidRPr="00F83392">
        <w:lastRenderedPageBreak/>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5282"/>
    </w:p>
    <w:p w14:paraId="1590723D" w14:textId="61420A5B" w:rsidR="007B0B86" w:rsidRDefault="007B0B86" w:rsidP="007B0B86">
      <w:pPr>
        <w:pStyle w:val="Heading4"/>
      </w:pPr>
      <w:bookmarkStart w:id="5283" w:name="_Toc106202303"/>
      <w:r>
        <w:t>5.5.5.1</w:t>
      </w:r>
      <w:r>
        <w:tab/>
      </w:r>
      <w:r>
        <w:rPr>
          <w:color w:val="000000"/>
        </w:rPr>
        <w:t>Creation of AM policy authorization</w:t>
      </w:r>
      <w:bookmarkEnd w:id="5283"/>
    </w:p>
    <w:p w14:paraId="617B3AD1" w14:textId="778EC26C" w:rsidR="007B0B86" w:rsidRPr="00515E97" w:rsidRDefault="007B0B86" w:rsidP="007B0B86">
      <w:pPr>
        <w:pStyle w:val="Heading5"/>
      </w:pPr>
      <w:bookmarkStart w:id="5284" w:name="_Toc106202304"/>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5284"/>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5285" w:name="_Toc106202305"/>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5285"/>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5286" w:name="_Toc106202306"/>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5286"/>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5287" w:name="_Toc106202307"/>
      <w:r>
        <w:lastRenderedPageBreak/>
        <w:t>5.5.5.2</w:t>
      </w:r>
      <w:r>
        <w:tab/>
      </w:r>
      <w:r>
        <w:rPr>
          <w:color w:val="000000"/>
        </w:rPr>
        <w:t>Update of AM policy authorization</w:t>
      </w:r>
      <w:bookmarkEnd w:id="5287"/>
    </w:p>
    <w:p w14:paraId="4E440551" w14:textId="49785E53" w:rsidR="007B0B86" w:rsidRPr="00515E97" w:rsidRDefault="007B0B86" w:rsidP="007B0B86">
      <w:pPr>
        <w:pStyle w:val="Heading5"/>
      </w:pPr>
      <w:bookmarkStart w:id="5288" w:name="_Toc106202308"/>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5288"/>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5289" w:name="_Toc106202309"/>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5289"/>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5290" w:name="_Toc106202310"/>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5290"/>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5291" w:name="_Toc106202311"/>
      <w:r>
        <w:lastRenderedPageBreak/>
        <w:t>5.5.5.3</w:t>
      </w:r>
      <w:r>
        <w:tab/>
      </w:r>
      <w:r>
        <w:rPr>
          <w:color w:val="000000"/>
        </w:rPr>
        <w:t>Deletion of AM policy authorization</w:t>
      </w:r>
      <w:bookmarkEnd w:id="5291"/>
    </w:p>
    <w:p w14:paraId="50A6F6AD" w14:textId="5EF89626" w:rsidR="007B0B86" w:rsidRPr="00515E97" w:rsidRDefault="007B0B86" w:rsidP="007B0B86">
      <w:pPr>
        <w:pStyle w:val="Heading5"/>
      </w:pPr>
      <w:bookmarkStart w:id="5292" w:name="_Toc106202312"/>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5292"/>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5293" w:name="_Toc106202313"/>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5293"/>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5294" w:name="_Toc106202314"/>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5294"/>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5295" w:name="_Toc106202315"/>
      <w:r w:rsidRPr="00F83392">
        <w:lastRenderedPageBreak/>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5295"/>
    </w:p>
    <w:p w14:paraId="0A943C88" w14:textId="1363CF49" w:rsidR="00431FA8" w:rsidRDefault="00431FA8" w:rsidP="00431FA8">
      <w:pPr>
        <w:pStyle w:val="Heading4"/>
      </w:pPr>
      <w:bookmarkStart w:id="5296" w:name="_Toc106202316"/>
      <w:r>
        <w:t>5.5.6.1</w:t>
      </w:r>
      <w:r>
        <w:tab/>
      </w:r>
      <w:r>
        <w:rPr>
          <w:color w:val="000000"/>
        </w:rPr>
        <w:t>Creation of SM policy authorization</w:t>
      </w:r>
      <w:bookmarkEnd w:id="5296"/>
    </w:p>
    <w:p w14:paraId="73E2D3B1" w14:textId="2C05FC5C" w:rsidR="00431FA8" w:rsidRPr="00515E97" w:rsidRDefault="00431FA8" w:rsidP="00431FA8">
      <w:pPr>
        <w:pStyle w:val="Heading5"/>
      </w:pPr>
      <w:bookmarkStart w:id="5297" w:name="_Toc106202317"/>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5297"/>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5298" w:name="_Toc106202318"/>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5298"/>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5299" w:name="_Toc106202319"/>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5299"/>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5300" w:name="_Toc106202320"/>
      <w:r>
        <w:lastRenderedPageBreak/>
        <w:t>5.5.6.2</w:t>
      </w:r>
      <w:r>
        <w:tab/>
      </w:r>
      <w:r>
        <w:rPr>
          <w:color w:val="000000"/>
        </w:rPr>
        <w:t>Update of SM policy authorization</w:t>
      </w:r>
      <w:bookmarkEnd w:id="5300"/>
    </w:p>
    <w:p w14:paraId="1A2FE23E" w14:textId="27DFD190" w:rsidR="00431FA8" w:rsidRPr="00515E97" w:rsidRDefault="00431FA8" w:rsidP="00431FA8">
      <w:pPr>
        <w:pStyle w:val="Heading5"/>
      </w:pPr>
      <w:bookmarkStart w:id="5301" w:name="_Toc106202321"/>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5301"/>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5302" w:name="_Toc106202322"/>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5302"/>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5303" w:name="_Toc106202323"/>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5303"/>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5304" w:name="_Toc106202324"/>
      <w:r>
        <w:lastRenderedPageBreak/>
        <w:t>5.5.6.3</w:t>
      </w:r>
      <w:r>
        <w:tab/>
      </w:r>
      <w:r>
        <w:rPr>
          <w:color w:val="000000"/>
        </w:rPr>
        <w:t>Deletion of SM policy authorization</w:t>
      </w:r>
      <w:bookmarkEnd w:id="5304"/>
    </w:p>
    <w:p w14:paraId="4057D76B" w14:textId="6150581B" w:rsidR="00431FA8" w:rsidRPr="00515E97" w:rsidRDefault="00431FA8" w:rsidP="00431FA8">
      <w:pPr>
        <w:pStyle w:val="Heading5"/>
      </w:pPr>
      <w:bookmarkStart w:id="5305" w:name="_Toc106202325"/>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5305"/>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5306" w:name="_Toc106202326"/>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5306"/>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5307" w:name="_Toc106202327"/>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5307"/>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5308" w:name="_Toc106202328"/>
      <w:r w:rsidRPr="00F83392">
        <w:lastRenderedPageBreak/>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5308"/>
    </w:p>
    <w:p w14:paraId="7940F064" w14:textId="44DBDF22" w:rsidR="00F02C40" w:rsidRDefault="00F02C40" w:rsidP="00F02C40">
      <w:pPr>
        <w:pStyle w:val="Heading4"/>
      </w:pPr>
      <w:bookmarkStart w:id="5309" w:name="_Toc106202329"/>
      <w:r>
        <w:t>5.5.7.1</w:t>
      </w:r>
      <w:r>
        <w:tab/>
      </w:r>
      <w:r>
        <w:rPr>
          <w:color w:val="000000"/>
        </w:rPr>
        <w:t>Event exposure subscribe</w:t>
      </w:r>
      <w:bookmarkEnd w:id="5309"/>
    </w:p>
    <w:p w14:paraId="4B5334C6" w14:textId="5DF59F8D" w:rsidR="00F02C40" w:rsidRPr="00515E97" w:rsidRDefault="00F02C40" w:rsidP="00F02C40">
      <w:pPr>
        <w:pStyle w:val="Heading5"/>
      </w:pPr>
      <w:bookmarkStart w:id="5310" w:name="_Toc106202330"/>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5310"/>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5311" w:name="_Toc106202331"/>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5311"/>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5312" w:name="_Toc106202332"/>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5312"/>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5313" w:name="_Toc106202333"/>
      <w:r w:rsidRPr="00A22B8F">
        <w:lastRenderedPageBreak/>
        <w:t>5.5.7.2</w:t>
      </w:r>
      <w:r w:rsidRPr="00A22B8F">
        <w:tab/>
      </w:r>
      <w:r w:rsidRPr="00A22B8F">
        <w:rPr>
          <w:color w:val="000000"/>
        </w:rPr>
        <w:t>Event exposure unsubscription</w:t>
      </w:r>
      <w:bookmarkEnd w:id="5313"/>
    </w:p>
    <w:p w14:paraId="4448A012" w14:textId="587992A0" w:rsidR="00F02C40" w:rsidRPr="00515E97" w:rsidRDefault="00F02C40" w:rsidP="00F02C40">
      <w:pPr>
        <w:pStyle w:val="Heading5"/>
      </w:pPr>
      <w:bookmarkStart w:id="5314" w:name="_Toc106202334"/>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5314"/>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5315" w:name="_Toc106202335"/>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5315"/>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5316" w:name="_Toc106202336"/>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5316"/>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5317" w:name="_Toc106202337"/>
      <w:r w:rsidRPr="00DF66A6">
        <w:lastRenderedPageBreak/>
        <w:t>5.5.7.3</w:t>
      </w:r>
      <w:r w:rsidRPr="00DF66A6">
        <w:tab/>
      </w:r>
      <w:r w:rsidRPr="00DF66A6">
        <w:rPr>
          <w:color w:val="000000"/>
        </w:rPr>
        <w:t>Event exposure notification</w:t>
      </w:r>
      <w:bookmarkEnd w:id="5317"/>
    </w:p>
    <w:p w14:paraId="311214EE" w14:textId="2CDC4583" w:rsidR="00F02C40" w:rsidRDefault="00F02C40" w:rsidP="00F02C40">
      <w:pPr>
        <w:pStyle w:val="Heading5"/>
      </w:pPr>
      <w:bookmarkStart w:id="5318" w:name="_Toc106202338"/>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5318"/>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5319" w:name="_Toc20132496"/>
      <w:bookmarkStart w:id="5320" w:name="_Toc27473569"/>
      <w:bookmarkStart w:id="5321" w:name="_Toc35956247"/>
      <w:bookmarkStart w:id="5322" w:name="_Toc44492257"/>
      <w:bookmarkStart w:id="5323" w:name="_Toc51690190"/>
      <w:bookmarkStart w:id="5324" w:name="_Toc51750882"/>
      <w:bookmarkStart w:id="5325" w:name="_Toc51775142"/>
      <w:bookmarkStart w:id="5326" w:name="_Toc51775756"/>
      <w:bookmarkStart w:id="5327" w:name="_Toc51776372"/>
      <w:bookmarkStart w:id="5328" w:name="_Toc58515758"/>
      <w:bookmarkStart w:id="5329" w:name="_Toc106202339"/>
      <w:r w:rsidRPr="006534CE">
        <w:t>5.</w:t>
      </w:r>
      <w:r w:rsidR="000834CA">
        <w:t>6</w:t>
      </w:r>
      <w:r w:rsidR="002C5A2D" w:rsidRPr="006534CE">
        <w:tab/>
      </w:r>
      <w:r w:rsidR="002C5A2D" w:rsidRPr="006534CE">
        <w:rPr>
          <w:color w:val="000000"/>
        </w:rPr>
        <w:t>Performance</w:t>
      </w:r>
      <w:r w:rsidR="002C5A2D" w:rsidRPr="006534CE">
        <w:t xml:space="preserve"> measurements for UDM</w:t>
      </w:r>
      <w:bookmarkEnd w:id="5319"/>
      <w:bookmarkEnd w:id="5320"/>
      <w:bookmarkEnd w:id="5321"/>
      <w:bookmarkEnd w:id="5322"/>
      <w:bookmarkEnd w:id="5323"/>
      <w:bookmarkEnd w:id="5324"/>
      <w:bookmarkEnd w:id="5325"/>
      <w:bookmarkEnd w:id="5326"/>
      <w:bookmarkEnd w:id="5327"/>
      <w:bookmarkEnd w:id="5328"/>
      <w:bookmarkEnd w:id="5329"/>
    </w:p>
    <w:p w14:paraId="22396765" w14:textId="77777777" w:rsidR="00796F30" w:rsidRPr="00144353" w:rsidRDefault="00796F30" w:rsidP="00B0664B">
      <w:pPr>
        <w:pStyle w:val="Heading3"/>
        <w:rPr>
          <w:lang w:eastAsia="zh-CN"/>
        </w:rPr>
      </w:pPr>
      <w:bookmarkStart w:id="5330" w:name="_Toc20132497"/>
      <w:bookmarkStart w:id="5331" w:name="_Toc27473570"/>
      <w:bookmarkStart w:id="5332" w:name="_Toc35956248"/>
      <w:bookmarkStart w:id="5333" w:name="_Toc44492258"/>
      <w:bookmarkStart w:id="5334" w:name="_Toc51690191"/>
      <w:bookmarkStart w:id="5335" w:name="_Toc51750883"/>
      <w:bookmarkStart w:id="5336" w:name="_Toc51775143"/>
      <w:bookmarkStart w:id="5337" w:name="_Toc51775757"/>
      <w:bookmarkStart w:id="5338" w:name="_Toc51776373"/>
      <w:bookmarkStart w:id="5339" w:name="_Toc58515759"/>
      <w:bookmarkStart w:id="5340" w:name="_Toc106202340"/>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5330"/>
      <w:bookmarkEnd w:id="5331"/>
      <w:bookmarkEnd w:id="5332"/>
      <w:bookmarkEnd w:id="5333"/>
      <w:bookmarkEnd w:id="5334"/>
      <w:bookmarkEnd w:id="5335"/>
      <w:bookmarkEnd w:id="5336"/>
      <w:bookmarkEnd w:id="5337"/>
      <w:bookmarkEnd w:id="5338"/>
      <w:bookmarkEnd w:id="5339"/>
      <w:bookmarkEnd w:id="5340"/>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5341" w:name="_Toc20132498"/>
      <w:bookmarkStart w:id="5342" w:name="_Toc27473571"/>
      <w:bookmarkStart w:id="5343" w:name="_Toc35956249"/>
      <w:bookmarkStart w:id="5344" w:name="_Toc44492259"/>
      <w:bookmarkStart w:id="5345" w:name="_Toc51690192"/>
      <w:bookmarkStart w:id="5346" w:name="_Toc51750884"/>
      <w:bookmarkStart w:id="5347" w:name="_Toc51775144"/>
      <w:bookmarkStart w:id="5348" w:name="_Toc51775758"/>
      <w:bookmarkStart w:id="5349" w:name="_Toc51776374"/>
      <w:bookmarkStart w:id="5350" w:name="_Toc58515760"/>
      <w:bookmarkStart w:id="5351" w:name="_Toc106202341"/>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5341"/>
      <w:bookmarkEnd w:id="5342"/>
      <w:bookmarkEnd w:id="5343"/>
      <w:bookmarkEnd w:id="5344"/>
      <w:bookmarkEnd w:id="5345"/>
      <w:bookmarkEnd w:id="5346"/>
      <w:bookmarkEnd w:id="5347"/>
      <w:bookmarkEnd w:id="5348"/>
      <w:bookmarkEnd w:id="5349"/>
      <w:bookmarkEnd w:id="5350"/>
      <w:bookmarkEnd w:id="5351"/>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5352" w:name="_Toc10625882"/>
      <w:bookmarkStart w:id="5353" w:name="_Toc27473572"/>
      <w:bookmarkStart w:id="5354" w:name="_Toc35956250"/>
      <w:bookmarkStart w:id="5355" w:name="_Toc44492260"/>
      <w:bookmarkStart w:id="5356" w:name="_Toc51690193"/>
      <w:bookmarkStart w:id="5357" w:name="_Toc51750885"/>
      <w:bookmarkStart w:id="5358" w:name="_Toc51775145"/>
      <w:bookmarkStart w:id="5359" w:name="_Toc51775759"/>
      <w:bookmarkStart w:id="5360" w:name="_Toc51776375"/>
      <w:bookmarkStart w:id="5361" w:name="_Toc58515761"/>
      <w:bookmarkStart w:id="5362" w:name="_Toc106202342"/>
      <w:r>
        <w:rPr>
          <w:rFonts w:hint="eastAsia"/>
          <w:lang w:eastAsia="zh-CN"/>
        </w:rPr>
        <w:lastRenderedPageBreak/>
        <w:t>5</w:t>
      </w:r>
      <w:r>
        <w:rPr>
          <w:lang w:eastAsia="zh-CN"/>
        </w:rPr>
        <w:t>.6.3</w:t>
      </w:r>
      <w:r>
        <w:rPr>
          <w:lang w:eastAsia="zh-CN"/>
        </w:rPr>
        <w:tab/>
      </w:r>
      <w:r w:rsidRPr="00B0664B">
        <w:rPr>
          <w:color w:val="000000"/>
        </w:rPr>
        <w:t>Mean</w:t>
      </w:r>
      <w:r>
        <w:rPr>
          <w:lang w:eastAsia="zh-CN"/>
        </w:rPr>
        <w:t xml:space="preserve"> number of unregistered subscribers through UDM</w:t>
      </w:r>
      <w:bookmarkEnd w:id="5352"/>
      <w:bookmarkEnd w:id="5353"/>
      <w:bookmarkEnd w:id="5354"/>
      <w:bookmarkEnd w:id="5355"/>
      <w:bookmarkEnd w:id="5356"/>
      <w:bookmarkEnd w:id="5357"/>
      <w:bookmarkEnd w:id="5358"/>
      <w:bookmarkEnd w:id="5359"/>
      <w:bookmarkEnd w:id="5360"/>
      <w:bookmarkEnd w:id="5361"/>
      <w:bookmarkEnd w:id="5362"/>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5363" w:name="_Toc10625883"/>
      <w:bookmarkStart w:id="5364" w:name="_Toc27473573"/>
      <w:bookmarkStart w:id="5365" w:name="_Toc35956251"/>
      <w:bookmarkStart w:id="5366" w:name="_Toc44492261"/>
      <w:bookmarkStart w:id="5367" w:name="_Toc51690194"/>
      <w:bookmarkStart w:id="5368" w:name="_Toc51750886"/>
      <w:bookmarkStart w:id="5369" w:name="_Toc51775146"/>
      <w:bookmarkStart w:id="5370" w:name="_Toc51775760"/>
      <w:bookmarkStart w:id="5371" w:name="_Toc51776376"/>
      <w:bookmarkStart w:id="5372" w:name="_Toc58515762"/>
      <w:bookmarkStart w:id="5373" w:name="_Toc106202343"/>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5363"/>
      <w:bookmarkEnd w:id="5364"/>
      <w:bookmarkEnd w:id="5365"/>
      <w:bookmarkEnd w:id="5366"/>
      <w:bookmarkEnd w:id="5367"/>
      <w:bookmarkEnd w:id="5368"/>
      <w:bookmarkEnd w:id="5369"/>
      <w:bookmarkEnd w:id="5370"/>
      <w:bookmarkEnd w:id="5371"/>
      <w:bookmarkEnd w:id="5372"/>
      <w:bookmarkEnd w:id="5373"/>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5374" w:name="_Toc51750887"/>
      <w:bookmarkStart w:id="5375" w:name="_Toc51775147"/>
      <w:bookmarkStart w:id="5376" w:name="_Toc51775761"/>
      <w:bookmarkStart w:id="5377" w:name="_Toc51776377"/>
      <w:bookmarkStart w:id="5378" w:name="_Toc58515763"/>
      <w:bookmarkStart w:id="5379" w:name="_Toc106202344"/>
      <w:r>
        <w:rPr>
          <w:rFonts w:hint="eastAsia"/>
          <w:lang w:eastAsia="zh-CN"/>
        </w:rPr>
        <w:t>5</w:t>
      </w:r>
      <w:r>
        <w:rPr>
          <w:lang w:eastAsia="zh-CN"/>
        </w:rPr>
        <w:t>.6.5</w:t>
      </w:r>
      <w:r>
        <w:rPr>
          <w:lang w:eastAsia="zh-CN"/>
        </w:rPr>
        <w:tab/>
      </w:r>
      <w:r w:rsidRPr="0032184F">
        <w:rPr>
          <w:color w:val="000000"/>
        </w:rPr>
        <w:t>Distribution of subscriber profile sizes in UDM</w:t>
      </w:r>
      <w:bookmarkEnd w:id="5374"/>
      <w:bookmarkEnd w:id="5375"/>
      <w:bookmarkEnd w:id="5376"/>
      <w:bookmarkEnd w:id="5377"/>
      <w:bookmarkEnd w:id="5378"/>
      <w:bookmarkEnd w:id="5379"/>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5380" w:name="_Toc51750888"/>
      <w:bookmarkStart w:id="5381" w:name="_Toc51775148"/>
      <w:bookmarkStart w:id="5382" w:name="_Toc51775762"/>
      <w:bookmarkStart w:id="5383" w:name="_Toc51776378"/>
      <w:bookmarkStart w:id="5384" w:name="_Toc58515764"/>
      <w:bookmarkStart w:id="5385" w:name="_Toc106202345"/>
      <w:r>
        <w:rPr>
          <w:rFonts w:hint="eastAsia"/>
          <w:lang w:eastAsia="zh-CN"/>
        </w:rPr>
        <w:lastRenderedPageBreak/>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5380"/>
      <w:bookmarkEnd w:id="5381"/>
      <w:bookmarkEnd w:id="5382"/>
      <w:bookmarkEnd w:id="5383"/>
      <w:bookmarkEnd w:id="5384"/>
      <w:bookmarkEnd w:id="5385"/>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5386" w:name="_Toc51750889"/>
      <w:bookmarkStart w:id="5387" w:name="_Toc51775149"/>
      <w:bookmarkStart w:id="5388" w:name="_Toc51775763"/>
      <w:bookmarkStart w:id="5389" w:name="_Toc51776379"/>
      <w:bookmarkStart w:id="5390" w:name="_Toc58515765"/>
      <w:bookmarkStart w:id="5391" w:name="_Toc106202346"/>
      <w:r>
        <w:rPr>
          <w:rFonts w:hint="eastAsia"/>
          <w:lang w:eastAsia="zh-CN"/>
        </w:rPr>
        <w:t>5</w:t>
      </w:r>
      <w:r>
        <w:rPr>
          <w:lang w:eastAsia="zh-CN"/>
        </w:rPr>
        <w:t>.6.7</w:t>
      </w:r>
      <w:r>
        <w:rPr>
          <w:lang w:eastAsia="zh-CN"/>
        </w:rPr>
        <w:tab/>
      </w:r>
      <w:r w:rsidRPr="0032184F">
        <w:rPr>
          <w:color w:val="000000"/>
        </w:rPr>
        <w:t>Distribution of UDM SubscriberDataManagement message sizes</w:t>
      </w:r>
      <w:bookmarkEnd w:id="5386"/>
      <w:bookmarkEnd w:id="5387"/>
      <w:bookmarkEnd w:id="5388"/>
      <w:bookmarkEnd w:id="5389"/>
      <w:bookmarkEnd w:id="5390"/>
      <w:bookmarkEnd w:id="5391"/>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5392" w:name="_Toc106202347"/>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5392"/>
    </w:p>
    <w:p w14:paraId="6EAFD829" w14:textId="7D61FADC" w:rsidR="00117891" w:rsidRDefault="00117891" w:rsidP="00117891">
      <w:pPr>
        <w:pStyle w:val="Heading4"/>
      </w:pPr>
      <w:bookmarkStart w:id="5393" w:name="_Toc106202348"/>
      <w:r>
        <w:t>5.6.8.1</w:t>
      </w:r>
      <w:r>
        <w:tab/>
        <w:t>S</w:t>
      </w:r>
      <w:r>
        <w:rPr>
          <w:lang w:eastAsia="zh-CN"/>
        </w:rPr>
        <w:t>ubscription data getting</w:t>
      </w:r>
      <w:bookmarkEnd w:id="5393"/>
    </w:p>
    <w:p w14:paraId="6B047D7A" w14:textId="19E62D07" w:rsidR="00117891" w:rsidRPr="00515E97" w:rsidRDefault="00117891" w:rsidP="00117891">
      <w:pPr>
        <w:pStyle w:val="Heading5"/>
      </w:pPr>
      <w:bookmarkStart w:id="5394" w:name="_Toc106202349"/>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5394"/>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lastRenderedPageBreak/>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5395" w:name="_Toc106202350"/>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5395"/>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5396" w:name="_Toc106202351"/>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5396"/>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5397" w:name="_Toc106202352"/>
      <w:r>
        <w:t>5.6.8.2</w:t>
      </w:r>
      <w:r>
        <w:tab/>
        <w:t>SDM subscription</w:t>
      </w:r>
      <w:bookmarkEnd w:id="5397"/>
    </w:p>
    <w:p w14:paraId="3710F9A2" w14:textId="7C5F8B9B" w:rsidR="00117891" w:rsidRPr="00515E97" w:rsidRDefault="00117891" w:rsidP="00117891">
      <w:pPr>
        <w:pStyle w:val="Heading5"/>
      </w:pPr>
      <w:bookmarkStart w:id="5398" w:name="_Toc106202353"/>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5398"/>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5399" w:name="_Toc106202354"/>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5399"/>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5400" w:name="_Toc106202355"/>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5400"/>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5401" w:name="_Toc106202356"/>
      <w:r>
        <w:t>5.6.8.3</w:t>
      </w:r>
      <w:r>
        <w:tab/>
      </w:r>
      <w:r w:rsidRPr="00140E21">
        <w:t>Subscri</w:t>
      </w:r>
      <w:r>
        <w:t>ption data notification</w:t>
      </w:r>
      <w:bookmarkEnd w:id="5401"/>
    </w:p>
    <w:p w14:paraId="120B2D86" w14:textId="05D7B54D" w:rsidR="00117891" w:rsidRPr="00515E97" w:rsidRDefault="00117891" w:rsidP="00117891">
      <w:pPr>
        <w:pStyle w:val="Heading5"/>
      </w:pPr>
      <w:bookmarkStart w:id="5402" w:name="_Toc106202357"/>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5402"/>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5403" w:name="_Toc106202358"/>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5403"/>
    </w:p>
    <w:p w14:paraId="62980D16" w14:textId="4CE00F56" w:rsidR="00DE383D" w:rsidRDefault="00DE383D" w:rsidP="00DE383D">
      <w:pPr>
        <w:pStyle w:val="Heading4"/>
      </w:pPr>
      <w:bookmarkStart w:id="5404" w:name="_Toc106202359"/>
      <w:r>
        <w:t>5.6.9.1</w:t>
      </w:r>
      <w:r>
        <w:tab/>
      </w:r>
      <w:r>
        <w:rPr>
          <w:lang w:eastAsia="zh-CN"/>
        </w:rPr>
        <w:t>Parameter creations</w:t>
      </w:r>
      <w:bookmarkEnd w:id="5404"/>
    </w:p>
    <w:p w14:paraId="7E3AE8F1" w14:textId="3EB29913" w:rsidR="00DE383D" w:rsidRPr="00515E97" w:rsidRDefault="00DE383D" w:rsidP="00DE383D">
      <w:pPr>
        <w:pStyle w:val="Heading5"/>
      </w:pPr>
      <w:bookmarkStart w:id="5405" w:name="_Toc106202360"/>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5405"/>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5406" w:name="_Toc106202361"/>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5406"/>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5407" w:name="_Toc106202362"/>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5407"/>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lastRenderedPageBreak/>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5408" w:name="_Toc106202363"/>
      <w:r>
        <w:t>5.6.9.2</w:t>
      </w:r>
      <w:r>
        <w:tab/>
      </w:r>
      <w:r>
        <w:rPr>
          <w:lang w:eastAsia="zh-CN"/>
        </w:rPr>
        <w:t>Parameter update</w:t>
      </w:r>
      <w:bookmarkEnd w:id="5408"/>
    </w:p>
    <w:p w14:paraId="7221498C" w14:textId="45D9DD88" w:rsidR="00DE383D" w:rsidRPr="00515E97" w:rsidRDefault="00DE383D" w:rsidP="00DE383D">
      <w:pPr>
        <w:pStyle w:val="Heading5"/>
      </w:pPr>
      <w:bookmarkStart w:id="5409" w:name="_Toc106202364"/>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5409"/>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5410" w:name="_Toc106202365"/>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5410"/>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5411" w:name="_Toc106202366"/>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5411"/>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5412" w:name="_Toc106202367"/>
      <w:r>
        <w:t>5.6.9.3</w:t>
      </w:r>
      <w:r>
        <w:tab/>
      </w:r>
      <w:r>
        <w:rPr>
          <w:lang w:eastAsia="zh-CN"/>
        </w:rPr>
        <w:t>Parameter deletion</w:t>
      </w:r>
      <w:bookmarkEnd w:id="5412"/>
    </w:p>
    <w:p w14:paraId="4FDF8D69" w14:textId="4855C8B8" w:rsidR="00DE383D" w:rsidRPr="00515E97" w:rsidRDefault="00DE383D" w:rsidP="00DE383D">
      <w:pPr>
        <w:pStyle w:val="Heading5"/>
      </w:pPr>
      <w:bookmarkStart w:id="5413" w:name="_Toc106202368"/>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5413"/>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5414" w:name="_Toc106202369"/>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5414"/>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5415" w:name="_Toc106202370"/>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5415"/>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5416" w:name="_Toc106202371"/>
      <w:r>
        <w:lastRenderedPageBreak/>
        <w:t>5.6.9.4</w:t>
      </w:r>
      <w:r>
        <w:tab/>
      </w:r>
      <w:r>
        <w:rPr>
          <w:lang w:eastAsia="zh-CN"/>
        </w:rPr>
        <w:t>Parameter getting</w:t>
      </w:r>
      <w:bookmarkEnd w:id="5416"/>
    </w:p>
    <w:p w14:paraId="1815BD95" w14:textId="063E8AE0" w:rsidR="00DE383D" w:rsidRPr="00515E97" w:rsidRDefault="00DE383D" w:rsidP="00DE383D">
      <w:pPr>
        <w:pStyle w:val="Heading5"/>
      </w:pPr>
      <w:bookmarkStart w:id="5417" w:name="_Toc106202372"/>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5417"/>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5418" w:name="_Toc106202373"/>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5418"/>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5419" w:name="_Toc106202374"/>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5419"/>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5420" w:name="_Toc20132499"/>
      <w:bookmarkStart w:id="5421" w:name="_Toc27473574"/>
      <w:bookmarkStart w:id="5422" w:name="_Toc35956252"/>
      <w:bookmarkStart w:id="5423" w:name="_Toc44492262"/>
      <w:bookmarkStart w:id="5424" w:name="_Toc51690195"/>
      <w:bookmarkStart w:id="5425" w:name="_Toc51750890"/>
      <w:bookmarkStart w:id="5426" w:name="_Toc51775150"/>
      <w:bookmarkStart w:id="5427" w:name="_Toc51775764"/>
      <w:bookmarkStart w:id="5428" w:name="_Toc51776380"/>
      <w:bookmarkStart w:id="5429" w:name="_Toc58515766"/>
      <w:bookmarkStart w:id="5430" w:name="_Toc106202375"/>
      <w:r>
        <w:lastRenderedPageBreak/>
        <w:t>5.7</w:t>
      </w:r>
      <w:r w:rsidRPr="00ED2122">
        <w:tab/>
      </w:r>
      <w:r>
        <w:rPr>
          <w:lang w:eastAsia="zh-CN"/>
        </w:rPr>
        <w:t>Common performance measurements for NFs</w:t>
      </w:r>
      <w:bookmarkEnd w:id="5420"/>
      <w:bookmarkEnd w:id="5421"/>
      <w:bookmarkEnd w:id="5422"/>
      <w:bookmarkEnd w:id="5423"/>
      <w:bookmarkEnd w:id="5424"/>
      <w:bookmarkEnd w:id="5425"/>
      <w:bookmarkEnd w:id="5426"/>
      <w:bookmarkEnd w:id="5427"/>
      <w:bookmarkEnd w:id="5428"/>
      <w:bookmarkEnd w:id="5429"/>
      <w:bookmarkEnd w:id="5430"/>
    </w:p>
    <w:p w14:paraId="55548D04" w14:textId="77777777" w:rsidR="001E5A0E" w:rsidRDefault="001E5A0E" w:rsidP="001E5A0E">
      <w:pPr>
        <w:pStyle w:val="Heading3"/>
        <w:rPr>
          <w:lang w:eastAsia="zh-CN"/>
        </w:rPr>
      </w:pPr>
      <w:bookmarkStart w:id="5431" w:name="_Toc20132500"/>
      <w:bookmarkStart w:id="5432" w:name="_Toc27473575"/>
      <w:bookmarkStart w:id="5433" w:name="_Toc35956253"/>
      <w:bookmarkStart w:id="5434" w:name="_Toc44492263"/>
      <w:bookmarkStart w:id="5435" w:name="_Toc51690196"/>
      <w:bookmarkStart w:id="5436" w:name="_Toc51750891"/>
      <w:bookmarkStart w:id="5437" w:name="_Toc51775151"/>
      <w:bookmarkStart w:id="5438" w:name="_Toc51775765"/>
      <w:bookmarkStart w:id="5439" w:name="_Toc51776381"/>
      <w:bookmarkStart w:id="5440" w:name="_Toc58515767"/>
      <w:bookmarkStart w:id="5441" w:name="_Toc106202376"/>
      <w:r>
        <w:rPr>
          <w:lang w:eastAsia="zh-CN"/>
        </w:rPr>
        <w:t>5.7</w:t>
      </w:r>
      <w:r w:rsidRPr="00ED2122">
        <w:rPr>
          <w:lang w:eastAsia="zh-CN"/>
        </w:rPr>
        <w:t>.1</w:t>
      </w:r>
      <w:r w:rsidRPr="00ED2122">
        <w:rPr>
          <w:lang w:eastAsia="zh-CN"/>
        </w:rPr>
        <w:tab/>
      </w:r>
      <w:r>
        <w:rPr>
          <w:lang w:eastAsia="zh-CN"/>
        </w:rPr>
        <w:t>VR usage of NF</w:t>
      </w:r>
      <w:bookmarkEnd w:id="5431"/>
      <w:bookmarkEnd w:id="5432"/>
      <w:bookmarkEnd w:id="5433"/>
      <w:bookmarkEnd w:id="5434"/>
      <w:bookmarkEnd w:id="5435"/>
      <w:bookmarkEnd w:id="5436"/>
      <w:bookmarkEnd w:id="5437"/>
      <w:bookmarkEnd w:id="5438"/>
      <w:bookmarkEnd w:id="5439"/>
      <w:bookmarkEnd w:id="5440"/>
      <w:bookmarkEnd w:id="5441"/>
    </w:p>
    <w:p w14:paraId="27B2A686" w14:textId="77777777" w:rsidR="001E5A0E" w:rsidRDefault="001E5A0E" w:rsidP="001E5A0E">
      <w:pPr>
        <w:pStyle w:val="Heading4"/>
        <w:rPr>
          <w:lang w:eastAsia="zh-CN"/>
        </w:rPr>
      </w:pPr>
      <w:bookmarkStart w:id="5442" w:name="_Toc20132501"/>
      <w:bookmarkStart w:id="5443" w:name="_Toc27473576"/>
      <w:bookmarkStart w:id="5444" w:name="_Toc35956254"/>
      <w:bookmarkStart w:id="5445" w:name="_Toc44492264"/>
      <w:bookmarkStart w:id="5446" w:name="_Toc51690197"/>
      <w:bookmarkStart w:id="5447" w:name="_Toc51750892"/>
      <w:bookmarkStart w:id="5448" w:name="_Toc51775152"/>
      <w:bookmarkStart w:id="5449" w:name="_Toc51775766"/>
      <w:bookmarkStart w:id="5450" w:name="_Toc51776382"/>
      <w:bookmarkStart w:id="5451" w:name="_Toc58515768"/>
      <w:bookmarkStart w:id="5452" w:name="_Toc106202377"/>
      <w:r>
        <w:rPr>
          <w:lang w:eastAsia="zh-CN"/>
        </w:rPr>
        <w:t>5.7</w:t>
      </w:r>
      <w:r w:rsidRPr="00ED2122">
        <w:rPr>
          <w:lang w:eastAsia="zh-CN"/>
        </w:rPr>
        <w:t>.1.1</w:t>
      </w:r>
      <w:r w:rsidRPr="00ED2122">
        <w:rPr>
          <w:lang w:eastAsia="zh-CN"/>
        </w:rPr>
        <w:tab/>
      </w:r>
      <w:r>
        <w:rPr>
          <w:lang w:eastAsia="zh-CN"/>
        </w:rPr>
        <w:t>Virtual CPU usage</w:t>
      </w:r>
      <w:bookmarkEnd w:id="5442"/>
      <w:bookmarkEnd w:id="5443"/>
      <w:bookmarkEnd w:id="5444"/>
      <w:bookmarkEnd w:id="5445"/>
      <w:bookmarkEnd w:id="5446"/>
      <w:bookmarkEnd w:id="5447"/>
      <w:bookmarkEnd w:id="5448"/>
      <w:bookmarkEnd w:id="5449"/>
      <w:bookmarkEnd w:id="5450"/>
      <w:bookmarkEnd w:id="5451"/>
      <w:bookmarkEnd w:id="5452"/>
    </w:p>
    <w:p w14:paraId="0BAB34E1" w14:textId="77777777" w:rsidR="001E5A0E" w:rsidRPr="00ED2122" w:rsidRDefault="001E5A0E" w:rsidP="001E5A0E">
      <w:pPr>
        <w:pStyle w:val="Heading5"/>
      </w:pPr>
      <w:bookmarkStart w:id="5453" w:name="_Toc20132502"/>
      <w:bookmarkStart w:id="5454" w:name="_Toc27473577"/>
      <w:bookmarkStart w:id="5455" w:name="_Toc35956255"/>
      <w:bookmarkStart w:id="5456" w:name="_Toc44492265"/>
      <w:bookmarkStart w:id="5457" w:name="_Toc51690198"/>
      <w:bookmarkStart w:id="5458" w:name="_Toc51750893"/>
      <w:bookmarkStart w:id="5459" w:name="_Toc51775153"/>
      <w:bookmarkStart w:id="5460" w:name="_Toc51775767"/>
      <w:bookmarkStart w:id="5461" w:name="_Toc51776383"/>
      <w:bookmarkStart w:id="5462" w:name="_Toc58515769"/>
      <w:bookmarkStart w:id="5463" w:name="_Toc106202378"/>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5453"/>
      <w:bookmarkEnd w:id="5454"/>
      <w:bookmarkEnd w:id="5455"/>
      <w:bookmarkEnd w:id="5456"/>
      <w:bookmarkEnd w:id="5457"/>
      <w:bookmarkEnd w:id="5458"/>
      <w:bookmarkEnd w:id="5459"/>
      <w:bookmarkEnd w:id="5460"/>
      <w:bookmarkEnd w:id="5461"/>
      <w:bookmarkEnd w:id="5462"/>
      <w:bookmarkEnd w:id="5463"/>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5464" w:name="_Toc20132503"/>
      <w:bookmarkStart w:id="5465" w:name="_Toc27473578"/>
      <w:bookmarkStart w:id="5466" w:name="_Toc35956256"/>
      <w:bookmarkStart w:id="5467" w:name="_Toc44492266"/>
      <w:bookmarkStart w:id="5468" w:name="_Toc51690199"/>
      <w:bookmarkStart w:id="5469" w:name="_Toc51750894"/>
      <w:bookmarkStart w:id="5470" w:name="_Toc51775154"/>
      <w:bookmarkStart w:id="5471" w:name="_Toc51775768"/>
      <w:bookmarkStart w:id="5472" w:name="_Toc51776384"/>
      <w:bookmarkStart w:id="5473" w:name="_Toc58515770"/>
      <w:bookmarkStart w:id="5474" w:name="_Toc106202379"/>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5464"/>
      <w:bookmarkEnd w:id="5465"/>
      <w:bookmarkEnd w:id="5466"/>
      <w:bookmarkEnd w:id="5467"/>
      <w:bookmarkEnd w:id="5468"/>
      <w:bookmarkEnd w:id="5469"/>
      <w:bookmarkEnd w:id="5470"/>
      <w:bookmarkEnd w:id="5471"/>
      <w:bookmarkEnd w:id="5472"/>
      <w:bookmarkEnd w:id="5473"/>
      <w:bookmarkEnd w:id="5474"/>
    </w:p>
    <w:p w14:paraId="172035F7" w14:textId="77777777" w:rsidR="001E5A0E" w:rsidRPr="00ED2122" w:rsidRDefault="001E5A0E" w:rsidP="001E5A0E">
      <w:pPr>
        <w:pStyle w:val="Heading5"/>
      </w:pPr>
      <w:bookmarkStart w:id="5475" w:name="_Toc20132504"/>
      <w:bookmarkStart w:id="5476" w:name="_Toc27473579"/>
      <w:bookmarkStart w:id="5477" w:name="_Toc35956257"/>
      <w:bookmarkStart w:id="5478" w:name="_Toc44492267"/>
      <w:bookmarkStart w:id="5479" w:name="_Toc51690200"/>
      <w:bookmarkStart w:id="5480" w:name="_Toc51750895"/>
      <w:bookmarkStart w:id="5481" w:name="_Toc51775155"/>
      <w:bookmarkStart w:id="5482" w:name="_Toc51775769"/>
      <w:bookmarkStart w:id="5483" w:name="_Toc51776385"/>
      <w:bookmarkStart w:id="5484" w:name="_Toc58515771"/>
      <w:bookmarkStart w:id="5485" w:name="_Toc106202380"/>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5475"/>
      <w:bookmarkEnd w:id="5476"/>
      <w:bookmarkEnd w:id="5477"/>
      <w:bookmarkEnd w:id="5478"/>
      <w:bookmarkEnd w:id="5479"/>
      <w:bookmarkEnd w:id="5480"/>
      <w:bookmarkEnd w:id="5481"/>
      <w:bookmarkEnd w:id="5482"/>
      <w:bookmarkEnd w:id="5483"/>
      <w:bookmarkEnd w:id="5484"/>
      <w:bookmarkEnd w:id="5485"/>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5486" w:name="_Toc20132505"/>
      <w:bookmarkStart w:id="5487" w:name="_Toc27473580"/>
      <w:bookmarkStart w:id="5488" w:name="_Toc35956258"/>
      <w:bookmarkStart w:id="5489" w:name="_Toc44492268"/>
      <w:bookmarkStart w:id="5490" w:name="_Toc51690201"/>
      <w:bookmarkStart w:id="5491" w:name="_Toc51750896"/>
      <w:bookmarkStart w:id="5492" w:name="_Toc51775156"/>
      <w:bookmarkStart w:id="5493" w:name="_Toc51775770"/>
      <w:bookmarkStart w:id="5494" w:name="_Toc51776386"/>
      <w:bookmarkStart w:id="5495" w:name="_Toc58515772"/>
      <w:bookmarkStart w:id="5496" w:name="_Toc106202381"/>
      <w:r>
        <w:rPr>
          <w:lang w:eastAsia="zh-CN"/>
        </w:rPr>
        <w:t>5.7</w:t>
      </w:r>
      <w:r w:rsidRPr="00ED2122">
        <w:rPr>
          <w:lang w:eastAsia="zh-CN"/>
        </w:rPr>
        <w:t>.1.</w:t>
      </w:r>
      <w:r>
        <w:rPr>
          <w:lang w:eastAsia="zh-CN"/>
        </w:rPr>
        <w:t>3</w:t>
      </w:r>
      <w:r w:rsidRPr="00ED2122">
        <w:rPr>
          <w:lang w:eastAsia="zh-CN"/>
        </w:rPr>
        <w:tab/>
      </w:r>
      <w:r>
        <w:rPr>
          <w:lang w:eastAsia="zh-CN"/>
        </w:rPr>
        <w:t>Virtual disk usage</w:t>
      </w:r>
      <w:bookmarkEnd w:id="5486"/>
      <w:bookmarkEnd w:id="5487"/>
      <w:bookmarkEnd w:id="5488"/>
      <w:bookmarkEnd w:id="5489"/>
      <w:bookmarkEnd w:id="5490"/>
      <w:bookmarkEnd w:id="5491"/>
      <w:bookmarkEnd w:id="5492"/>
      <w:bookmarkEnd w:id="5493"/>
      <w:bookmarkEnd w:id="5494"/>
      <w:bookmarkEnd w:id="5495"/>
      <w:bookmarkEnd w:id="5496"/>
    </w:p>
    <w:p w14:paraId="0228342F" w14:textId="77777777" w:rsidR="001E5A0E" w:rsidRPr="00ED2122" w:rsidRDefault="001E5A0E" w:rsidP="001E5A0E">
      <w:pPr>
        <w:pStyle w:val="Heading5"/>
      </w:pPr>
      <w:bookmarkStart w:id="5497" w:name="_Toc20132506"/>
      <w:bookmarkStart w:id="5498" w:name="_Toc27473581"/>
      <w:bookmarkStart w:id="5499" w:name="_Toc35956259"/>
      <w:bookmarkStart w:id="5500" w:name="_Toc44492269"/>
      <w:bookmarkStart w:id="5501" w:name="_Toc51690202"/>
      <w:bookmarkStart w:id="5502" w:name="_Toc51750897"/>
      <w:bookmarkStart w:id="5503" w:name="_Toc51775157"/>
      <w:bookmarkStart w:id="5504" w:name="_Toc51775771"/>
      <w:bookmarkStart w:id="5505" w:name="_Toc51776387"/>
      <w:bookmarkStart w:id="5506" w:name="_Toc58515773"/>
      <w:bookmarkStart w:id="5507" w:name="_Toc106202382"/>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5497"/>
      <w:bookmarkEnd w:id="5498"/>
      <w:bookmarkEnd w:id="5499"/>
      <w:bookmarkEnd w:id="5500"/>
      <w:bookmarkEnd w:id="5501"/>
      <w:bookmarkEnd w:id="5502"/>
      <w:bookmarkEnd w:id="5503"/>
      <w:bookmarkEnd w:id="5504"/>
      <w:bookmarkEnd w:id="5505"/>
      <w:bookmarkEnd w:id="5506"/>
      <w:bookmarkEnd w:id="5507"/>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5508" w:name="_Toc106202383"/>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5508"/>
    </w:p>
    <w:p w14:paraId="2574352D" w14:textId="77777777" w:rsidR="00012B15" w:rsidRDefault="00012B15" w:rsidP="00012B15">
      <w:pPr>
        <w:pStyle w:val="Heading4"/>
        <w:rPr>
          <w:lang w:eastAsia="zh-CN"/>
        </w:rPr>
      </w:pPr>
      <w:bookmarkStart w:id="5509" w:name="_Toc106202384"/>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5509"/>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5510" w:name="_Toc106202385"/>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5510"/>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5511" w:name="_Toc106202386"/>
      <w:r>
        <w:rPr>
          <w:lang w:eastAsia="zh-CN"/>
        </w:rPr>
        <w:lastRenderedPageBreak/>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5511"/>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5512" w:name="_Toc106202387"/>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5512"/>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5513" w:name="_Toc20132507"/>
      <w:bookmarkStart w:id="5514" w:name="_Toc27473582"/>
      <w:bookmarkStart w:id="5515" w:name="_Toc35956260"/>
      <w:bookmarkStart w:id="5516" w:name="_Toc44492270"/>
      <w:bookmarkStart w:id="5517" w:name="_Toc51690203"/>
      <w:bookmarkStart w:id="5518" w:name="_Toc51750898"/>
      <w:bookmarkStart w:id="5519" w:name="_Toc51775158"/>
      <w:bookmarkStart w:id="5520" w:name="_Toc51775772"/>
      <w:bookmarkStart w:id="5521" w:name="_Toc51776388"/>
      <w:bookmarkStart w:id="5522" w:name="_Toc58515774"/>
      <w:bookmarkStart w:id="5523" w:name="_Toc106202388"/>
      <w:r w:rsidRPr="006534CE">
        <w:t>5.</w:t>
      </w:r>
      <w:r>
        <w:t>8</w:t>
      </w:r>
      <w:r w:rsidRPr="006534CE">
        <w:tab/>
      </w:r>
      <w:r w:rsidRPr="006534CE">
        <w:rPr>
          <w:color w:val="000000"/>
        </w:rPr>
        <w:t>Performance</w:t>
      </w:r>
      <w:r w:rsidRPr="006534CE">
        <w:t xml:space="preserve"> measurements for </w:t>
      </w:r>
      <w:r w:rsidRPr="002B15AA">
        <w:t>N3IWF</w:t>
      </w:r>
      <w:bookmarkEnd w:id="5513"/>
      <w:bookmarkEnd w:id="5514"/>
      <w:bookmarkEnd w:id="5515"/>
      <w:bookmarkEnd w:id="5516"/>
      <w:bookmarkEnd w:id="5517"/>
      <w:bookmarkEnd w:id="5518"/>
      <w:bookmarkEnd w:id="5519"/>
      <w:bookmarkEnd w:id="5520"/>
      <w:bookmarkEnd w:id="5521"/>
      <w:bookmarkEnd w:id="5522"/>
      <w:bookmarkEnd w:id="5523"/>
    </w:p>
    <w:p w14:paraId="7EF40C3B" w14:textId="77777777" w:rsidR="00994CCB" w:rsidRPr="008B34D1" w:rsidRDefault="00994CCB" w:rsidP="00994CCB">
      <w:pPr>
        <w:pStyle w:val="Heading3"/>
        <w:rPr>
          <w:lang w:val="fr-FR"/>
        </w:rPr>
      </w:pPr>
      <w:bookmarkStart w:id="5524" w:name="_Toc20132508"/>
      <w:bookmarkStart w:id="5525" w:name="_Toc27473583"/>
      <w:bookmarkStart w:id="5526" w:name="_Toc35956261"/>
      <w:bookmarkStart w:id="5527" w:name="_Toc44492271"/>
      <w:bookmarkStart w:id="5528" w:name="_Toc51690204"/>
      <w:bookmarkStart w:id="5529" w:name="_Toc51750899"/>
      <w:bookmarkStart w:id="5530" w:name="_Toc51775159"/>
      <w:bookmarkStart w:id="5531" w:name="_Toc51775773"/>
      <w:bookmarkStart w:id="5532" w:name="_Toc51776389"/>
      <w:bookmarkStart w:id="5533" w:name="_Toc58515775"/>
      <w:bookmarkStart w:id="5534" w:name="_Toc106202389"/>
      <w:r w:rsidRPr="008B34D1">
        <w:rPr>
          <w:lang w:val="fr-FR"/>
        </w:rPr>
        <w:t>5.8.1</w:t>
      </w:r>
      <w:r w:rsidRPr="008B34D1">
        <w:rPr>
          <w:lang w:val="fr-FR"/>
        </w:rPr>
        <w:tab/>
      </w:r>
      <w:r w:rsidRPr="008B34D1">
        <w:rPr>
          <w:lang w:val="fr-FR" w:eastAsia="zh-CN"/>
        </w:rPr>
        <w:t>PDU Session Resource management</w:t>
      </w:r>
      <w:bookmarkEnd w:id="5524"/>
      <w:bookmarkEnd w:id="5525"/>
      <w:bookmarkEnd w:id="5526"/>
      <w:bookmarkEnd w:id="5527"/>
      <w:bookmarkEnd w:id="5528"/>
      <w:bookmarkEnd w:id="5529"/>
      <w:bookmarkEnd w:id="5530"/>
      <w:bookmarkEnd w:id="5531"/>
      <w:bookmarkEnd w:id="5532"/>
      <w:bookmarkEnd w:id="5533"/>
      <w:bookmarkEnd w:id="5534"/>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5535" w:name="_Toc20132509"/>
      <w:bookmarkStart w:id="5536" w:name="_Toc27473584"/>
      <w:bookmarkStart w:id="5537" w:name="_Toc35956262"/>
      <w:bookmarkStart w:id="5538" w:name="_Toc44492272"/>
      <w:bookmarkStart w:id="5539" w:name="_Toc51690205"/>
      <w:bookmarkStart w:id="5540" w:name="_Toc51750900"/>
      <w:bookmarkStart w:id="5541" w:name="_Toc51775160"/>
      <w:bookmarkStart w:id="5542" w:name="_Toc51775774"/>
      <w:bookmarkStart w:id="5543" w:name="_Toc51776390"/>
      <w:bookmarkStart w:id="5544" w:name="_Toc58515776"/>
      <w:bookmarkStart w:id="5545" w:name="_Toc106202390"/>
      <w:r w:rsidRPr="008B34D1">
        <w:rPr>
          <w:color w:val="000000"/>
          <w:lang w:val="fr-FR"/>
        </w:rPr>
        <w:t>5.8.</w:t>
      </w:r>
      <w:r w:rsidRPr="008B34D1">
        <w:rPr>
          <w:color w:val="000000"/>
          <w:lang w:val="fr-FR" w:eastAsia="zh-CN"/>
        </w:rPr>
        <w:t>1.1</w:t>
      </w:r>
      <w:r w:rsidRPr="008B34D1">
        <w:rPr>
          <w:color w:val="000000"/>
          <w:lang w:val="fr-FR"/>
        </w:rPr>
        <w:tab/>
        <w:t>PDU Session Resource setup</w:t>
      </w:r>
      <w:bookmarkEnd w:id="5535"/>
      <w:bookmarkEnd w:id="5536"/>
      <w:bookmarkEnd w:id="5537"/>
      <w:bookmarkEnd w:id="5538"/>
      <w:bookmarkEnd w:id="5539"/>
      <w:bookmarkEnd w:id="5540"/>
      <w:bookmarkEnd w:id="5541"/>
      <w:bookmarkEnd w:id="5542"/>
      <w:bookmarkEnd w:id="5543"/>
      <w:bookmarkEnd w:id="5544"/>
      <w:bookmarkEnd w:id="5545"/>
    </w:p>
    <w:p w14:paraId="7CA8FADB" w14:textId="77777777" w:rsidR="00994CCB" w:rsidRPr="008F3F24" w:rsidRDefault="00994CCB" w:rsidP="00994CCB">
      <w:pPr>
        <w:pStyle w:val="Heading5"/>
      </w:pPr>
      <w:bookmarkStart w:id="5546" w:name="_Toc20132510"/>
      <w:bookmarkStart w:id="5547" w:name="_Toc27473585"/>
      <w:bookmarkStart w:id="5548" w:name="_Toc35956263"/>
      <w:bookmarkStart w:id="5549" w:name="_Toc44492273"/>
      <w:bookmarkStart w:id="5550" w:name="_Toc51690206"/>
      <w:bookmarkStart w:id="5551" w:name="_Toc51750901"/>
      <w:bookmarkStart w:id="5552" w:name="_Toc51775161"/>
      <w:bookmarkStart w:id="5553" w:name="_Toc51775775"/>
      <w:bookmarkStart w:id="5554" w:name="_Toc51776391"/>
      <w:bookmarkStart w:id="5555" w:name="_Toc58515777"/>
      <w:bookmarkStart w:id="5556" w:name="_Toc106202391"/>
      <w:r w:rsidRPr="00A005B5">
        <w:t>5.</w:t>
      </w:r>
      <w:r>
        <w:t>8</w:t>
      </w:r>
      <w:r w:rsidRPr="00A005B5">
        <w:t>.</w:t>
      </w:r>
      <w:r>
        <w:t>1</w:t>
      </w:r>
      <w:r w:rsidRPr="00A005B5">
        <w:t>.</w:t>
      </w:r>
      <w:r>
        <w:t>1</w:t>
      </w:r>
      <w:r w:rsidRPr="00A005B5">
        <w:t>.1</w:t>
      </w:r>
      <w:r w:rsidRPr="00A005B5">
        <w:tab/>
      </w:r>
      <w:r>
        <w:rPr>
          <w:lang w:eastAsia="zh-CN"/>
        </w:rPr>
        <w:t>Number of PDU Sessions requested to setup</w:t>
      </w:r>
      <w:bookmarkEnd w:id="5546"/>
      <w:bookmarkEnd w:id="5547"/>
      <w:bookmarkEnd w:id="5548"/>
      <w:bookmarkEnd w:id="5549"/>
      <w:bookmarkEnd w:id="5550"/>
      <w:bookmarkEnd w:id="5551"/>
      <w:bookmarkEnd w:id="5552"/>
      <w:bookmarkEnd w:id="5553"/>
      <w:bookmarkEnd w:id="5554"/>
      <w:bookmarkEnd w:id="5555"/>
      <w:bookmarkEnd w:id="5556"/>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lastRenderedPageBreak/>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5557" w:name="_Toc20132511"/>
      <w:bookmarkStart w:id="5558" w:name="_Toc27473586"/>
      <w:bookmarkStart w:id="5559" w:name="_Toc35956264"/>
      <w:bookmarkStart w:id="5560" w:name="_Toc44492274"/>
      <w:bookmarkStart w:id="5561" w:name="_Toc51690207"/>
      <w:bookmarkStart w:id="5562" w:name="_Toc51750902"/>
      <w:bookmarkStart w:id="5563" w:name="_Toc51775162"/>
      <w:bookmarkStart w:id="5564" w:name="_Toc51775776"/>
      <w:bookmarkStart w:id="5565" w:name="_Toc51776392"/>
      <w:bookmarkStart w:id="5566" w:name="_Toc58515778"/>
      <w:bookmarkStart w:id="5567" w:name="_Toc106202392"/>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5557"/>
      <w:bookmarkEnd w:id="5558"/>
      <w:bookmarkEnd w:id="5559"/>
      <w:bookmarkEnd w:id="5560"/>
      <w:bookmarkEnd w:id="5561"/>
      <w:bookmarkEnd w:id="5562"/>
      <w:bookmarkEnd w:id="5563"/>
      <w:bookmarkEnd w:id="5564"/>
      <w:bookmarkEnd w:id="5565"/>
      <w:bookmarkEnd w:id="5566"/>
      <w:bookmarkEnd w:id="5567"/>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5568" w:name="_Toc20132512"/>
      <w:bookmarkStart w:id="5569" w:name="_Toc27473587"/>
      <w:bookmarkStart w:id="5570" w:name="_Toc35956265"/>
      <w:bookmarkStart w:id="5571" w:name="_Toc44492275"/>
      <w:bookmarkStart w:id="5572" w:name="_Toc51690208"/>
      <w:bookmarkStart w:id="5573" w:name="_Toc51750903"/>
      <w:bookmarkStart w:id="5574" w:name="_Toc51775163"/>
      <w:bookmarkStart w:id="5575" w:name="_Toc51775777"/>
      <w:bookmarkStart w:id="5576" w:name="_Toc51776393"/>
      <w:bookmarkStart w:id="5577" w:name="_Toc58515779"/>
      <w:bookmarkStart w:id="5578" w:name="_Toc106202393"/>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5568"/>
      <w:bookmarkEnd w:id="5569"/>
      <w:bookmarkEnd w:id="5570"/>
      <w:bookmarkEnd w:id="5571"/>
      <w:bookmarkEnd w:id="5572"/>
      <w:bookmarkEnd w:id="5573"/>
      <w:bookmarkEnd w:id="5574"/>
      <w:bookmarkEnd w:id="5575"/>
      <w:bookmarkEnd w:id="5576"/>
      <w:bookmarkEnd w:id="5577"/>
      <w:bookmarkEnd w:id="5578"/>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5579" w:name="_Toc20132513"/>
      <w:bookmarkStart w:id="5580" w:name="_Toc27473588"/>
      <w:bookmarkStart w:id="5581" w:name="_Toc35956266"/>
      <w:bookmarkStart w:id="5582" w:name="_Toc44492276"/>
      <w:bookmarkStart w:id="5583" w:name="_Toc51690209"/>
      <w:bookmarkStart w:id="5584" w:name="_Toc51750904"/>
      <w:bookmarkStart w:id="5585" w:name="_Toc51775164"/>
      <w:bookmarkStart w:id="5586" w:name="_Toc51775778"/>
      <w:bookmarkStart w:id="5587" w:name="_Toc51776394"/>
      <w:bookmarkStart w:id="5588" w:name="_Toc58515780"/>
      <w:bookmarkStart w:id="5589" w:name="_Toc106202394"/>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5579"/>
      <w:bookmarkEnd w:id="5580"/>
      <w:bookmarkEnd w:id="5581"/>
      <w:bookmarkEnd w:id="5582"/>
      <w:bookmarkEnd w:id="5583"/>
      <w:bookmarkEnd w:id="5584"/>
      <w:bookmarkEnd w:id="5585"/>
      <w:bookmarkEnd w:id="5586"/>
      <w:bookmarkEnd w:id="5587"/>
      <w:bookmarkEnd w:id="5588"/>
      <w:bookmarkEnd w:id="5589"/>
    </w:p>
    <w:p w14:paraId="7970BB3C" w14:textId="77777777" w:rsidR="00994CCB" w:rsidRPr="008F3F24" w:rsidRDefault="00994CCB" w:rsidP="00994CCB">
      <w:pPr>
        <w:pStyle w:val="Heading5"/>
      </w:pPr>
      <w:bookmarkStart w:id="5590" w:name="_Toc20132514"/>
      <w:bookmarkStart w:id="5591" w:name="_Toc27473589"/>
      <w:bookmarkStart w:id="5592" w:name="_Toc35956267"/>
      <w:bookmarkStart w:id="5593" w:name="_Toc44492277"/>
      <w:bookmarkStart w:id="5594" w:name="_Toc51690210"/>
      <w:bookmarkStart w:id="5595" w:name="_Toc51750905"/>
      <w:bookmarkStart w:id="5596" w:name="_Toc51775165"/>
      <w:bookmarkStart w:id="5597" w:name="_Toc51775779"/>
      <w:bookmarkStart w:id="5598" w:name="_Toc51776395"/>
      <w:bookmarkStart w:id="5599" w:name="_Toc58515781"/>
      <w:bookmarkStart w:id="5600" w:name="_Toc106202395"/>
      <w:r w:rsidRPr="00A005B5">
        <w:t>5.</w:t>
      </w:r>
      <w:r>
        <w:t>8</w:t>
      </w:r>
      <w:r w:rsidRPr="00A005B5">
        <w:t>.</w:t>
      </w:r>
      <w:r>
        <w:t>1</w:t>
      </w:r>
      <w:r w:rsidRPr="00A005B5">
        <w:t>.</w:t>
      </w:r>
      <w:r>
        <w:t>2</w:t>
      </w:r>
      <w:r w:rsidRPr="00A005B5">
        <w:t>.1</w:t>
      </w:r>
      <w:r w:rsidRPr="00A005B5">
        <w:tab/>
      </w:r>
      <w:r>
        <w:rPr>
          <w:lang w:eastAsia="zh-CN"/>
        </w:rPr>
        <w:t>Number of PDU Sessions requested to modify</w:t>
      </w:r>
      <w:bookmarkEnd w:id="5590"/>
      <w:bookmarkEnd w:id="5591"/>
      <w:bookmarkEnd w:id="5592"/>
      <w:bookmarkEnd w:id="5593"/>
      <w:bookmarkEnd w:id="5594"/>
      <w:bookmarkEnd w:id="5595"/>
      <w:bookmarkEnd w:id="5596"/>
      <w:bookmarkEnd w:id="5597"/>
      <w:bookmarkEnd w:id="5598"/>
      <w:bookmarkEnd w:id="5599"/>
      <w:bookmarkEnd w:id="5600"/>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lastRenderedPageBreak/>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5601" w:name="_Toc20132515"/>
      <w:bookmarkStart w:id="5602" w:name="_Toc27473590"/>
      <w:bookmarkStart w:id="5603" w:name="_Toc35956268"/>
      <w:bookmarkStart w:id="5604" w:name="_Toc44492278"/>
      <w:bookmarkStart w:id="5605" w:name="_Toc51690211"/>
      <w:bookmarkStart w:id="5606" w:name="_Toc51750906"/>
      <w:bookmarkStart w:id="5607" w:name="_Toc51775166"/>
      <w:bookmarkStart w:id="5608" w:name="_Toc51775780"/>
      <w:bookmarkStart w:id="5609" w:name="_Toc51776396"/>
      <w:bookmarkStart w:id="5610" w:name="_Toc58515782"/>
      <w:bookmarkStart w:id="5611" w:name="_Toc106202396"/>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5601"/>
      <w:bookmarkEnd w:id="5602"/>
      <w:bookmarkEnd w:id="5603"/>
      <w:bookmarkEnd w:id="5604"/>
      <w:bookmarkEnd w:id="5605"/>
      <w:bookmarkEnd w:id="5606"/>
      <w:bookmarkEnd w:id="5607"/>
      <w:bookmarkEnd w:id="5608"/>
      <w:bookmarkEnd w:id="5609"/>
      <w:bookmarkEnd w:id="5610"/>
      <w:bookmarkEnd w:id="5611"/>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5612" w:name="_Toc20132516"/>
      <w:bookmarkStart w:id="5613" w:name="_Toc27473591"/>
      <w:bookmarkStart w:id="5614" w:name="_Toc35956269"/>
      <w:bookmarkStart w:id="5615" w:name="_Toc44492279"/>
      <w:bookmarkStart w:id="5616" w:name="_Toc51690212"/>
      <w:bookmarkStart w:id="5617" w:name="_Toc51750907"/>
      <w:bookmarkStart w:id="5618" w:name="_Toc51775167"/>
      <w:bookmarkStart w:id="5619" w:name="_Toc51775781"/>
      <w:bookmarkStart w:id="5620" w:name="_Toc51776397"/>
      <w:bookmarkStart w:id="5621" w:name="_Toc58515783"/>
      <w:bookmarkStart w:id="5622" w:name="_Toc106202397"/>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5612"/>
      <w:bookmarkEnd w:id="5613"/>
      <w:bookmarkEnd w:id="5614"/>
      <w:bookmarkEnd w:id="5615"/>
      <w:bookmarkEnd w:id="5616"/>
      <w:bookmarkEnd w:id="5617"/>
      <w:bookmarkEnd w:id="5618"/>
      <w:bookmarkEnd w:id="5619"/>
      <w:bookmarkEnd w:id="5620"/>
      <w:bookmarkEnd w:id="5621"/>
      <w:bookmarkEnd w:id="5622"/>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lastRenderedPageBreak/>
        <w:t>h)</w:t>
      </w:r>
      <w:r>
        <w:tab/>
      </w:r>
      <w:r w:rsidRPr="002E04A2">
        <w:t>5G</w:t>
      </w:r>
      <w:r>
        <w:t>S.</w:t>
      </w:r>
    </w:p>
    <w:p w14:paraId="35FB44BC" w14:textId="77777777" w:rsidR="00CA5079" w:rsidRDefault="00CA5079" w:rsidP="00CA5079">
      <w:pPr>
        <w:pStyle w:val="Heading3"/>
        <w:rPr>
          <w:lang w:eastAsia="zh-CN"/>
        </w:rPr>
      </w:pPr>
      <w:bookmarkStart w:id="5623" w:name="_Toc27473592"/>
      <w:bookmarkStart w:id="5624" w:name="_Toc35956270"/>
      <w:bookmarkStart w:id="5625" w:name="_Toc44492280"/>
      <w:bookmarkStart w:id="5626" w:name="_Toc51690213"/>
      <w:bookmarkStart w:id="5627" w:name="_Toc51750908"/>
      <w:bookmarkStart w:id="5628" w:name="_Toc51775168"/>
      <w:bookmarkStart w:id="5629" w:name="_Toc51775782"/>
      <w:bookmarkStart w:id="5630" w:name="_Toc51776398"/>
      <w:bookmarkStart w:id="5631" w:name="_Toc58515784"/>
      <w:bookmarkStart w:id="5632" w:name="_Toc106202398"/>
      <w:r w:rsidRPr="006534CE">
        <w:rPr>
          <w:lang w:eastAsia="zh-CN"/>
        </w:rPr>
        <w:t>5.</w:t>
      </w:r>
      <w:r>
        <w:rPr>
          <w:lang w:eastAsia="zh-CN"/>
        </w:rPr>
        <w:t>8.2</w:t>
      </w:r>
      <w:r>
        <w:rPr>
          <w:lang w:eastAsia="zh-CN"/>
        </w:rPr>
        <w:tab/>
        <w:t>QoS flow management</w:t>
      </w:r>
      <w:bookmarkEnd w:id="5623"/>
      <w:bookmarkEnd w:id="5624"/>
      <w:bookmarkEnd w:id="5625"/>
      <w:bookmarkEnd w:id="5626"/>
      <w:bookmarkEnd w:id="5627"/>
      <w:bookmarkEnd w:id="5628"/>
      <w:bookmarkEnd w:id="5629"/>
      <w:bookmarkEnd w:id="5630"/>
      <w:bookmarkEnd w:id="5631"/>
      <w:bookmarkEnd w:id="5632"/>
    </w:p>
    <w:p w14:paraId="0388A60F" w14:textId="77777777" w:rsidR="00CA5079" w:rsidRPr="0002406B" w:rsidRDefault="00CA5079" w:rsidP="00CA5079">
      <w:pPr>
        <w:pStyle w:val="Heading4"/>
        <w:rPr>
          <w:lang w:eastAsia="zh-CN"/>
        </w:rPr>
      </w:pPr>
      <w:bookmarkStart w:id="5633" w:name="_Toc27473593"/>
      <w:bookmarkStart w:id="5634" w:name="_Toc35956271"/>
      <w:bookmarkStart w:id="5635" w:name="_Toc44492281"/>
      <w:bookmarkStart w:id="5636" w:name="_Toc51690214"/>
      <w:bookmarkStart w:id="5637" w:name="_Toc51750909"/>
      <w:bookmarkStart w:id="5638" w:name="_Toc51775169"/>
      <w:bookmarkStart w:id="5639" w:name="_Toc51775783"/>
      <w:bookmarkStart w:id="5640" w:name="_Toc51776399"/>
      <w:bookmarkStart w:id="5641" w:name="_Toc58515785"/>
      <w:bookmarkStart w:id="5642" w:name="_Toc106202399"/>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5633"/>
      <w:bookmarkEnd w:id="5634"/>
      <w:bookmarkEnd w:id="5635"/>
      <w:bookmarkEnd w:id="5636"/>
      <w:bookmarkEnd w:id="5637"/>
      <w:bookmarkEnd w:id="5638"/>
      <w:bookmarkEnd w:id="5639"/>
      <w:bookmarkEnd w:id="5640"/>
      <w:bookmarkEnd w:id="5641"/>
      <w:bookmarkEnd w:id="5642"/>
    </w:p>
    <w:p w14:paraId="2C57450C" w14:textId="77777777" w:rsidR="00CA5079" w:rsidRPr="0002406B" w:rsidRDefault="00CA5079" w:rsidP="00CA5079">
      <w:pPr>
        <w:pStyle w:val="Heading5"/>
      </w:pPr>
      <w:bookmarkStart w:id="5643" w:name="_Toc27473594"/>
      <w:bookmarkStart w:id="5644" w:name="_Toc35956272"/>
      <w:bookmarkStart w:id="5645" w:name="_Toc44492282"/>
      <w:bookmarkStart w:id="5646" w:name="_Toc51690215"/>
      <w:bookmarkStart w:id="5647" w:name="_Toc51750910"/>
      <w:bookmarkStart w:id="5648" w:name="_Toc51775170"/>
      <w:bookmarkStart w:id="5649" w:name="_Toc51775784"/>
      <w:bookmarkStart w:id="5650" w:name="_Toc51776400"/>
      <w:bookmarkStart w:id="5651" w:name="_Toc58515786"/>
      <w:bookmarkStart w:id="5652" w:name="_Toc106202400"/>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5643"/>
      <w:bookmarkEnd w:id="5644"/>
      <w:bookmarkEnd w:id="5645"/>
      <w:bookmarkEnd w:id="5646"/>
      <w:bookmarkEnd w:id="5647"/>
      <w:bookmarkEnd w:id="5648"/>
      <w:bookmarkEnd w:id="5649"/>
      <w:bookmarkEnd w:id="5650"/>
      <w:bookmarkEnd w:id="5651"/>
      <w:bookmarkEnd w:id="5652"/>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5653" w:name="_Toc27473595"/>
      <w:bookmarkStart w:id="5654" w:name="_Toc35956273"/>
      <w:bookmarkStart w:id="5655" w:name="_Toc44492283"/>
      <w:bookmarkStart w:id="5656" w:name="_Toc51690216"/>
      <w:bookmarkStart w:id="5657" w:name="_Toc51750911"/>
      <w:bookmarkStart w:id="5658" w:name="_Toc51775171"/>
      <w:bookmarkStart w:id="5659" w:name="_Toc51775785"/>
      <w:bookmarkStart w:id="5660" w:name="_Toc51776401"/>
      <w:bookmarkStart w:id="5661" w:name="_Toc58515787"/>
      <w:bookmarkStart w:id="5662" w:name="_Toc106202401"/>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5653"/>
      <w:bookmarkEnd w:id="5654"/>
      <w:bookmarkEnd w:id="5655"/>
      <w:bookmarkEnd w:id="5656"/>
      <w:bookmarkEnd w:id="5657"/>
      <w:bookmarkEnd w:id="5658"/>
      <w:bookmarkEnd w:id="5659"/>
      <w:bookmarkEnd w:id="5660"/>
      <w:bookmarkEnd w:id="5661"/>
      <w:bookmarkEnd w:id="5662"/>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5663" w:name="_Toc27473596"/>
      <w:bookmarkStart w:id="5664" w:name="_Toc35956274"/>
      <w:bookmarkStart w:id="5665" w:name="_Toc44492284"/>
      <w:bookmarkStart w:id="5666" w:name="_Toc51690217"/>
      <w:bookmarkStart w:id="5667" w:name="_Toc51750912"/>
      <w:bookmarkStart w:id="5668" w:name="_Toc51775172"/>
      <w:bookmarkStart w:id="5669" w:name="_Toc51775786"/>
      <w:bookmarkStart w:id="5670" w:name="_Toc51776402"/>
      <w:bookmarkStart w:id="5671" w:name="_Toc58515788"/>
      <w:bookmarkStart w:id="5672" w:name="_Toc106202402"/>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663"/>
      <w:bookmarkEnd w:id="5664"/>
      <w:bookmarkEnd w:id="5665"/>
      <w:bookmarkEnd w:id="5666"/>
      <w:bookmarkEnd w:id="5667"/>
      <w:bookmarkEnd w:id="5668"/>
      <w:bookmarkEnd w:id="5669"/>
      <w:bookmarkEnd w:id="5670"/>
      <w:bookmarkEnd w:id="5671"/>
      <w:bookmarkEnd w:id="5672"/>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lastRenderedPageBreak/>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5673" w:name="_Toc27473597"/>
      <w:bookmarkStart w:id="5674" w:name="_Toc35956275"/>
      <w:bookmarkStart w:id="5675" w:name="_Toc44492285"/>
      <w:bookmarkStart w:id="5676" w:name="_Toc51690218"/>
      <w:bookmarkStart w:id="5677" w:name="_Toc51750913"/>
      <w:bookmarkStart w:id="5678" w:name="_Toc51775173"/>
      <w:bookmarkStart w:id="5679" w:name="_Toc51775787"/>
      <w:bookmarkStart w:id="5680" w:name="_Toc51776403"/>
      <w:bookmarkStart w:id="5681" w:name="_Toc58515789"/>
      <w:bookmarkStart w:id="5682" w:name="_Toc106202403"/>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5673"/>
      <w:bookmarkEnd w:id="5674"/>
      <w:bookmarkEnd w:id="5675"/>
      <w:bookmarkEnd w:id="5676"/>
      <w:bookmarkEnd w:id="5677"/>
      <w:bookmarkEnd w:id="5678"/>
      <w:bookmarkEnd w:id="5679"/>
      <w:bookmarkEnd w:id="5680"/>
      <w:bookmarkEnd w:id="5681"/>
      <w:bookmarkEnd w:id="5682"/>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5683" w:name="_Toc27473598"/>
      <w:bookmarkStart w:id="5684" w:name="_Toc35956276"/>
      <w:bookmarkStart w:id="5685" w:name="_Toc44492286"/>
      <w:bookmarkStart w:id="5686" w:name="_Toc51690219"/>
      <w:bookmarkStart w:id="5687" w:name="_Toc51750914"/>
      <w:bookmarkStart w:id="5688" w:name="_Toc51775174"/>
      <w:bookmarkStart w:id="5689" w:name="_Toc51775788"/>
      <w:bookmarkStart w:id="5690" w:name="_Toc51776404"/>
      <w:bookmarkStart w:id="5691" w:name="_Toc58515790"/>
      <w:bookmarkStart w:id="5692" w:name="_Toc106202404"/>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5683"/>
      <w:bookmarkEnd w:id="5684"/>
      <w:bookmarkEnd w:id="5685"/>
      <w:bookmarkEnd w:id="5686"/>
      <w:bookmarkEnd w:id="5687"/>
      <w:bookmarkEnd w:id="5688"/>
      <w:bookmarkEnd w:id="5689"/>
      <w:bookmarkEnd w:id="5690"/>
      <w:bookmarkEnd w:id="5691"/>
      <w:bookmarkEnd w:id="5692"/>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5693" w:name="_Toc27473599"/>
      <w:bookmarkStart w:id="5694" w:name="_Toc35956277"/>
      <w:bookmarkStart w:id="5695" w:name="_Toc44492287"/>
      <w:bookmarkStart w:id="5696" w:name="_Toc51690220"/>
      <w:bookmarkStart w:id="5697" w:name="_Toc51750915"/>
      <w:bookmarkStart w:id="5698" w:name="_Toc51775175"/>
      <w:bookmarkStart w:id="5699" w:name="_Toc51775789"/>
      <w:bookmarkStart w:id="5700" w:name="_Toc51776405"/>
      <w:bookmarkStart w:id="5701" w:name="_Toc58515791"/>
      <w:bookmarkStart w:id="5702" w:name="_Toc106202405"/>
      <w:r w:rsidRPr="006534CE">
        <w:lastRenderedPageBreak/>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693"/>
      <w:bookmarkEnd w:id="5694"/>
      <w:bookmarkEnd w:id="5695"/>
      <w:bookmarkEnd w:id="5696"/>
      <w:bookmarkEnd w:id="5697"/>
      <w:bookmarkEnd w:id="5698"/>
      <w:bookmarkEnd w:id="5699"/>
      <w:bookmarkEnd w:id="5700"/>
      <w:bookmarkEnd w:id="5701"/>
      <w:bookmarkEnd w:id="5702"/>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rPr>
          <w:ins w:id="5703" w:author="28.552_CR0365R1_(Rel-17)_TEI17" w:date="2022-06-08T10:07:00Z"/>
        </w:rPr>
      </w:pPr>
      <w:r w:rsidRPr="0002406B">
        <w:rPr>
          <w:lang w:eastAsia="zh-CN"/>
        </w:rPr>
        <w:t>h)</w:t>
      </w:r>
      <w:r w:rsidRPr="0002406B">
        <w:rPr>
          <w:lang w:eastAsia="zh-CN"/>
        </w:rPr>
        <w:tab/>
        <w:t>5GS.</w:t>
      </w:r>
      <w:r w:rsidRPr="0002406B">
        <w:t xml:space="preserve"> </w:t>
      </w:r>
    </w:p>
    <w:p w14:paraId="55FD5871" w14:textId="423F07E2" w:rsidR="00B312FB" w:rsidRDefault="00B312FB" w:rsidP="00E5256C">
      <w:pPr>
        <w:pStyle w:val="Heading4"/>
        <w:rPr>
          <w:ins w:id="5704" w:author="28.552_CR0365R1_(Rel-17)_TEI17" w:date="2022-06-08T10:07:00Z"/>
        </w:rPr>
        <w:pPrChange w:id="5705" w:author="33.501_CR1414R1_(Rel-17)_TEI17" w:date="2022-06-15T16:08:00Z">
          <w:pPr>
            <w:pStyle w:val="B10"/>
          </w:pPr>
        </w:pPrChange>
      </w:pPr>
      <w:bookmarkStart w:id="5706" w:name="_Toc106202406"/>
      <w:ins w:id="5707" w:author="28.552_CR0365R1_(Rel-17)_TEI17" w:date="2022-06-08T10:07:00Z">
        <w:r>
          <w:t>5.8.2.2</w:t>
        </w:r>
        <w:r>
          <w:tab/>
          <w:t>QoS flow modification via untrusted non-3GPP access</w:t>
        </w:r>
        <w:bookmarkEnd w:id="5706"/>
      </w:ins>
    </w:p>
    <w:p w14:paraId="7336C72E" w14:textId="2EA1CD3C" w:rsidR="00B312FB" w:rsidRDefault="00B312FB" w:rsidP="00E5256C">
      <w:pPr>
        <w:pStyle w:val="Heading5"/>
        <w:rPr>
          <w:ins w:id="5708" w:author="28.552_CR0365R1_(Rel-17)_TEI17" w:date="2022-06-08T10:07:00Z"/>
        </w:rPr>
        <w:pPrChange w:id="5709" w:author="33.501_CR1414R1_(Rel-17)_TEI17" w:date="2022-06-15T16:08:00Z">
          <w:pPr>
            <w:pStyle w:val="B10"/>
          </w:pPr>
        </w:pPrChange>
      </w:pPr>
      <w:bookmarkStart w:id="5710" w:name="_Toc106202407"/>
      <w:ins w:id="5711" w:author="28.552_CR0365R1_(Rel-17)_TEI17" w:date="2022-06-08T10:07:00Z">
        <w:r>
          <w:t>5.8.2.2.1</w:t>
        </w:r>
        <w:r>
          <w:tab/>
          <w:t>Number of QoS flows attempted to modify via untrusted non-3GPP access</w:t>
        </w:r>
        <w:bookmarkEnd w:id="5710"/>
      </w:ins>
    </w:p>
    <w:p w14:paraId="178431A4" w14:textId="77777777" w:rsidR="00B312FB" w:rsidRDefault="00B312FB" w:rsidP="00B312FB">
      <w:pPr>
        <w:pStyle w:val="B10"/>
        <w:rPr>
          <w:ins w:id="5712" w:author="28.552_CR0365R1_(Rel-17)_TEI17" w:date="2022-06-08T10:07:00Z"/>
        </w:rPr>
      </w:pPr>
      <w:ins w:id="5713" w:author="28.552_CR0365R1_(Rel-17)_TEI17" w:date="2022-06-08T10:07:00Z">
        <w:r>
          <w:t>a)</w:t>
        </w:r>
        <w:r>
          <w:tab/>
          <w:t>This measurement provides the number of QoS flows attempted to modify via untrusted non-3GPP access. The measurement is split into subcounters per QoS level (5QI) and subcounters per network slice identifier (S-NSSAI).</w:t>
        </w:r>
      </w:ins>
    </w:p>
    <w:p w14:paraId="457112DB" w14:textId="77777777" w:rsidR="00B312FB" w:rsidRDefault="00B312FB" w:rsidP="00B312FB">
      <w:pPr>
        <w:pStyle w:val="B10"/>
        <w:rPr>
          <w:ins w:id="5714" w:author="28.552_CR0365R1_(Rel-17)_TEI17" w:date="2022-06-08T10:07:00Z"/>
        </w:rPr>
      </w:pPr>
      <w:ins w:id="5715" w:author="28.552_CR0365R1_(Rel-17)_TEI17" w:date="2022-06-08T10:07:00Z">
        <w:r>
          <w:t>b)</w:t>
        </w:r>
        <w:r>
          <w:tab/>
          <w:t>CC.</w:t>
        </w:r>
      </w:ins>
    </w:p>
    <w:p w14:paraId="1DED30D4" w14:textId="77777777" w:rsidR="00B312FB" w:rsidRDefault="00B312FB" w:rsidP="00B312FB">
      <w:pPr>
        <w:pStyle w:val="B10"/>
        <w:rPr>
          <w:ins w:id="5716" w:author="28.552_CR0365R1_(Rel-17)_TEI17" w:date="2022-06-08T10:07:00Z"/>
        </w:rPr>
      </w:pPr>
      <w:ins w:id="5717" w:author="28.552_CR0365R1_(Rel-17)_TEI17" w:date="2022-06-08T10:07:00Z">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ins>
    </w:p>
    <w:p w14:paraId="2F77039E" w14:textId="77777777" w:rsidR="00B312FB" w:rsidRDefault="00B312FB" w:rsidP="00B312FB">
      <w:pPr>
        <w:pStyle w:val="B10"/>
        <w:rPr>
          <w:ins w:id="5718" w:author="28.552_CR0365R1_(Rel-17)_TEI17" w:date="2022-06-08T10:07:00Z"/>
        </w:rPr>
      </w:pPr>
      <w:ins w:id="5719" w:author="28.552_CR0365R1_(Rel-17)_TEI17" w:date="2022-06-08T10:07:00Z">
        <w:r>
          <w:t>d)</w:t>
        </w:r>
        <w:r>
          <w:tab/>
          <w:t>Each measurement is an integer value.</w:t>
        </w:r>
      </w:ins>
    </w:p>
    <w:p w14:paraId="03D28CA2" w14:textId="77777777" w:rsidR="00B312FB" w:rsidRDefault="00B312FB" w:rsidP="00B312FB">
      <w:pPr>
        <w:pStyle w:val="B10"/>
        <w:rPr>
          <w:ins w:id="5720" w:author="28.552_CR0365R1_(Rel-17)_TEI17" w:date="2022-06-08T10:07:00Z"/>
        </w:rPr>
      </w:pPr>
      <w:ins w:id="5721" w:author="28.552_CR0365R1_(Rel-17)_TEI17" w:date="2022-06-08T10:07:00Z">
        <w:r>
          <w:t>e)</w:t>
        </w:r>
        <w:r>
          <w:tab/>
          <w:t>QF.ModNbrUntrustNon3gppAtt.5QI, where 5QI identifies the 5QI, and</w:t>
        </w:r>
      </w:ins>
    </w:p>
    <w:p w14:paraId="3F69DA39" w14:textId="77777777" w:rsidR="00B312FB" w:rsidRDefault="00B312FB" w:rsidP="00B312FB">
      <w:pPr>
        <w:pStyle w:val="B10"/>
        <w:rPr>
          <w:ins w:id="5722" w:author="28.552_CR0365R1_(Rel-17)_TEI17" w:date="2022-06-08T10:07:00Z"/>
        </w:rPr>
      </w:pPr>
      <w:ins w:id="5723" w:author="28.552_CR0365R1_(Rel-17)_TEI17" w:date="2022-06-08T10:07:00Z">
        <w:r>
          <w:tab/>
          <w:t>QF.ModNbrUntrustNon3gppAtt.SNSSAI, where SNSSAI identifies the S-NSSAI.</w:t>
        </w:r>
      </w:ins>
    </w:p>
    <w:p w14:paraId="5AE59F76" w14:textId="77777777" w:rsidR="00B312FB" w:rsidRDefault="00B312FB" w:rsidP="00B312FB">
      <w:pPr>
        <w:pStyle w:val="B10"/>
        <w:rPr>
          <w:ins w:id="5724" w:author="28.552_CR0365R1_(Rel-17)_TEI17" w:date="2022-06-08T10:07:00Z"/>
        </w:rPr>
      </w:pPr>
      <w:ins w:id="5725" w:author="28.552_CR0365R1_(Rel-17)_TEI17" w:date="2022-06-08T10:07:00Z">
        <w:r>
          <w:t>f)</w:t>
        </w:r>
        <w:r>
          <w:tab/>
          <w:t xml:space="preserve">N3IWFFunction. </w:t>
        </w:r>
      </w:ins>
    </w:p>
    <w:p w14:paraId="36235B24" w14:textId="77777777" w:rsidR="00B312FB" w:rsidRDefault="00B312FB" w:rsidP="00B312FB">
      <w:pPr>
        <w:pStyle w:val="B10"/>
        <w:rPr>
          <w:ins w:id="5726" w:author="28.552_CR0365R1_(Rel-17)_TEI17" w:date="2022-06-08T10:07:00Z"/>
        </w:rPr>
      </w:pPr>
      <w:ins w:id="5727" w:author="28.552_CR0365R1_(Rel-17)_TEI17" w:date="2022-06-08T10:07:00Z">
        <w:r>
          <w:t>g)</w:t>
        </w:r>
        <w:r>
          <w:tab/>
          <w:t>Valid for packet switched traffic.</w:t>
        </w:r>
      </w:ins>
    </w:p>
    <w:p w14:paraId="056C55CA" w14:textId="77777777" w:rsidR="00B312FB" w:rsidRDefault="00B312FB" w:rsidP="00B312FB">
      <w:pPr>
        <w:pStyle w:val="B10"/>
        <w:rPr>
          <w:ins w:id="5728" w:author="28.552_CR0365R1_(Rel-17)_TEI17" w:date="2022-06-08T10:07:00Z"/>
        </w:rPr>
      </w:pPr>
      <w:ins w:id="5729" w:author="28.552_CR0365R1_(Rel-17)_TEI17" w:date="2022-06-08T10:07:00Z">
        <w:r>
          <w:t>h)</w:t>
        </w:r>
        <w:r>
          <w:tab/>
          <w:t>5GS.</w:t>
        </w:r>
      </w:ins>
    </w:p>
    <w:p w14:paraId="2823D477" w14:textId="30761C06" w:rsidR="00B312FB" w:rsidRDefault="00B312FB" w:rsidP="00E5256C">
      <w:pPr>
        <w:pStyle w:val="Heading5"/>
        <w:rPr>
          <w:ins w:id="5730" w:author="28.552_CR0365R1_(Rel-17)_TEI17" w:date="2022-06-08T10:07:00Z"/>
        </w:rPr>
        <w:pPrChange w:id="5731" w:author="33.501_CR1414R1_(Rel-17)_TEI17" w:date="2022-06-15T16:08:00Z">
          <w:pPr>
            <w:pStyle w:val="B10"/>
          </w:pPr>
        </w:pPrChange>
      </w:pPr>
      <w:bookmarkStart w:id="5732" w:name="_Toc106202408"/>
      <w:ins w:id="5733" w:author="28.552_CR0365R1_(Rel-17)_TEI17" w:date="2022-06-08T10:07:00Z">
        <w:r>
          <w:t>5.8.2.2.2</w:t>
        </w:r>
        <w:r>
          <w:tab/>
          <w:t>Number of QoS flows successfully modified via untrusted non-3GPP access</w:t>
        </w:r>
        <w:bookmarkEnd w:id="5732"/>
      </w:ins>
    </w:p>
    <w:p w14:paraId="019AA7E9" w14:textId="77777777" w:rsidR="00B312FB" w:rsidRDefault="00B312FB" w:rsidP="00B312FB">
      <w:pPr>
        <w:pStyle w:val="B10"/>
        <w:rPr>
          <w:ins w:id="5734" w:author="28.552_CR0365R1_(Rel-17)_TEI17" w:date="2022-06-08T10:07:00Z"/>
        </w:rPr>
      </w:pPr>
      <w:ins w:id="5735" w:author="28.552_CR0365R1_(Rel-17)_TEI17" w:date="2022-06-08T10:07:00Z">
        <w:r>
          <w:t>a)</w:t>
        </w:r>
        <w:r>
          <w:tab/>
          <w:t>This measurement provides the number of QoS flows successfully modified via untrusted non-3GPP access. The measurement is split into subcounters per QoS level (5QI) and subcounters per network slice identifier (S-NSSAI).</w:t>
        </w:r>
      </w:ins>
    </w:p>
    <w:p w14:paraId="25283E7B" w14:textId="77777777" w:rsidR="00B312FB" w:rsidRDefault="00B312FB" w:rsidP="00B312FB">
      <w:pPr>
        <w:pStyle w:val="B10"/>
        <w:rPr>
          <w:ins w:id="5736" w:author="28.552_CR0365R1_(Rel-17)_TEI17" w:date="2022-06-08T10:07:00Z"/>
        </w:rPr>
      </w:pPr>
      <w:ins w:id="5737" w:author="28.552_CR0365R1_(Rel-17)_TEI17" w:date="2022-06-08T10:07:00Z">
        <w:r>
          <w:t>b)</w:t>
        </w:r>
        <w:r>
          <w:tab/>
          <w:t>CC.</w:t>
        </w:r>
      </w:ins>
    </w:p>
    <w:p w14:paraId="13F1CE4D" w14:textId="77777777" w:rsidR="00B312FB" w:rsidRDefault="00B312FB" w:rsidP="00B312FB">
      <w:pPr>
        <w:pStyle w:val="B10"/>
        <w:rPr>
          <w:ins w:id="5738" w:author="28.552_CR0365R1_(Rel-17)_TEI17" w:date="2022-06-08T10:07:00Z"/>
        </w:rPr>
      </w:pPr>
      <w:ins w:id="5739" w:author="28.552_CR0365R1_(Rel-17)_TEI17" w:date="2022-06-08T10:07:00Z">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ins>
    </w:p>
    <w:p w14:paraId="3E84283E" w14:textId="77777777" w:rsidR="00B312FB" w:rsidRDefault="00B312FB" w:rsidP="00B312FB">
      <w:pPr>
        <w:pStyle w:val="B10"/>
        <w:rPr>
          <w:ins w:id="5740" w:author="28.552_CR0365R1_(Rel-17)_TEI17" w:date="2022-06-08T10:07:00Z"/>
        </w:rPr>
      </w:pPr>
      <w:ins w:id="5741" w:author="28.552_CR0365R1_(Rel-17)_TEI17" w:date="2022-06-08T10:07:00Z">
        <w:r>
          <w:t>d)</w:t>
        </w:r>
        <w:r>
          <w:tab/>
          <w:t>Each measurement is an integer value.</w:t>
        </w:r>
      </w:ins>
    </w:p>
    <w:p w14:paraId="6F08A08F" w14:textId="77777777" w:rsidR="00B312FB" w:rsidRDefault="00B312FB" w:rsidP="00B312FB">
      <w:pPr>
        <w:pStyle w:val="B10"/>
        <w:rPr>
          <w:ins w:id="5742" w:author="28.552_CR0365R1_(Rel-17)_TEI17" w:date="2022-06-08T10:07:00Z"/>
        </w:rPr>
      </w:pPr>
      <w:ins w:id="5743" w:author="28.552_CR0365R1_(Rel-17)_TEI17" w:date="2022-06-08T10:07:00Z">
        <w:r>
          <w:t>e)</w:t>
        </w:r>
        <w:r>
          <w:tab/>
          <w:t>QF.ModNbrUntrustNon3gppSucc.5QI, where 5QI identifies the 5QI, and</w:t>
        </w:r>
      </w:ins>
    </w:p>
    <w:p w14:paraId="390481CA" w14:textId="77777777" w:rsidR="00B312FB" w:rsidRDefault="00B312FB" w:rsidP="00B312FB">
      <w:pPr>
        <w:pStyle w:val="B10"/>
        <w:rPr>
          <w:ins w:id="5744" w:author="28.552_CR0365R1_(Rel-17)_TEI17" w:date="2022-06-08T10:07:00Z"/>
        </w:rPr>
      </w:pPr>
      <w:ins w:id="5745" w:author="28.552_CR0365R1_(Rel-17)_TEI17" w:date="2022-06-08T10:07:00Z">
        <w:r>
          <w:lastRenderedPageBreak/>
          <w:tab/>
          <w:t>QF.ModNbrUntrustNon3gppSucc.SNSSAI, where SNSSAI identifies the S-NSSAI.</w:t>
        </w:r>
      </w:ins>
    </w:p>
    <w:p w14:paraId="7CF3F553" w14:textId="77777777" w:rsidR="00B312FB" w:rsidRDefault="00B312FB" w:rsidP="00B312FB">
      <w:pPr>
        <w:pStyle w:val="B10"/>
        <w:rPr>
          <w:ins w:id="5746" w:author="28.552_CR0365R1_(Rel-17)_TEI17" w:date="2022-06-08T10:07:00Z"/>
        </w:rPr>
      </w:pPr>
      <w:ins w:id="5747" w:author="28.552_CR0365R1_(Rel-17)_TEI17" w:date="2022-06-08T10:07:00Z">
        <w:r>
          <w:t>f)</w:t>
        </w:r>
        <w:r>
          <w:tab/>
          <w:t xml:space="preserve">N3IWFFunction. </w:t>
        </w:r>
      </w:ins>
    </w:p>
    <w:p w14:paraId="36177447" w14:textId="77777777" w:rsidR="00B312FB" w:rsidRDefault="00B312FB" w:rsidP="00B312FB">
      <w:pPr>
        <w:pStyle w:val="B10"/>
        <w:rPr>
          <w:ins w:id="5748" w:author="28.552_CR0365R1_(Rel-17)_TEI17" w:date="2022-06-08T10:07:00Z"/>
        </w:rPr>
      </w:pPr>
      <w:ins w:id="5749" w:author="28.552_CR0365R1_(Rel-17)_TEI17" w:date="2022-06-08T10:07:00Z">
        <w:r>
          <w:t>g)</w:t>
        </w:r>
        <w:r>
          <w:tab/>
          <w:t>Valid for packet switched traffic.</w:t>
        </w:r>
      </w:ins>
    </w:p>
    <w:p w14:paraId="3CD49CD6" w14:textId="77777777" w:rsidR="00B312FB" w:rsidRDefault="00B312FB" w:rsidP="00B312FB">
      <w:pPr>
        <w:pStyle w:val="B10"/>
        <w:rPr>
          <w:ins w:id="5750" w:author="28.552_CR0365R1_(Rel-17)_TEI17" w:date="2022-06-08T10:07:00Z"/>
        </w:rPr>
      </w:pPr>
      <w:ins w:id="5751" w:author="28.552_CR0365R1_(Rel-17)_TEI17" w:date="2022-06-08T10:07:00Z">
        <w:r>
          <w:t>h)</w:t>
        </w:r>
        <w:r>
          <w:tab/>
          <w:t>5GS.</w:t>
        </w:r>
      </w:ins>
    </w:p>
    <w:p w14:paraId="43919DCD" w14:textId="77777777" w:rsidR="00B312FB" w:rsidRDefault="00B312FB" w:rsidP="00B312FB">
      <w:pPr>
        <w:pStyle w:val="B10"/>
        <w:rPr>
          <w:ins w:id="5752" w:author="28.552_CR0365R1_(Rel-17)_TEI17" w:date="2022-06-08T10:07:00Z"/>
        </w:rPr>
      </w:pPr>
      <w:ins w:id="5753" w:author="28.552_CR0365R1_(Rel-17)_TEI17" w:date="2022-06-08T10:07:00Z">
        <w:r>
          <w:t>5.8.2.X.3</w:t>
        </w:r>
        <w:r>
          <w:tab/>
          <w:t>Number of QoS flows failed to modify via untrusted non-3GPP access</w:t>
        </w:r>
      </w:ins>
    </w:p>
    <w:p w14:paraId="445F9611" w14:textId="77777777" w:rsidR="00B312FB" w:rsidRDefault="00B312FB" w:rsidP="00B312FB">
      <w:pPr>
        <w:pStyle w:val="B10"/>
        <w:rPr>
          <w:ins w:id="5754" w:author="28.552_CR0365R1_(Rel-17)_TEI17" w:date="2022-06-08T10:07:00Z"/>
        </w:rPr>
      </w:pPr>
      <w:ins w:id="5755" w:author="28.552_CR0365R1_(Rel-17)_TEI17" w:date="2022-06-08T10:07:00Z">
        <w:r>
          <w:t>a)</w:t>
        </w:r>
        <w:r>
          <w:tab/>
          <w:t>This measurement provides the number of QoS flows failed to modify via untrusted non-3GPP access. The measurement is split into subcounters per failure cause.</w:t>
        </w:r>
      </w:ins>
    </w:p>
    <w:p w14:paraId="220CE6CA" w14:textId="77777777" w:rsidR="00B312FB" w:rsidRDefault="00B312FB" w:rsidP="00B312FB">
      <w:pPr>
        <w:pStyle w:val="B10"/>
        <w:rPr>
          <w:ins w:id="5756" w:author="28.552_CR0365R1_(Rel-17)_TEI17" w:date="2022-06-08T10:07:00Z"/>
        </w:rPr>
      </w:pPr>
      <w:ins w:id="5757" w:author="28.552_CR0365R1_(Rel-17)_TEI17" w:date="2022-06-08T10:07:00Z">
        <w:r>
          <w:t>b)</w:t>
        </w:r>
        <w:r>
          <w:tab/>
          <w:t>CC.</w:t>
        </w:r>
      </w:ins>
    </w:p>
    <w:p w14:paraId="63FE9A57" w14:textId="77777777" w:rsidR="00B312FB" w:rsidRDefault="00B312FB" w:rsidP="00B312FB">
      <w:pPr>
        <w:pStyle w:val="B10"/>
        <w:rPr>
          <w:ins w:id="5758" w:author="28.552_CR0365R1_(Rel-17)_TEI17" w:date="2022-06-08T10:07:00Z"/>
        </w:rPr>
      </w:pPr>
      <w:ins w:id="5759" w:author="28.552_CR0365R1_(Rel-17)_TEI17" w:date="2022-06-08T10:07:00Z">
        <w:r>
          <w:t>c)</w:t>
        </w:r>
        <w:r>
          <w:tab/>
          <w:t>On transmission by the N3IWF of a PDU SESSION RESOURCE MODIFY RESPONSE message (see TS 38.413 [11]), each QoS flow failed to modify is added to the relevant subcounter per cause.</w:t>
        </w:r>
      </w:ins>
    </w:p>
    <w:p w14:paraId="3973D5F8" w14:textId="77777777" w:rsidR="00B312FB" w:rsidRDefault="00B312FB" w:rsidP="00B312FB">
      <w:pPr>
        <w:pStyle w:val="B10"/>
        <w:rPr>
          <w:ins w:id="5760" w:author="28.552_CR0365R1_(Rel-17)_TEI17" w:date="2022-06-08T10:07:00Z"/>
        </w:rPr>
      </w:pPr>
      <w:ins w:id="5761" w:author="28.552_CR0365R1_(Rel-17)_TEI17" w:date="2022-06-08T10:07:00Z">
        <w:r>
          <w:t>d)</w:t>
        </w:r>
        <w:r>
          <w:tab/>
          <w:t>Each measurement is an integer value.</w:t>
        </w:r>
      </w:ins>
    </w:p>
    <w:p w14:paraId="2BE4672F" w14:textId="77777777" w:rsidR="00B312FB" w:rsidRDefault="00B312FB" w:rsidP="00B312FB">
      <w:pPr>
        <w:pStyle w:val="B10"/>
        <w:rPr>
          <w:ins w:id="5762" w:author="28.552_CR0365R1_(Rel-17)_TEI17" w:date="2022-06-08T10:07:00Z"/>
        </w:rPr>
      </w:pPr>
      <w:ins w:id="5763" w:author="28.552_CR0365R1_(Rel-17)_TEI17" w:date="2022-06-08T10:07:00Z">
        <w:r>
          <w:t>e)</w:t>
        </w:r>
        <w:r>
          <w:tab/>
          <w:t>QF.ModNbrUntrustNon3gppFail.cause, where cause identifies the cause (see TS 38.413 [11]).</w:t>
        </w:r>
      </w:ins>
    </w:p>
    <w:p w14:paraId="7457329D" w14:textId="77777777" w:rsidR="00B312FB" w:rsidRDefault="00B312FB" w:rsidP="00B312FB">
      <w:pPr>
        <w:pStyle w:val="B10"/>
        <w:rPr>
          <w:ins w:id="5764" w:author="28.552_CR0365R1_(Rel-17)_TEI17" w:date="2022-06-08T10:07:00Z"/>
        </w:rPr>
      </w:pPr>
      <w:ins w:id="5765" w:author="28.552_CR0365R1_(Rel-17)_TEI17" w:date="2022-06-08T10:07:00Z">
        <w:r>
          <w:t>f)</w:t>
        </w:r>
        <w:r>
          <w:tab/>
          <w:t xml:space="preserve">N3IWFFunction. </w:t>
        </w:r>
      </w:ins>
    </w:p>
    <w:p w14:paraId="503DA83F" w14:textId="77777777" w:rsidR="00B312FB" w:rsidRDefault="00B312FB" w:rsidP="00B312FB">
      <w:pPr>
        <w:pStyle w:val="B10"/>
        <w:rPr>
          <w:ins w:id="5766" w:author="28.552_CR0365R1_(Rel-17)_TEI17" w:date="2022-06-08T10:07:00Z"/>
        </w:rPr>
      </w:pPr>
      <w:ins w:id="5767" w:author="28.552_CR0365R1_(Rel-17)_TEI17" w:date="2022-06-08T10:07:00Z">
        <w:r>
          <w:t>g)</w:t>
        </w:r>
        <w:r>
          <w:tab/>
          <w:t>Valid for packet switched traffic.</w:t>
        </w:r>
      </w:ins>
    </w:p>
    <w:p w14:paraId="686C526D" w14:textId="77777777" w:rsidR="00B312FB" w:rsidRDefault="00B312FB" w:rsidP="00B312FB">
      <w:pPr>
        <w:pStyle w:val="B10"/>
        <w:rPr>
          <w:ins w:id="5768" w:author="28.552_CR0365R1_(Rel-17)_TEI17" w:date="2022-06-08T10:07:00Z"/>
        </w:rPr>
      </w:pPr>
      <w:ins w:id="5769" w:author="28.552_CR0365R1_(Rel-17)_TEI17" w:date="2022-06-08T10:07:00Z">
        <w:r>
          <w:t>h)</w:t>
        </w:r>
        <w:r>
          <w:tab/>
          <w:t xml:space="preserve">5GS.   </w:t>
        </w:r>
      </w:ins>
    </w:p>
    <w:p w14:paraId="1EA2FBC3" w14:textId="19F4D005" w:rsidR="00B312FB" w:rsidRDefault="00B312FB" w:rsidP="00E5256C">
      <w:pPr>
        <w:pStyle w:val="Heading4"/>
        <w:rPr>
          <w:ins w:id="5770" w:author="28.552_CR0365R1_(Rel-17)_TEI17" w:date="2022-06-08T10:07:00Z"/>
        </w:rPr>
        <w:pPrChange w:id="5771" w:author="33.501_CR1414R1_(Rel-17)_TEI17" w:date="2022-06-15T16:08:00Z">
          <w:pPr>
            <w:pStyle w:val="B10"/>
          </w:pPr>
        </w:pPrChange>
      </w:pPr>
      <w:bookmarkStart w:id="5772" w:name="_Toc106202409"/>
      <w:ins w:id="5773" w:author="28.552_CR0365R1_(Rel-17)_TEI17" w:date="2022-06-08T10:07:00Z">
        <w:r>
          <w:t>5.8.2.</w:t>
        </w:r>
      </w:ins>
      <w:ins w:id="5774" w:author="28.552_CR0365R1_(Rel-17)_TEI17" w:date="2022-06-08T10:08:00Z">
        <w:r>
          <w:t>3</w:t>
        </w:r>
      </w:ins>
      <w:ins w:id="5775" w:author="28.552_CR0365R1_(Rel-17)_TEI17" w:date="2022-06-08T10:07:00Z">
        <w:r>
          <w:tab/>
          <w:t>QoS flow release via untrusted non-3GPP access</w:t>
        </w:r>
        <w:bookmarkEnd w:id="5772"/>
      </w:ins>
    </w:p>
    <w:p w14:paraId="6DA12B59" w14:textId="40AE198F" w:rsidR="00B312FB" w:rsidRDefault="00B312FB" w:rsidP="00E5256C">
      <w:pPr>
        <w:pStyle w:val="Heading5"/>
        <w:rPr>
          <w:ins w:id="5776" w:author="28.552_CR0365R1_(Rel-17)_TEI17" w:date="2022-06-08T10:07:00Z"/>
        </w:rPr>
        <w:pPrChange w:id="5777" w:author="33.501_CR1414R1_(Rel-17)_TEI17" w:date="2022-06-15T16:08:00Z">
          <w:pPr>
            <w:pStyle w:val="B10"/>
          </w:pPr>
        </w:pPrChange>
      </w:pPr>
      <w:bookmarkStart w:id="5778" w:name="_Toc106202410"/>
      <w:ins w:id="5779" w:author="28.552_CR0365R1_(Rel-17)_TEI17" w:date="2022-06-08T10:07:00Z">
        <w:r>
          <w:t>5.8.2.</w:t>
        </w:r>
      </w:ins>
      <w:ins w:id="5780" w:author="28.552_CR0365R1_(Rel-17)_TEI17" w:date="2022-06-08T10:08:00Z">
        <w:r>
          <w:t>3</w:t>
        </w:r>
      </w:ins>
      <w:ins w:id="5781" w:author="28.552_CR0365R1_(Rel-17)_TEI17" w:date="2022-06-08T10:07:00Z">
        <w:r>
          <w:t>.1</w:t>
        </w:r>
        <w:r>
          <w:tab/>
          <w:t>Number of QoS flows attempted to release</w:t>
        </w:r>
        <w:bookmarkEnd w:id="5778"/>
      </w:ins>
    </w:p>
    <w:p w14:paraId="5B08E86C" w14:textId="77777777" w:rsidR="00B312FB" w:rsidRDefault="00B312FB" w:rsidP="00B312FB">
      <w:pPr>
        <w:pStyle w:val="B10"/>
        <w:rPr>
          <w:ins w:id="5782" w:author="28.552_CR0365R1_(Rel-17)_TEI17" w:date="2022-06-08T10:07:00Z"/>
        </w:rPr>
      </w:pPr>
      <w:ins w:id="5783" w:author="28.552_CR0365R1_(Rel-17)_TEI17" w:date="2022-06-08T10:07:00Z">
        <w:r>
          <w:t>a)</w:t>
        </w:r>
        <w:r>
          <w:tab/>
          <w:t>This measurement provides the number of QoS flows attempted to release via untrusted non-3GPP access. The measurement is split into subcounters per QoS level (5QI) and subcounters per network slice identifier (S-NSSAI).</w:t>
        </w:r>
      </w:ins>
    </w:p>
    <w:p w14:paraId="7FC95112" w14:textId="77777777" w:rsidR="00B312FB" w:rsidRDefault="00B312FB" w:rsidP="00B312FB">
      <w:pPr>
        <w:pStyle w:val="B10"/>
        <w:rPr>
          <w:ins w:id="5784" w:author="28.552_CR0365R1_(Rel-17)_TEI17" w:date="2022-06-08T10:07:00Z"/>
        </w:rPr>
      </w:pPr>
      <w:ins w:id="5785" w:author="28.552_CR0365R1_(Rel-17)_TEI17" w:date="2022-06-08T10:07:00Z">
        <w:r>
          <w:t>b)</w:t>
        </w:r>
        <w:r>
          <w:tab/>
          <w:t>CC.</w:t>
        </w:r>
      </w:ins>
    </w:p>
    <w:p w14:paraId="69381792" w14:textId="77777777" w:rsidR="00B312FB" w:rsidRDefault="00B312FB" w:rsidP="00B312FB">
      <w:pPr>
        <w:pStyle w:val="B10"/>
        <w:rPr>
          <w:ins w:id="5786" w:author="28.552_CR0365R1_(Rel-17)_TEI17" w:date="2022-06-08T10:07:00Z"/>
        </w:rPr>
      </w:pPr>
      <w:ins w:id="5787" w:author="28.552_CR0365R1_(Rel-17)_TEI17" w:date="2022-06-08T10:07:00Z">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ins>
    </w:p>
    <w:p w14:paraId="27ED3BF2" w14:textId="77777777" w:rsidR="00B312FB" w:rsidRDefault="00B312FB" w:rsidP="00B312FB">
      <w:pPr>
        <w:pStyle w:val="B10"/>
        <w:rPr>
          <w:ins w:id="5788" w:author="28.552_CR0365R1_(Rel-17)_TEI17" w:date="2022-06-08T10:07:00Z"/>
        </w:rPr>
      </w:pPr>
      <w:ins w:id="5789" w:author="28.552_CR0365R1_(Rel-17)_TEI17" w:date="2022-06-08T10:07:00Z">
        <w:r>
          <w:t>d)</w:t>
        </w:r>
        <w:r>
          <w:tab/>
          <w:t>Each measurement is an integer value.</w:t>
        </w:r>
      </w:ins>
    </w:p>
    <w:p w14:paraId="532168B6" w14:textId="77777777" w:rsidR="00B312FB" w:rsidRDefault="00B312FB" w:rsidP="00B312FB">
      <w:pPr>
        <w:pStyle w:val="B10"/>
        <w:rPr>
          <w:ins w:id="5790" w:author="28.552_CR0365R1_(Rel-17)_TEI17" w:date="2022-06-08T10:07:00Z"/>
        </w:rPr>
      </w:pPr>
      <w:ins w:id="5791" w:author="28.552_CR0365R1_(Rel-17)_TEI17" w:date="2022-06-08T10:07:00Z">
        <w:r>
          <w:t>e)</w:t>
        </w:r>
        <w:r>
          <w:tab/>
          <w:t>QF.RelNbrUntrustNon3gppAtt.5QI, where 5QI identifies the 5QI, and</w:t>
        </w:r>
      </w:ins>
    </w:p>
    <w:p w14:paraId="43BAF7FE" w14:textId="77777777" w:rsidR="00B312FB" w:rsidRDefault="00B312FB" w:rsidP="00B312FB">
      <w:pPr>
        <w:pStyle w:val="B10"/>
        <w:rPr>
          <w:ins w:id="5792" w:author="28.552_CR0365R1_(Rel-17)_TEI17" w:date="2022-06-08T10:07:00Z"/>
        </w:rPr>
      </w:pPr>
      <w:ins w:id="5793" w:author="28.552_CR0365R1_(Rel-17)_TEI17" w:date="2022-06-08T10:07:00Z">
        <w:r>
          <w:tab/>
          <w:t>QF.RelNbrUntrustNon3gppAtt.SNSSAI, where SNSSAI identifies the S-NSSAI.</w:t>
        </w:r>
      </w:ins>
    </w:p>
    <w:p w14:paraId="76C897FF" w14:textId="77777777" w:rsidR="00B312FB" w:rsidRDefault="00B312FB" w:rsidP="00B312FB">
      <w:pPr>
        <w:pStyle w:val="B10"/>
        <w:rPr>
          <w:ins w:id="5794" w:author="28.552_CR0365R1_(Rel-17)_TEI17" w:date="2022-06-08T10:07:00Z"/>
        </w:rPr>
      </w:pPr>
      <w:ins w:id="5795" w:author="28.552_CR0365R1_(Rel-17)_TEI17" w:date="2022-06-08T10:07:00Z">
        <w:r>
          <w:t>f)</w:t>
        </w:r>
        <w:r>
          <w:tab/>
          <w:t>N3IWFFunction.</w:t>
        </w:r>
      </w:ins>
    </w:p>
    <w:p w14:paraId="087C11D8" w14:textId="77777777" w:rsidR="00B312FB" w:rsidRDefault="00B312FB" w:rsidP="00B312FB">
      <w:pPr>
        <w:pStyle w:val="B10"/>
        <w:rPr>
          <w:ins w:id="5796" w:author="28.552_CR0365R1_(Rel-17)_TEI17" w:date="2022-06-08T10:07:00Z"/>
        </w:rPr>
      </w:pPr>
      <w:ins w:id="5797" w:author="28.552_CR0365R1_(Rel-17)_TEI17" w:date="2022-06-08T10:07:00Z">
        <w:r>
          <w:t>g)</w:t>
        </w:r>
        <w:r>
          <w:tab/>
          <w:t xml:space="preserve">Valid for packet switched traffic. </w:t>
        </w:r>
      </w:ins>
    </w:p>
    <w:p w14:paraId="1AC536DB" w14:textId="77777777" w:rsidR="00B312FB" w:rsidRDefault="00B312FB" w:rsidP="00B312FB">
      <w:pPr>
        <w:pStyle w:val="B10"/>
        <w:rPr>
          <w:ins w:id="5798" w:author="28.552_CR0365R1_(Rel-17)_TEI17" w:date="2022-06-08T10:07:00Z"/>
        </w:rPr>
      </w:pPr>
      <w:ins w:id="5799" w:author="28.552_CR0365R1_(Rel-17)_TEI17" w:date="2022-06-08T10:07:00Z">
        <w:r>
          <w:t>h)</w:t>
        </w:r>
        <w:r>
          <w:tab/>
          <w:t>5GS.</w:t>
        </w:r>
      </w:ins>
    </w:p>
    <w:p w14:paraId="1AD6298E" w14:textId="0621599E" w:rsidR="00B312FB" w:rsidRDefault="00B312FB" w:rsidP="00E5256C">
      <w:pPr>
        <w:pStyle w:val="Heading5"/>
        <w:rPr>
          <w:ins w:id="5800" w:author="28.552_CR0365R1_(Rel-17)_TEI17" w:date="2022-06-08T10:07:00Z"/>
        </w:rPr>
        <w:pPrChange w:id="5801" w:author="33.501_CR1414R1_(Rel-17)_TEI17" w:date="2022-06-15T16:08:00Z">
          <w:pPr>
            <w:pStyle w:val="B10"/>
          </w:pPr>
        </w:pPrChange>
      </w:pPr>
      <w:bookmarkStart w:id="5802" w:name="_Toc106202411"/>
      <w:ins w:id="5803" w:author="28.552_CR0365R1_(Rel-17)_TEI17" w:date="2022-06-08T10:07:00Z">
        <w:r>
          <w:t>5.8.2.</w:t>
        </w:r>
      </w:ins>
      <w:ins w:id="5804" w:author="28.552_CR0365R1_(Rel-17)_TEI17" w:date="2022-06-08T10:08:00Z">
        <w:r>
          <w:t>3</w:t>
        </w:r>
      </w:ins>
      <w:ins w:id="5805" w:author="28.552_CR0365R1_(Rel-17)_TEI17" w:date="2022-06-08T10:07:00Z">
        <w:r>
          <w:t>.2</w:t>
        </w:r>
        <w:r>
          <w:tab/>
          <w:t>Number of QoS flows successfully released</w:t>
        </w:r>
        <w:bookmarkEnd w:id="5802"/>
      </w:ins>
    </w:p>
    <w:p w14:paraId="2504F6B1" w14:textId="77777777" w:rsidR="00B312FB" w:rsidRDefault="00B312FB" w:rsidP="00B312FB">
      <w:pPr>
        <w:pStyle w:val="B10"/>
        <w:rPr>
          <w:ins w:id="5806" w:author="28.552_CR0365R1_(Rel-17)_TEI17" w:date="2022-06-08T10:07:00Z"/>
        </w:rPr>
      </w:pPr>
      <w:ins w:id="5807" w:author="28.552_CR0365R1_(Rel-17)_TEI17" w:date="2022-06-08T10:07:00Z">
        <w:r>
          <w:t>a)</w:t>
        </w:r>
        <w:r>
          <w:tab/>
          <w:t>This measurement provides the number of QoS flows successfully released via untrusted non-3GPP access. The measurement is split into subcounters per QoS level (5QI) and subcounters per network slice identifier (S-NSSAI).</w:t>
        </w:r>
      </w:ins>
    </w:p>
    <w:p w14:paraId="4A78B06D" w14:textId="77777777" w:rsidR="00B312FB" w:rsidRDefault="00B312FB" w:rsidP="00B312FB">
      <w:pPr>
        <w:pStyle w:val="B10"/>
        <w:rPr>
          <w:ins w:id="5808" w:author="28.552_CR0365R1_(Rel-17)_TEI17" w:date="2022-06-08T10:07:00Z"/>
        </w:rPr>
      </w:pPr>
      <w:ins w:id="5809" w:author="28.552_CR0365R1_(Rel-17)_TEI17" w:date="2022-06-08T10:07:00Z">
        <w:r>
          <w:t>b)</w:t>
        </w:r>
        <w:r>
          <w:tab/>
          <w:t>CC.</w:t>
        </w:r>
      </w:ins>
    </w:p>
    <w:p w14:paraId="1315346B" w14:textId="77777777" w:rsidR="00B312FB" w:rsidRDefault="00B312FB" w:rsidP="00B312FB">
      <w:pPr>
        <w:pStyle w:val="B10"/>
        <w:rPr>
          <w:ins w:id="5810" w:author="28.552_CR0365R1_(Rel-17)_TEI17" w:date="2022-06-08T10:07:00Z"/>
        </w:rPr>
      </w:pPr>
      <w:ins w:id="5811" w:author="28.552_CR0365R1_(Rel-17)_TEI17" w:date="2022-06-08T10:07:00Z">
        <w:r>
          <w:t>c)</w:t>
        </w:r>
        <w:r>
          <w:tab/>
          <w:t xml:space="preserve">Transmission by the N3IWF of a PDU SESSION RESOURCE RELEASE RESPONSE, PDU SESSION RESOURCE MODIFY RESPONSE or UE CONTEXT RELEASE COMPLETE message. Each QoS flow </w:t>
        </w:r>
        <w:r>
          <w:lastRenderedPageBreak/>
          <w:t>requested to release increments the relevant subcounter per 5QI and the relevant subcounter per S-NSSAI by 1 respectively.</w:t>
        </w:r>
      </w:ins>
    </w:p>
    <w:p w14:paraId="2F88B926" w14:textId="77777777" w:rsidR="00B312FB" w:rsidRDefault="00B312FB" w:rsidP="00B312FB">
      <w:pPr>
        <w:pStyle w:val="B10"/>
        <w:rPr>
          <w:ins w:id="5812" w:author="28.552_CR0365R1_(Rel-17)_TEI17" w:date="2022-06-08T10:07:00Z"/>
        </w:rPr>
      </w:pPr>
      <w:ins w:id="5813" w:author="28.552_CR0365R1_(Rel-17)_TEI17" w:date="2022-06-08T10:07:00Z">
        <w:r>
          <w:t>d)</w:t>
        </w:r>
        <w:r>
          <w:tab/>
          <w:t>Each measurement is an integer value.</w:t>
        </w:r>
      </w:ins>
    </w:p>
    <w:p w14:paraId="2B33BD33" w14:textId="77777777" w:rsidR="00B312FB" w:rsidRDefault="00B312FB" w:rsidP="00B312FB">
      <w:pPr>
        <w:pStyle w:val="B10"/>
        <w:rPr>
          <w:ins w:id="5814" w:author="28.552_CR0365R1_(Rel-17)_TEI17" w:date="2022-06-08T10:07:00Z"/>
        </w:rPr>
      </w:pPr>
      <w:ins w:id="5815" w:author="28.552_CR0365R1_(Rel-17)_TEI17" w:date="2022-06-08T10:07:00Z">
        <w:r>
          <w:t>e)</w:t>
        </w:r>
        <w:r>
          <w:tab/>
          <w:t>QF.RelNbrUntrustNon3gppSucc.5QI, where 5QI identifies the 5QI, and</w:t>
        </w:r>
      </w:ins>
    </w:p>
    <w:p w14:paraId="7AEE118F" w14:textId="77777777" w:rsidR="00B312FB" w:rsidRDefault="00B312FB" w:rsidP="00B312FB">
      <w:pPr>
        <w:pStyle w:val="B10"/>
        <w:rPr>
          <w:ins w:id="5816" w:author="28.552_CR0365R1_(Rel-17)_TEI17" w:date="2022-06-08T10:07:00Z"/>
        </w:rPr>
      </w:pPr>
      <w:ins w:id="5817" w:author="28.552_CR0365R1_(Rel-17)_TEI17" w:date="2022-06-08T10:07:00Z">
        <w:r>
          <w:tab/>
          <w:t>QF.RelNbrUntrustNon3gppSucc.SNSSAI, where SNSSAI identifies the S-NSSAI.</w:t>
        </w:r>
      </w:ins>
    </w:p>
    <w:p w14:paraId="1A249875" w14:textId="77777777" w:rsidR="00B312FB" w:rsidRDefault="00B312FB" w:rsidP="00B312FB">
      <w:pPr>
        <w:pStyle w:val="B10"/>
        <w:rPr>
          <w:ins w:id="5818" w:author="28.552_CR0365R1_(Rel-17)_TEI17" w:date="2022-06-08T10:07:00Z"/>
        </w:rPr>
      </w:pPr>
      <w:ins w:id="5819" w:author="28.552_CR0365R1_(Rel-17)_TEI17" w:date="2022-06-08T10:07:00Z">
        <w:r>
          <w:t>f)</w:t>
        </w:r>
        <w:r>
          <w:tab/>
          <w:t>N3IWFFunction.</w:t>
        </w:r>
      </w:ins>
    </w:p>
    <w:p w14:paraId="08F97D93" w14:textId="77777777" w:rsidR="00B312FB" w:rsidRDefault="00B312FB" w:rsidP="00B312FB">
      <w:pPr>
        <w:pStyle w:val="B10"/>
        <w:rPr>
          <w:ins w:id="5820" w:author="28.552_CR0365R1_(Rel-17)_TEI17" w:date="2022-06-08T10:07:00Z"/>
        </w:rPr>
      </w:pPr>
      <w:ins w:id="5821" w:author="28.552_CR0365R1_(Rel-17)_TEI17" w:date="2022-06-08T10:07:00Z">
        <w:r>
          <w:t>g)</w:t>
        </w:r>
        <w:r>
          <w:tab/>
          <w:t xml:space="preserve">Valid for packet switched traffic. </w:t>
        </w:r>
      </w:ins>
    </w:p>
    <w:p w14:paraId="6653254D" w14:textId="77777777" w:rsidR="00B312FB" w:rsidRDefault="00B312FB" w:rsidP="00B312FB">
      <w:pPr>
        <w:pStyle w:val="B10"/>
        <w:rPr>
          <w:ins w:id="5822" w:author="28.552_CR0365R1_(Rel-17)_TEI17" w:date="2022-06-08T10:07:00Z"/>
        </w:rPr>
      </w:pPr>
      <w:ins w:id="5823" w:author="28.552_CR0365R1_(Rel-17)_TEI17" w:date="2022-06-08T10:07:00Z">
        <w:r>
          <w:t>h)</w:t>
        </w:r>
        <w:r>
          <w:tab/>
          <w:t>5GS.</w:t>
        </w:r>
      </w:ins>
    </w:p>
    <w:p w14:paraId="1ECADDF5" w14:textId="34639A38" w:rsidR="00B312FB" w:rsidRDefault="00B312FB" w:rsidP="00E5256C">
      <w:pPr>
        <w:pStyle w:val="Heading5"/>
        <w:rPr>
          <w:ins w:id="5824" w:author="28.552_CR0365R1_(Rel-17)_TEI17" w:date="2022-06-08T10:07:00Z"/>
        </w:rPr>
        <w:pPrChange w:id="5825" w:author="33.501_CR1414R1_(Rel-17)_TEI17" w:date="2022-06-15T16:08:00Z">
          <w:pPr>
            <w:pStyle w:val="B10"/>
          </w:pPr>
        </w:pPrChange>
      </w:pPr>
      <w:bookmarkStart w:id="5826" w:name="_Toc106202412"/>
      <w:ins w:id="5827" w:author="28.552_CR0365R1_(Rel-17)_TEI17" w:date="2022-06-08T10:07:00Z">
        <w:r>
          <w:t>5.8.2.</w:t>
        </w:r>
      </w:ins>
      <w:ins w:id="5828" w:author="28.552_CR0365R1_(Rel-17)_TEI17" w:date="2022-06-08T10:08:00Z">
        <w:r>
          <w:t>3</w:t>
        </w:r>
      </w:ins>
      <w:ins w:id="5829" w:author="28.552_CR0365R1_(Rel-17)_TEI17" w:date="2022-06-08T10:07:00Z">
        <w:r>
          <w:t>.3</w:t>
        </w:r>
        <w:r>
          <w:tab/>
          <w:t>Number of released active QoS flows</w:t>
        </w:r>
        <w:bookmarkEnd w:id="5826"/>
      </w:ins>
    </w:p>
    <w:p w14:paraId="67B1B174" w14:textId="77777777" w:rsidR="00B312FB" w:rsidRDefault="00B312FB" w:rsidP="00B312FB">
      <w:pPr>
        <w:pStyle w:val="B10"/>
        <w:rPr>
          <w:ins w:id="5830" w:author="28.552_CR0365R1_(Rel-17)_TEI17" w:date="2022-06-08T10:07:00Z"/>
        </w:rPr>
      </w:pPr>
      <w:ins w:id="5831" w:author="28.552_CR0365R1_(Rel-17)_TEI17" w:date="2022-06-08T10:07:00Z">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ins>
    </w:p>
    <w:p w14:paraId="26F1AAD9" w14:textId="77777777" w:rsidR="00B312FB" w:rsidRDefault="00B312FB" w:rsidP="00B312FB">
      <w:pPr>
        <w:pStyle w:val="B10"/>
        <w:rPr>
          <w:ins w:id="5832" w:author="28.552_CR0365R1_(Rel-17)_TEI17" w:date="2022-06-08T10:07:00Z"/>
        </w:rPr>
      </w:pPr>
      <w:ins w:id="5833" w:author="28.552_CR0365R1_(Rel-17)_TEI17" w:date="2022-06-08T10:07:00Z">
        <w:r>
          <w:t>b)</w:t>
        </w:r>
        <w:r>
          <w:tab/>
          <w:t>CC.</w:t>
        </w:r>
      </w:ins>
    </w:p>
    <w:p w14:paraId="20341C67" w14:textId="77777777" w:rsidR="00B312FB" w:rsidRDefault="00B312FB" w:rsidP="00B312FB">
      <w:pPr>
        <w:pStyle w:val="B10"/>
        <w:rPr>
          <w:ins w:id="5834" w:author="28.552_CR0365R1_(Rel-17)_TEI17" w:date="2022-06-08T10:07:00Z"/>
        </w:rPr>
      </w:pPr>
      <w:ins w:id="5835" w:author="28.552_CR0365R1_(Rel-17)_TEI17" w:date="2022-06-08T10:07:00Z">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ins>
    </w:p>
    <w:p w14:paraId="0A325F88" w14:textId="77777777" w:rsidR="00B312FB" w:rsidRDefault="00B312FB" w:rsidP="00B312FB">
      <w:pPr>
        <w:pStyle w:val="B10"/>
        <w:rPr>
          <w:ins w:id="5836" w:author="28.552_CR0365R1_(Rel-17)_TEI17" w:date="2022-06-08T10:07:00Z"/>
        </w:rPr>
      </w:pPr>
    </w:p>
    <w:p w14:paraId="49879C27" w14:textId="77777777" w:rsidR="00B312FB" w:rsidRDefault="00B312FB" w:rsidP="00B312FB">
      <w:pPr>
        <w:pStyle w:val="B10"/>
        <w:rPr>
          <w:ins w:id="5837" w:author="28.552_CR0365R1_(Rel-17)_TEI17" w:date="2022-06-08T10:07:00Z"/>
        </w:rPr>
      </w:pPr>
      <w:ins w:id="5838" w:author="28.552_CR0365R1_(Rel-17)_TEI17" w:date="2022-06-08T10:07:00Z">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ins>
    </w:p>
    <w:p w14:paraId="727E6366" w14:textId="77777777" w:rsidR="00B312FB" w:rsidRDefault="00B312FB" w:rsidP="00B312FB">
      <w:pPr>
        <w:pStyle w:val="B10"/>
        <w:rPr>
          <w:ins w:id="5839" w:author="28.552_CR0365R1_(Rel-17)_TEI17" w:date="2022-06-08T10:07:00Z"/>
        </w:rPr>
      </w:pPr>
    </w:p>
    <w:p w14:paraId="75B83B16" w14:textId="77777777" w:rsidR="00B312FB" w:rsidRDefault="00B312FB" w:rsidP="00B312FB">
      <w:pPr>
        <w:pStyle w:val="B10"/>
        <w:rPr>
          <w:ins w:id="5840" w:author="28.552_CR0365R1_(Rel-17)_TEI17" w:date="2022-06-08T10:07:00Z"/>
        </w:rPr>
      </w:pPr>
      <w:ins w:id="5841" w:author="28.552_CR0365R1_(Rel-17)_TEI17" w:date="2022-06-08T10:07:00Z">
        <w:r>
          <w:t>How to define for a particular 5QI if the QoS flow is of type bursty flow or continuous flow is outside the scope of this document.</w:t>
        </w:r>
      </w:ins>
    </w:p>
    <w:p w14:paraId="37BF9EB9" w14:textId="77777777" w:rsidR="00B312FB" w:rsidRDefault="00B312FB" w:rsidP="00B312FB">
      <w:pPr>
        <w:pStyle w:val="B10"/>
        <w:rPr>
          <w:ins w:id="5842" w:author="28.552_CR0365R1_(Rel-17)_TEI17" w:date="2022-06-08T10:07:00Z"/>
        </w:rPr>
      </w:pPr>
      <w:ins w:id="5843" w:author="28.552_CR0365R1_(Rel-17)_TEI17" w:date="2022-06-08T10:07:00Z">
        <w:r>
          <w:t>d)</w:t>
        </w:r>
        <w:r>
          <w:tab/>
          <w:t xml:space="preserve">Each measurement is an integer value. </w:t>
        </w:r>
      </w:ins>
    </w:p>
    <w:p w14:paraId="4D38F00E" w14:textId="77777777" w:rsidR="00B312FB" w:rsidRDefault="00B312FB" w:rsidP="00B312FB">
      <w:pPr>
        <w:pStyle w:val="B10"/>
        <w:rPr>
          <w:ins w:id="5844" w:author="28.552_CR0365R1_(Rel-17)_TEI17" w:date="2022-06-08T10:07:00Z"/>
        </w:rPr>
      </w:pPr>
      <w:ins w:id="5845" w:author="28.552_CR0365R1_(Rel-17)_TEI17" w:date="2022-06-08T10:07:00Z">
        <w:r>
          <w:t>e)</w:t>
        </w:r>
        <w:r>
          <w:tab/>
          <w:t>QF.RelActNbrUntrustNon3gpp.5QI, where 5QI identifies the 5QI, and</w:t>
        </w:r>
      </w:ins>
    </w:p>
    <w:p w14:paraId="1C5E228E" w14:textId="77777777" w:rsidR="00B312FB" w:rsidRDefault="00B312FB" w:rsidP="00B312FB">
      <w:pPr>
        <w:pStyle w:val="B10"/>
        <w:rPr>
          <w:ins w:id="5846" w:author="28.552_CR0365R1_(Rel-17)_TEI17" w:date="2022-06-08T10:07:00Z"/>
        </w:rPr>
      </w:pPr>
      <w:ins w:id="5847" w:author="28.552_CR0365R1_(Rel-17)_TEI17" w:date="2022-06-08T10:07:00Z">
        <w:r>
          <w:tab/>
          <w:t>QF.RelActNbrUntrustNon3gpp.SNSSAI, where SNSSAI identifies the S-NSSAI.</w:t>
        </w:r>
      </w:ins>
    </w:p>
    <w:p w14:paraId="6260506A" w14:textId="77777777" w:rsidR="00B312FB" w:rsidRDefault="00B312FB" w:rsidP="00B312FB">
      <w:pPr>
        <w:pStyle w:val="B10"/>
        <w:rPr>
          <w:ins w:id="5848" w:author="28.552_CR0365R1_(Rel-17)_TEI17" w:date="2022-06-08T10:07:00Z"/>
        </w:rPr>
      </w:pPr>
      <w:ins w:id="5849" w:author="28.552_CR0365R1_(Rel-17)_TEI17" w:date="2022-06-08T10:07:00Z">
        <w:r>
          <w:t>f)</w:t>
        </w:r>
        <w:r>
          <w:tab/>
          <w:t>N3IWFFunction.</w:t>
        </w:r>
      </w:ins>
    </w:p>
    <w:p w14:paraId="23F9E081" w14:textId="77777777" w:rsidR="00B312FB" w:rsidRDefault="00B312FB" w:rsidP="00B312FB">
      <w:pPr>
        <w:pStyle w:val="B10"/>
        <w:rPr>
          <w:ins w:id="5850" w:author="28.552_CR0365R1_(Rel-17)_TEI17" w:date="2022-06-08T10:07:00Z"/>
        </w:rPr>
      </w:pPr>
      <w:ins w:id="5851" w:author="28.552_CR0365R1_(Rel-17)_TEI17" w:date="2022-06-08T10:07:00Z">
        <w:r>
          <w:t>g)</w:t>
        </w:r>
        <w:r>
          <w:tab/>
          <w:t>Valid for packet switched traffic.</w:t>
        </w:r>
      </w:ins>
    </w:p>
    <w:p w14:paraId="0ED4A8FC" w14:textId="44268137" w:rsidR="00CA5079" w:rsidRDefault="00B312FB" w:rsidP="00B312FB">
      <w:pPr>
        <w:pStyle w:val="B10"/>
      </w:pPr>
      <w:ins w:id="5852" w:author="28.552_CR0365R1_(Rel-17)_TEI17" w:date="2022-06-08T10:07:00Z">
        <w:r>
          <w:lastRenderedPageBreak/>
          <w:t>h)</w:t>
        </w:r>
        <w:r>
          <w:tab/>
          <w:t>5GS.</w:t>
        </w:r>
      </w:ins>
    </w:p>
    <w:p w14:paraId="0F63823F" w14:textId="3C81C268" w:rsidR="000F3F6B" w:rsidRDefault="000F3F6B" w:rsidP="000F3F6B">
      <w:pPr>
        <w:pStyle w:val="Heading3"/>
        <w:rPr>
          <w:lang w:eastAsia="zh-CN"/>
        </w:rPr>
      </w:pPr>
      <w:bookmarkStart w:id="5853" w:name="_Toc27473600"/>
      <w:bookmarkStart w:id="5854" w:name="_Toc35956278"/>
      <w:bookmarkStart w:id="5855" w:name="_Toc44492288"/>
      <w:bookmarkStart w:id="5856" w:name="_Toc51690221"/>
      <w:bookmarkStart w:id="5857" w:name="_Toc51750916"/>
      <w:bookmarkStart w:id="5858" w:name="_Toc51775176"/>
      <w:bookmarkStart w:id="5859" w:name="_Toc51775790"/>
      <w:bookmarkStart w:id="5860" w:name="_Toc51776406"/>
      <w:bookmarkStart w:id="5861" w:name="_Toc58515792"/>
      <w:bookmarkStart w:id="5862" w:name="_Toc106202413"/>
      <w:r w:rsidRPr="006534CE">
        <w:rPr>
          <w:lang w:eastAsia="zh-CN"/>
        </w:rPr>
        <w:t>5.</w:t>
      </w:r>
      <w:r>
        <w:rPr>
          <w:lang w:eastAsia="zh-CN"/>
        </w:rPr>
        <w:t>8.3</w:t>
      </w:r>
      <w:r>
        <w:rPr>
          <w:lang w:eastAsia="zh-CN"/>
        </w:rPr>
        <w:tab/>
      </w:r>
      <w:del w:id="5863" w:author="28.552_CR0365R1_(Rel-17)_TEI17" w:date="2022-06-08T10:08:00Z">
        <w:r w:rsidDel="00D31718">
          <w:rPr>
            <w:lang w:eastAsia="zh-CN"/>
          </w:rPr>
          <w:delText>QoS flow management</w:delText>
        </w:r>
      </w:del>
      <w:bookmarkEnd w:id="5853"/>
      <w:bookmarkEnd w:id="5854"/>
      <w:bookmarkEnd w:id="5855"/>
      <w:bookmarkEnd w:id="5856"/>
      <w:bookmarkEnd w:id="5857"/>
      <w:bookmarkEnd w:id="5858"/>
      <w:bookmarkEnd w:id="5859"/>
      <w:bookmarkEnd w:id="5860"/>
      <w:bookmarkEnd w:id="5861"/>
      <w:ins w:id="5864" w:author="28.552_CR0365R1_(Rel-17)_TEI17" w:date="2022-06-08T10:08:00Z">
        <w:r w:rsidR="00D31718">
          <w:rPr>
            <w:lang w:eastAsia="zh-CN"/>
          </w:rPr>
          <w:t>Void</w:t>
        </w:r>
      </w:ins>
      <w:bookmarkEnd w:id="5862"/>
    </w:p>
    <w:p w14:paraId="7788754A" w14:textId="2BDC05CD" w:rsidR="000F3F6B" w:rsidRPr="0002406B" w:rsidDel="00D31718" w:rsidRDefault="000F3F6B" w:rsidP="000F3F6B">
      <w:pPr>
        <w:pStyle w:val="Heading4"/>
        <w:rPr>
          <w:del w:id="5865" w:author="28.552_CR0365R1_(Rel-17)_TEI17" w:date="2022-06-08T10:08:00Z"/>
          <w:lang w:eastAsia="zh-CN"/>
        </w:rPr>
      </w:pPr>
      <w:bookmarkStart w:id="5866" w:name="_Toc27473601"/>
      <w:bookmarkStart w:id="5867" w:name="_Toc35956279"/>
      <w:bookmarkStart w:id="5868" w:name="_Toc44492289"/>
      <w:bookmarkStart w:id="5869" w:name="_Toc51690222"/>
      <w:bookmarkStart w:id="5870" w:name="_Toc51750917"/>
      <w:bookmarkStart w:id="5871" w:name="_Toc51775177"/>
      <w:bookmarkStart w:id="5872" w:name="_Toc51775791"/>
      <w:bookmarkStart w:id="5873" w:name="_Toc51776407"/>
      <w:bookmarkStart w:id="5874" w:name="_Toc58515793"/>
      <w:del w:id="5875" w:author="28.552_CR0365R1_(Rel-17)_TEI17" w:date="2022-06-08T10:08:00Z">
        <w:r w:rsidRPr="006534CE" w:rsidDel="00D31718">
          <w:rPr>
            <w:lang w:eastAsia="zh-CN"/>
          </w:rPr>
          <w:delText>5.</w:delText>
        </w:r>
        <w:r w:rsidDel="00D31718">
          <w:rPr>
            <w:lang w:eastAsia="zh-CN"/>
          </w:rPr>
          <w:delText>8.3</w:delText>
        </w:r>
        <w:r w:rsidRPr="0002406B" w:rsidDel="00D31718">
          <w:delText>.</w:delText>
        </w:r>
        <w:r w:rsidDel="00D31718">
          <w:delText>1</w:delText>
        </w:r>
        <w:r w:rsidRPr="0002406B" w:rsidDel="00D31718">
          <w:tab/>
          <w:delText xml:space="preserve">QoS flow </w:delText>
        </w:r>
        <w:r w:rsidDel="00D31718">
          <w:delText>modification</w:delText>
        </w:r>
        <w:r w:rsidRPr="008F302D" w:rsidDel="00D31718">
          <w:delText xml:space="preserve"> </w:delText>
        </w:r>
        <w:r w:rsidDel="00D31718">
          <w:delText>via untrusted non-3GPP access</w:delText>
        </w:r>
        <w:bookmarkEnd w:id="5866"/>
        <w:bookmarkEnd w:id="5867"/>
        <w:bookmarkEnd w:id="5868"/>
        <w:bookmarkEnd w:id="5869"/>
        <w:bookmarkEnd w:id="5870"/>
        <w:bookmarkEnd w:id="5871"/>
        <w:bookmarkEnd w:id="5872"/>
        <w:bookmarkEnd w:id="5873"/>
        <w:bookmarkEnd w:id="5874"/>
      </w:del>
    </w:p>
    <w:p w14:paraId="49087FE2" w14:textId="5AB9AAED" w:rsidR="000F3F6B" w:rsidRPr="0002406B" w:rsidDel="00D31718" w:rsidRDefault="000F3F6B" w:rsidP="000F3F6B">
      <w:pPr>
        <w:pStyle w:val="Heading5"/>
        <w:rPr>
          <w:del w:id="5876" w:author="28.552_CR0365R1_(Rel-17)_TEI17" w:date="2022-06-08T10:08:00Z"/>
        </w:rPr>
      </w:pPr>
      <w:bookmarkStart w:id="5877" w:name="_Toc27473602"/>
      <w:bookmarkStart w:id="5878" w:name="_Toc35956280"/>
      <w:bookmarkStart w:id="5879" w:name="_Toc44492290"/>
      <w:bookmarkStart w:id="5880" w:name="_Toc51690223"/>
      <w:bookmarkStart w:id="5881" w:name="_Toc51750918"/>
      <w:bookmarkStart w:id="5882" w:name="_Toc51775178"/>
      <w:bookmarkStart w:id="5883" w:name="_Toc51775792"/>
      <w:bookmarkStart w:id="5884" w:name="_Toc51776408"/>
      <w:bookmarkStart w:id="5885" w:name="_Toc58515794"/>
      <w:del w:id="5886" w:author="28.552_CR0365R1_(Rel-17)_TEI17" w:date="2022-06-08T10:08:00Z">
        <w:r w:rsidRPr="006534CE" w:rsidDel="00D31718">
          <w:rPr>
            <w:lang w:eastAsia="zh-CN"/>
          </w:rPr>
          <w:delText>5.</w:delText>
        </w:r>
        <w:r w:rsidDel="00D31718">
          <w:rPr>
            <w:lang w:eastAsia="zh-CN"/>
          </w:rPr>
          <w:delText>8.3</w:delText>
        </w:r>
        <w:r w:rsidRPr="0002406B" w:rsidDel="00D31718">
          <w:delText>.</w:delText>
        </w:r>
        <w:r w:rsidDel="00D31718">
          <w:delText>1</w:delText>
        </w:r>
        <w:r w:rsidRPr="0002406B" w:rsidDel="00D31718">
          <w:rPr>
            <w:lang w:eastAsia="zh-CN"/>
          </w:rPr>
          <w:delText>.1</w:delText>
        </w:r>
        <w:r w:rsidRPr="0002406B" w:rsidDel="00D31718">
          <w:tab/>
        </w:r>
        <w:r w:rsidRPr="0002406B" w:rsidDel="00D31718">
          <w:rPr>
            <w:lang w:eastAsia="zh-CN"/>
          </w:rPr>
          <w:delText>Number</w:delText>
        </w:r>
        <w:r w:rsidRPr="0002406B" w:rsidDel="00D31718">
          <w:delText xml:space="preserve"> of </w:delText>
        </w:r>
        <w:r w:rsidRPr="0002406B" w:rsidDel="00D31718">
          <w:rPr>
            <w:lang w:eastAsia="zh-CN"/>
          </w:rPr>
          <w:delText>QoS flow</w:delText>
        </w:r>
        <w:r w:rsidDel="00D31718">
          <w:rPr>
            <w:lang w:eastAsia="zh-CN"/>
          </w:rPr>
          <w:delText>s</w:delText>
        </w:r>
        <w:r w:rsidRPr="0002406B" w:rsidDel="00D31718">
          <w:rPr>
            <w:lang w:eastAsia="zh-CN"/>
          </w:rPr>
          <w:delText xml:space="preserve"> attempted to </w:delText>
        </w:r>
        <w:r w:rsidDel="00D31718">
          <w:rPr>
            <w:lang w:eastAsia="zh-CN"/>
          </w:rPr>
          <w:delText>modify</w:delText>
        </w:r>
        <w:r w:rsidRPr="0002406B" w:rsidDel="00D31718">
          <w:delText xml:space="preserve"> </w:delText>
        </w:r>
        <w:r w:rsidDel="00D31718">
          <w:delText>via untrusted non-3GPP access</w:delText>
        </w:r>
        <w:bookmarkEnd w:id="5877"/>
        <w:bookmarkEnd w:id="5878"/>
        <w:bookmarkEnd w:id="5879"/>
        <w:bookmarkEnd w:id="5880"/>
        <w:bookmarkEnd w:id="5881"/>
        <w:bookmarkEnd w:id="5882"/>
        <w:bookmarkEnd w:id="5883"/>
        <w:bookmarkEnd w:id="5884"/>
        <w:bookmarkEnd w:id="5885"/>
      </w:del>
    </w:p>
    <w:p w14:paraId="661EDF6F" w14:textId="2B2C21BA" w:rsidR="000F3F6B" w:rsidRPr="0002406B" w:rsidDel="00D31718" w:rsidRDefault="000F3F6B" w:rsidP="000F3F6B">
      <w:pPr>
        <w:pStyle w:val="B10"/>
        <w:rPr>
          <w:del w:id="5887" w:author="28.552_CR0365R1_(Rel-17)_TEI17" w:date="2022-06-08T10:08:00Z"/>
          <w:lang w:eastAsia="en-GB"/>
        </w:rPr>
      </w:pPr>
      <w:del w:id="5888" w:author="28.552_CR0365R1_(Rel-17)_TEI17" w:date="2022-06-08T10:08:00Z">
        <w:r w:rsidRPr="0002406B" w:rsidDel="00D31718">
          <w:delText>a)</w:delText>
        </w:r>
        <w:r w:rsidRPr="0002406B" w:rsidDel="00D31718">
          <w:tab/>
          <w:delText xml:space="preserve">This measurement provides the number of QoS flows attempted to </w:delText>
        </w:r>
        <w:r w:rsidDel="00D31718">
          <w:delText>modify</w:delText>
        </w:r>
        <w:r w:rsidRPr="008F302D" w:rsidDel="00D31718">
          <w:delText xml:space="preserve"> </w:delText>
        </w:r>
        <w:r w:rsidDel="00D31718">
          <w:delText>via untrusted non-3GPP access</w:delText>
        </w:r>
        <w:r w:rsidRPr="0002406B" w:rsidDel="00D31718">
          <w:delText>. The measurement is split into subcounters per QoS level (5QI)</w:delText>
        </w:r>
        <w:r w:rsidDel="00D31718">
          <w:delText xml:space="preserve"> and subcounters per network slice identifier (S-NSSAI)</w:delText>
        </w:r>
        <w:r w:rsidRPr="0002406B" w:rsidDel="00D31718">
          <w:delText>.</w:delText>
        </w:r>
      </w:del>
    </w:p>
    <w:p w14:paraId="496E9976" w14:textId="697986D0" w:rsidR="000F3F6B" w:rsidRPr="0002406B" w:rsidDel="00D31718" w:rsidRDefault="000F3F6B" w:rsidP="000F3F6B">
      <w:pPr>
        <w:pStyle w:val="B10"/>
        <w:rPr>
          <w:del w:id="5889" w:author="28.552_CR0365R1_(Rel-17)_TEI17" w:date="2022-06-08T10:08:00Z"/>
        </w:rPr>
      </w:pPr>
      <w:del w:id="5890" w:author="28.552_CR0365R1_(Rel-17)_TEI17" w:date="2022-06-08T10:08:00Z">
        <w:r w:rsidRPr="0002406B" w:rsidDel="00D31718">
          <w:delText>b)</w:delText>
        </w:r>
        <w:r w:rsidRPr="0002406B" w:rsidDel="00D31718">
          <w:tab/>
          <w:delText>CC</w:delText>
        </w:r>
        <w:r w:rsidDel="00D31718">
          <w:delText>.</w:delText>
        </w:r>
      </w:del>
    </w:p>
    <w:p w14:paraId="3302328A" w14:textId="2712866B" w:rsidR="000F3F6B" w:rsidRPr="0002406B" w:rsidDel="00D31718" w:rsidRDefault="000F3F6B" w:rsidP="000F3F6B">
      <w:pPr>
        <w:pStyle w:val="B10"/>
        <w:rPr>
          <w:del w:id="5891" w:author="28.552_CR0365R1_(Rel-17)_TEI17" w:date="2022-06-08T10:08:00Z"/>
        </w:rPr>
      </w:pPr>
      <w:del w:id="5892" w:author="28.552_CR0365R1_(Rel-17)_TEI17" w:date="2022-06-08T10:08:00Z">
        <w:r w:rsidRPr="0002406B" w:rsidDel="00D31718">
          <w:delText>c)</w:delText>
        </w:r>
        <w:r w:rsidRPr="0002406B" w:rsidDel="00D31718">
          <w:tab/>
          <w:delText xml:space="preserve">On receipt by the </w:delText>
        </w:r>
        <w:r w:rsidRPr="002B15AA" w:rsidDel="00D31718">
          <w:delText>N3IWF</w:delText>
        </w:r>
        <w:r w:rsidRPr="0002406B" w:rsidDel="00D31718">
          <w:delText xml:space="preserve"> </w:delText>
        </w:r>
        <w:r w:rsidDel="00D31718">
          <w:delText>of</w:delText>
        </w:r>
        <w:r w:rsidRPr="0002406B" w:rsidDel="00D31718">
          <w:delText xml:space="preserve"> a </w:delText>
        </w:r>
        <w:r w:rsidRPr="0002406B" w:rsidDel="00D31718">
          <w:rPr>
            <w:lang w:val="en-US"/>
          </w:rPr>
          <w:delText>PDU SESSION RESOURCE MODIFY REQUEST</w:delText>
        </w:r>
        <w:r w:rsidRPr="0002406B" w:rsidDel="00D31718">
          <w:delText xml:space="preserve"> message</w:delText>
        </w:r>
        <w:r w:rsidDel="00D31718">
          <w:delText xml:space="preserve"> (see </w:delText>
        </w:r>
        <w:r w:rsidR="00AB5639" w:rsidDel="00D31718">
          <w:rPr>
            <w:rFonts w:hint="eastAsia"/>
            <w:color w:val="000000"/>
          </w:rPr>
          <w:delText>TS</w:delText>
        </w:r>
        <w:r w:rsidRPr="00AC22D1" w:rsidDel="00D31718">
          <w:rPr>
            <w:rFonts w:hint="eastAsia"/>
            <w:color w:val="000000"/>
          </w:rPr>
          <w:delText xml:space="preserve"> </w:delText>
        </w:r>
        <w:r w:rsidDel="00D31718">
          <w:rPr>
            <w:color w:val="000000"/>
          </w:rPr>
          <w:delText>38</w:delText>
        </w:r>
        <w:r w:rsidDel="00D31718">
          <w:rPr>
            <w:rFonts w:hint="eastAsia"/>
            <w:color w:val="000000"/>
          </w:rPr>
          <w:delText>.</w:delText>
        </w:r>
        <w:r w:rsidDel="00D31718">
          <w:rPr>
            <w:color w:val="000000"/>
          </w:rPr>
          <w:delText>413 [11]</w:delText>
        </w:r>
        <w:r w:rsidDel="00D31718">
          <w:delText>)</w:delText>
        </w:r>
        <w:r w:rsidRPr="0002406B" w:rsidDel="00D31718">
          <w:delText>, each QoS flow</w:delText>
        </w:r>
        <w:r w:rsidDel="00D31718">
          <w:delText xml:space="preserve"> requested to modify</w:delText>
        </w:r>
        <w:r w:rsidRPr="0002406B" w:rsidDel="00D31718">
          <w:delText xml:space="preserve"> </w:delText>
        </w:r>
        <w:r w:rsidRPr="0002406B" w:rsidDel="00D31718">
          <w:rPr>
            <w:lang w:eastAsia="zh-CN"/>
          </w:rPr>
          <w:delText>in</w:delText>
        </w:r>
        <w:r w:rsidRPr="0002406B" w:rsidDel="00D31718">
          <w:delText xml:space="preserve"> </w:delText>
        </w:r>
        <w:r w:rsidDel="00D31718">
          <w:rPr>
            <w:lang w:eastAsia="zh-CN"/>
          </w:rPr>
          <w:delText>this</w:delText>
        </w:r>
        <w:r w:rsidRPr="0002406B" w:rsidDel="00D31718">
          <w:rPr>
            <w:lang w:eastAsia="zh-CN"/>
          </w:rPr>
          <w:delText xml:space="preserve"> message</w:delText>
        </w:r>
        <w:r w:rsidRPr="0002406B" w:rsidDel="00D31718">
          <w:delText xml:space="preserve"> is added to the relevant </w:delText>
        </w:r>
        <w:r w:rsidDel="00D31718">
          <w:delText>subcounter</w:delText>
        </w:r>
        <w:r w:rsidRPr="0002406B" w:rsidDel="00D31718">
          <w:delText xml:space="preserve"> per QoS level (5QI) and </w:delText>
        </w:r>
        <w:r w:rsidDel="00D31718">
          <w:delText xml:space="preserve">relevant subcounter </w:delText>
        </w:r>
        <w:r w:rsidRPr="0002406B" w:rsidDel="00D31718">
          <w:delText>per S-NSSAI.</w:delText>
        </w:r>
        <w:r w:rsidRPr="00956F1B" w:rsidDel="00D31718">
          <w:delText xml:space="preserve"> </w:delText>
        </w:r>
        <w:r w:rsidDel="00D31718">
          <w:delText>In case the 5QI of the QoS flow is modified</w:delText>
        </w:r>
        <w:r w:rsidDel="00D31718">
          <w:rPr>
            <w:lang w:val="en-US"/>
          </w:rPr>
          <w:delText>, the QoS flow is counted to the subcounter for the target 5QI.</w:delText>
        </w:r>
      </w:del>
    </w:p>
    <w:p w14:paraId="76599678" w14:textId="129D0870" w:rsidR="000F3F6B" w:rsidRPr="0002406B" w:rsidDel="00D31718" w:rsidRDefault="000F3F6B" w:rsidP="000F3F6B">
      <w:pPr>
        <w:pStyle w:val="B10"/>
        <w:rPr>
          <w:del w:id="5893" w:author="28.552_CR0365R1_(Rel-17)_TEI17" w:date="2022-06-08T10:08:00Z"/>
        </w:rPr>
      </w:pPr>
      <w:del w:id="5894" w:author="28.552_CR0365R1_(Rel-17)_TEI17" w:date="2022-06-08T10:08:00Z">
        <w:r w:rsidRPr="0002406B" w:rsidDel="00D31718">
          <w:delText>d)</w:delText>
        </w:r>
        <w:r w:rsidRPr="0002406B" w:rsidDel="00D31718">
          <w:tab/>
          <w:delText>Each measurement is an integer value.</w:delText>
        </w:r>
      </w:del>
    </w:p>
    <w:p w14:paraId="65EE7E97" w14:textId="226C651F" w:rsidR="000F3F6B" w:rsidDel="00D31718" w:rsidRDefault="000F3F6B" w:rsidP="000F3F6B">
      <w:pPr>
        <w:pStyle w:val="B10"/>
        <w:rPr>
          <w:del w:id="5895" w:author="28.552_CR0365R1_(Rel-17)_TEI17" w:date="2022-06-08T10:08:00Z"/>
        </w:rPr>
      </w:pPr>
      <w:del w:id="5896" w:author="28.552_CR0365R1_(Rel-17)_TEI17" w:date="2022-06-08T10:08:00Z">
        <w:r w:rsidRPr="0002406B" w:rsidDel="00D31718">
          <w:delText>e)</w:delText>
        </w:r>
        <w:r w:rsidRPr="0002406B" w:rsidDel="00D31718">
          <w:tab/>
        </w:r>
        <w:r w:rsidDel="00D31718">
          <w:delText>QF</w:delText>
        </w:r>
        <w:r w:rsidRPr="0002406B" w:rsidDel="00D31718">
          <w:rPr>
            <w:lang w:val="en-US" w:eastAsia="zh-CN"/>
          </w:rPr>
          <w:delText>.</w:delText>
        </w:r>
        <w:r w:rsidDel="00D31718">
          <w:rPr>
            <w:lang w:val="en-US"/>
          </w:rPr>
          <w:delText>Mod</w:delText>
        </w:r>
        <w:r w:rsidRPr="0002406B" w:rsidDel="00D31718">
          <w:rPr>
            <w:lang w:val="en-US"/>
          </w:rPr>
          <w:delText>Nbr</w:delText>
        </w:r>
        <w:r w:rsidDel="00D31718">
          <w:rPr>
            <w:lang w:val="en-US"/>
          </w:rPr>
          <w:delText>UntrustNon3gpp</w:delText>
        </w:r>
        <w:r w:rsidRPr="0002406B" w:rsidDel="00D31718">
          <w:rPr>
            <w:lang w:val="en-US"/>
          </w:rPr>
          <w:delText>Att.</w:delText>
        </w:r>
        <w:r w:rsidRPr="0002406B" w:rsidDel="00D31718">
          <w:rPr>
            <w:i/>
          </w:rPr>
          <w:delText>5QI</w:delText>
        </w:r>
        <w:r w:rsidDel="00D31718">
          <w:rPr>
            <w:i/>
          </w:rPr>
          <w:delText>,</w:delText>
        </w:r>
        <w:r w:rsidRPr="0002406B" w:rsidDel="00D31718">
          <w:rPr>
            <w:i/>
          </w:rPr>
          <w:delText xml:space="preserve"> </w:delText>
        </w:r>
        <w:r w:rsidRPr="0002406B" w:rsidDel="00D31718">
          <w:delText xml:space="preserve">where </w:delText>
        </w:r>
        <w:r w:rsidRPr="0002406B" w:rsidDel="00D31718">
          <w:rPr>
            <w:i/>
          </w:rPr>
          <w:delText xml:space="preserve">5QI </w:delText>
        </w:r>
        <w:r w:rsidRPr="0002406B" w:rsidDel="00D31718">
          <w:delText>identifies the 5QI</w:delText>
        </w:r>
        <w:r w:rsidDel="00D31718">
          <w:delText>,</w:delText>
        </w:r>
        <w:r w:rsidRPr="0002406B" w:rsidDel="00D31718">
          <w:delText xml:space="preserve"> and</w:delText>
        </w:r>
      </w:del>
    </w:p>
    <w:p w14:paraId="097B5095" w14:textId="59FA52A7" w:rsidR="000F3F6B" w:rsidDel="00D31718" w:rsidRDefault="000F3F6B" w:rsidP="000F3F6B">
      <w:pPr>
        <w:pStyle w:val="B10"/>
        <w:rPr>
          <w:del w:id="5897" w:author="28.552_CR0365R1_(Rel-17)_TEI17" w:date="2022-06-08T10:08:00Z"/>
          <w:lang w:val="en-US"/>
        </w:rPr>
      </w:pPr>
      <w:del w:id="5898" w:author="28.552_CR0365R1_(Rel-17)_TEI17" w:date="2022-06-08T10:08:00Z">
        <w:r w:rsidDel="00D31718">
          <w:tab/>
          <w:delText>QF</w:delText>
        </w:r>
        <w:r w:rsidRPr="0002406B" w:rsidDel="00D31718">
          <w:rPr>
            <w:lang w:val="en-US" w:eastAsia="zh-CN"/>
          </w:rPr>
          <w:delText>.</w:delText>
        </w:r>
        <w:r w:rsidDel="00D31718">
          <w:rPr>
            <w:lang w:val="en-US"/>
          </w:rPr>
          <w:delText>Mod</w:delText>
        </w:r>
        <w:r w:rsidRPr="0002406B" w:rsidDel="00D31718">
          <w:rPr>
            <w:lang w:val="en-US"/>
          </w:rPr>
          <w:delText>Nbr</w:delText>
        </w:r>
        <w:r w:rsidDel="00D31718">
          <w:rPr>
            <w:lang w:val="en-US"/>
          </w:rPr>
          <w:delText>UntrustNon3gpp</w:delText>
        </w:r>
        <w:r w:rsidRPr="0002406B" w:rsidDel="00D31718">
          <w:rPr>
            <w:lang w:val="en-US"/>
          </w:rPr>
          <w:delText>Att.</w:delText>
        </w:r>
        <w:r w:rsidRPr="0002406B" w:rsidDel="00D31718">
          <w:rPr>
            <w:i/>
            <w:lang w:val="en-US"/>
          </w:rPr>
          <w:delText>SNSSAI</w:delText>
        </w:r>
        <w:r w:rsidDel="00D31718">
          <w:rPr>
            <w:i/>
            <w:lang w:val="en-US"/>
          </w:rPr>
          <w:delText xml:space="preserve">, </w:delText>
        </w:r>
        <w:r w:rsidRPr="00740F39" w:rsidDel="00D31718">
          <w:rPr>
            <w:lang w:val="en-US"/>
          </w:rPr>
          <w:delText>where</w:delText>
        </w:r>
        <w:r w:rsidRPr="00740F39" w:rsidDel="00D31718">
          <w:rPr>
            <w:i/>
            <w:lang w:val="en-US"/>
          </w:rPr>
          <w:delText xml:space="preserve"> </w:delText>
        </w:r>
        <w:r w:rsidRPr="0002406B" w:rsidDel="00D31718">
          <w:rPr>
            <w:i/>
            <w:lang w:val="en-US"/>
          </w:rPr>
          <w:delText>SNSSAI</w:delText>
        </w:r>
        <w:r w:rsidRPr="00740F39" w:rsidDel="00D31718">
          <w:rPr>
            <w:lang w:val="en-US"/>
          </w:rPr>
          <w:delText xml:space="preserve"> </w:delText>
        </w:r>
        <w:r w:rsidRPr="0002406B" w:rsidDel="00D31718">
          <w:rPr>
            <w:lang w:val="en-US"/>
          </w:rPr>
          <w:delText>identifies the S-NSSAI</w:delText>
        </w:r>
        <w:r w:rsidDel="00D31718">
          <w:rPr>
            <w:lang w:val="en-US"/>
          </w:rPr>
          <w:delText>.</w:delText>
        </w:r>
      </w:del>
    </w:p>
    <w:p w14:paraId="5ACF22EB" w14:textId="04AB1778" w:rsidR="000F3F6B" w:rsidRPr="0002406B" w:rsidDel="00D31718" w:rsidRDefault="000F3F6B" w:rsidP="000F3F6B">
      <w:pPr>
        <w:pStyle w:val="B10"/>
        <w:rPr>
          <w:del w:id="5899" w:author="28.552_CR0365R1_(Rel-17)_TEI17" w:date="2022-06-08T10:08:00Z"/>
        </w:rPr>
      </w:pPr>
      <w:del w:id="5900" w:author="28.552_CR0365R1_(Rel-17)_TEI17" w:date="2022-06-08T10:08:00Z">
        <w:r w:rsidRPr="0002406B" w:rsidDel="00D31718">
          <w:delText>f)</w:delText>
        </w:r>
        <w:r w:rsidRPr="0002406B" w:rsidDel="00D31718">
          <w:tab/>
        </w:r>
        <w:r w:rsidRPr="002B15AA" w:rsidDel="00D31718">
          <w:delText>N3IWF</w:delText>
        </w:r>
        <w:r w:rsidDel="00D31718">
          <w:delText>Function.</w:delText>
        </w:r>
        <w:r w:rsidRPr="00D440E7" w:rsidDel="00D31718">
          <w:delText xml:space="preserve"> </w:delText>
        </w:r>
      </w:del>
    </w:p>
    <w:p w14:paraId="577B7373" w14:textId="2390E7F8" w:rsidR="000F3F6B" w:rsidRPr="0002406B" w:rsidDel="00D31718" w:rsidRDefault="000F3F6B" w:rsidP="000F3F6B">
      <w:pPr>
        <w:pStyle w:val="B10"/>
        <w:rPr>
          <w:del w:id="5901" w:author="28.552_CR0365R1_(Rel-17)_TEI17" w:date="2022-06-08T10:08:00Z"/>
        </w:rPr>
      </w:pPr>
      <w:del w:id="5902" w:author="28.552_CR0365R1_(Rel-17)_TEI17" w:date="2022-06-08T10:08:00Z">
        <w:r w:rsidRPr="0002406B" w:rsidDel="00D31718">
          <w:delText>g)</w:delText>
        </w:r>
        <w:r w:rsidRPr="0002406B" w:rsidDel="00D31718">
          <w:tab/>
          <w:delText>Valid for packet switched traffic.</w:delText>
        </w:r>
      </w:del>
    </w:p>
    <w:p w14:paraId="3608FA10" w14:textId="2383B908" w:rsidR="000F3F6B" w:rsidRPr="0002406B" w:rsidDel="00D31718" w:rsidRDefault="000F3F6B" w:rsidP="000F3F6B">
      <w:pPr>
        <w:pStyle w:val="B10"/>
        <w:rPr>
          <w:del w:id="5903" w:author="28.552_CR0365R1_(Rel-17)_TEI17" w:date="2022-06-08T10:08:00Z"/>
        </w:rPr>
      </w:pPr>
      <w:del w:id="5904" w:author="28.552_CR0365R1_(Rel-17)_TEI17" w:date="2022-06-08T10:08:00Z">
        <w:r w:rsidRPr="0002406B" w:rsidDel="00D31718">
          <w:rPr>
            <w:lang w:eastAsia="zh-CN"/>
          </w:rPr>
          <w:delText>h)</w:delText>
        </w:r>
        <w:r w:rsidRPr="0002406B" w:rsidDel="00D31718">
          <w:rPr>
            <w:lang w:eastAsia="zh-CN"/>
          </w:rPr>
          <w:tab/>
          <w:delText>5GS.</w:delText>
        </w:r>
      </w:del>
    </w:p>
    <w:p w14:paraId="116E1840" w14:textId="1C6A4D1E" w:rsidR="000F3F6B" w:rsidRPr="0002406B" w:rsidDel="00D31718" w:rsidRDefault="000F3F6B" w:rsidP="000F3F6B">
      <w:pPr>
        <w:pStyle w:val="Heading5"/>
        <w:rPr>
          <w:del w:id="5905" w:author="28.552_CR0365R1_(Rel-17)_TEI17" w:date="2022-06-08T10:08:00Z"/>
          <w:lang w:eastAsia="zh-CN"/>
        </w:rPr>
      </w:pPr>
      <w:bookmarkStart w:id="5906" w:name="_Toc27473603"/>
      <w:bookmarkStart w:id="5907" w:name="_Toc35956281"/>
      <w:bookmarkStart w:id="5908" w:name="_Toc44492291"/>
      <w:bookmarkStart w:id="5909" w:name="_Toc51690224"/>
      <w:bookmarkStart w:id="5910" w:name="_Toc51750919"/>
      <w:bookmarkStart w:id="5911" w:name="_Toc51775179"/>
      <w:bookmarkStart w:id="5912" w:name="_Toc51775793"/>
      <w:bookmarkStart w:id="5913" w:name="_Toc51776409"/>
      <w:bookmarkStart w:id="5914" w:name="_Toc58515795"/>
      <w:del w:id="5915" w:author="28.552_CR0365R1_(Rel-17)_TEI17" w:date="2022-06-08T10:08:00Z">
        <w:r w:rsidRPr="006534CE" w:rsidDel="00D31718">
          <w:rPr>
            <w:lang w:eastAsia="zh-CN"/>
          </w:rPr>
          <w:delText>5.</w:delText>
        </w:r>
        <w:r w:rsidDel="00D31718">
          <w:rPr>
            <w:lang w:eastAsia="zh-CN"/>
          </w:rPr>
          <w:delText>8.3</w:delText>
        </w:r>
        <w:r w:rsidRPr="0002406B" w:rsidDel="00D31718">
          <w:delText>.</w:delText>
        </w:r>
        <w:r w:rsidDel="00D31718">
          <w:delText>1</w:delText>
        </w:r>
        <w:r w:rsidRPr="0002406B" w:rsidDel="00D31718">
          <w:rPr>
            <w:lang w:eastAsia="zh-CN"/>
          </w:rPr>
          <w:delText>.2</w:delText>
        </w:r>
        <w:r w:rsidRPr="0002406B" w:rsidDel="00D31718">
          <w:tab/>
          <w:delText xml:space="preserve">Number of </w:delText>
        </w:r>
        <w:r w:rsidRPr="0002406B" w:rsidDel="00D31718">
          <w:rPr>
            <w:lang w:eastAsia="zh-CN"/>
          </w:rPr>
          <w:delText>QoS flow</w:delText>
        </w:r>
        <w:r w:rsidDel="00D31718">
          <w:rPr>
            <w:lang w:eastAsia="zh-CN"/>
          </w:rPr>
          <w:delText>s</w:delText>
        </w:r>
        <w:r w:rsidRPr="0002406B" w:rsidDel="00D31718">
          <w:rPr>
            <w:lang w:eastAsia="zh-CN"/>
          </w:rPr>
          <w:delText xml:space="preserve"> successfully </w:delText>
        </w:r>
        <w:r w:rsidDel="00D31718">
          <w:rPr>
            <w:lang w:eastAsia="zh-CN"/>
          </w:rPr>
          <w:delText>modified</w:delText>
        </w:r>
        <w:r w:rsidRPr="008F302D" w:rsidDel="00D31718">
          <w:delText xml:space="preserve"> </w:delText>
        </w:r>
        <w:r w:rsidDel="00D31718">
          <w:delText>via untrusted non-3GPP access</w:delText>
        </w:r>
        <w:bookmarkEnd w:id="5906"/>
        <w:bookmarkEnd w:id="5907"/>
        <w:bookmarkEnd w:id="5908"/>
        <w:bookmarkEnd w:id="5909"/>
        <w:bookmarkEnd w:id="5910"/>
        <w:bookmarkEnd w:id="5911"/>
        <w:bookmarkEnd w:id="5912"/>
        <w:bookmarkEnd w:id="5913"/>
        <w:bookmarkEnd w:id="5914"/>
      </w:del>
    </w:p>
    <w:p w14:paraId="47A4F9F6" w14:textId="3EC9FE36" w:rsidR="000F3F6B" w:rsidRPr="0002406B" w:rsidDel="00D31718" w:rsidRDefault="000F3F6B" w:rsidP="000F3F6B">
      <w:pPr>
        <w:pStyle w:val="B10"/>
        <w:rPr>
          <w:del w:id="5916" w:author="28.552_CR0365R1_(Rel-17)_TEI17" w:date="2022-06-08T10:08:00Z"/>
          <w:lang w:eastAsia="en-GB"/>
        </w:rPr>
      </w:pPr>
      <w:del w:id="5917" w:author="28.552_CR0365R1_(Rel-17)_TEI17" w:date="2022-06-08T10:08:00Z">
        <w:r w:rsidRPr="0002406B" w:rsidDel="00D31718">
          <w:delText>a)</w:delText>
        </w:r>
        <w:r w:rsidRPr="0002406B" w:rsidDel="00D31718">
          <w:tab/>
          <w:delText>This measurement provides the number of QoS flow</w:delText>
        </w:r>
        <w:r w:rsidRPr="0002406B" w:rsidDel="00D31718">
          <w:rPr>
            <w:lang w:eastAsia="zh-CN"/>
          </w:rPr>
          <w:delText>s</w:delText>
        </w:r>
        <w:r w:rsidRPr="0002406B" w:rsidDel="00D31718">
          <w:delText xml:space="preserve"> successfully </w:delText>
        </w:r>
        <w:r w:rsidDel="00D31718">
          <w:rPr>
            <w:lang w:eastAsia="zh-CN"/>
          </w:rPr>
          <w:delText>modified</w:delText>
        </w:r>
        <w:r w:rsidRPr="008F302D" w:rsidDel="00D31718">
          <w:delText xml:space="preserve"> </w:delText>
        </w:r>
        <w:r w:rsidDel="00D31718">
          <w:delText>via untrusted non-3GPP access</w:delText>
        </w:r>
        <w:r w:rsidRPr="0002406B" w:rsidDel="00D31718">
          <w:delText>. The measurement is split into subcounters per QoS level (5QI)</w:delText>
        </w:r>
        <w:r w:rsidDel="00D31718">
          <w:delText xml:space="preserve"> and subcounters per network slice identifier (S-NSSAI)</w:delText>
        </w:r>
        <w:r w:rsidRPr="0002406B" w:rsidDel="00D31718">
          <w:delText>.</w:delText>
        </w:r>
      </w:del>
    </w:p>
    <w:p w14:paraId="1F161A60" w14:textId="76FC112F" w:rsidR="000F3F6B" w:rsidRPr="0002406B" w:rsidDel="00D31718" w:rsidRDefault="000F3F6B" w:rsidP="000F3F6B">
      <w:pPr>
        <w:pStyle w:val="B10"/>
        <w:rPr>
          <w:del w:id="5918" w:author="28.552_CR0365R1_(Rel-17)_TEI17" w:date="2022-06-08T10:08:00Z"/>
        </w:rPr>
      </w:pPr>
      <w:del w:id="5919" w:author="28.552_CR0365R1_(Rel-17)_TEI17" w:date="2022-06-08T10:08:00Z">
        <w:r w:rsidRPr="0002406B" w:rsidDel="00D31718">
          <w:delText>b)</w:delText>
        </w:r>
        <w:r w:rsidRPr="0002406B" w:rsidDel="00D31718">
          <w:tab/>
          <w:delText>CC</w:delText>
        </w:r>
        <w:r w:rsidDel="00D31718">
          <w:delText>.</w:delText>
        </w:r>
      </w:del>
    </w:p>
    <w:p w14:paraId="2DFE9DB5" w14:textId="398A7065" w:rsidR="000F3F6B" w:rsidRPr="0002406B" w:rsidDel="00D31718" w:rsidRDefault="000F3F6B" w:rsidP="000F3F6B">
      <w:pPr>
        <w:pStyle w:val="B10"/>
        <w:rPr>
          <w:del w:id="5920" w:author="28.552_CR0365R1_(Rel-17)_TEI17" w:date="2022-06-08T10:08:00Z"/>
          <w:lang w:eastAsia="zh-CN"/>
        </w:rPr>
      </w:pPr>
      <w:del w:id="5921" w:author="28.552_CR0365R1_(Rel-17)_TEI17" w:date="2022-06-08T10:08:00Z">
        <w:r w:rsidRPr="0002406B" w:rsidDel="00D31718">
          <w:delText>c)</w:delText>
        </w:r>
        <w:r w:rsidRPr="0002406B" w:rsidDel="00D31718">
          <w:tab/>
          <w:delText xml:space="preserve">On transmission by the </w:delText>
        </w:r>
        <w:r w:rsidRPr="002B15AA" w:rsidDel="00D31718">
          <w:delText>N3IWF</w:delText>
        </w:r>
        <w:r w:rsidRPr="0002406B" w:rsidDel="00D31718">
          <w:delText xml:space="preserve"> of a </w:delText>
        </w:r>
        <w:r w:rsidRPr="0002406B" w:rsidDel="00D31718">
          <w:rPr>
            <w:lang w:val="en-US"/>
          </w:rPr>
          <w:delText>PDU SESSION RESOURCE MODIFY RESPONSE</w:delText>
        </w:r>
        <w:r w:rsidRPr="0002406B" w:rsidDel="00D31718">
          <w:delText xml:space="preserve"> message</w:delText>
        </w:r>
        <w:r w:rsidDel="00D31718">
          <w:delText xml:space="preserve"> (see </w:delText>
        </w:r>
        <w:r w:rsidR="00AB5639" w:rsidDel="00D31718">
          <w:rPr>
            <w:rFonts w:hint="eastAsia"/>
            <w:color w:val="000000"/>
          </w:rPr>
          <w:delText>TS</w:delText>
        </w:r>
        <w:r w:rsidRPr="00AC22D1" w:rsidDel="00D31718">
          <w:rPr>
            <w:rFonts w:hint="eastAsia"/>
            <w:color w:val="000000"/>
          </w:rPr>
          <w:delText xml:space="preserve"> </w:delText>
        </w:r>
        <w:r w:rsidDel="00D31718">
          <w:rPr>
            <w:color w:val="000000"/>
          </w:rPr>
          <w:delText>38</w:delText>
        </w:r>
        <w:r w:rsidDel="00D31718">
          <w:rPr>
            <w:rFonts w:hint="eastAsia"/>
            <w:color w:val="000000"/>
          </w:rPr>
          <w:delText>.</w:delText>
        </w:r>
        <w:r w:rsidDel="00D31718">
          <w:rPr>
            <w:color w:val="000000"/>
          </w:rPr>
          <w:delText>413 [11]</w:delText>
        </w:r>
        <w:r w:rsidDel="00D31718">
          <w:delText>)</w:delText>
        </w:r>
        <w:r w:rsidRPr="0002406B" w:rsidDel="00D31718">
          <w:delText>, each QoS</w:delText>
        </w:r>
        <w:r w:rsidRPr="0002406B" w:rsidDel="00D31718">
          <w:rPr>
            <w:lang w:eastAsia="zh-CN"/>
          </w:rPr>
          <w:delText xml:space="preserve"> flow successfully</w:delText>
        </w:r>
        <w:r w:rsidRPr="0002406B" w:rsidDel="00D31718">
          <w:delText xml:space="preserve"> </w:delText>
        </w:r>
        <w:r w:rsidDel="00D31718">
          <w:delText>modified</w:delText>
        </w:r>
        <w:r w:rsidRPr="0002406B" w:rsidDel="00D31718">
          <w:delText xml:space="preserve"> is added to the relevant </w:delText>
        </w:r>
        <w:r w:rsidDel="00D31718">
          <w:delText>subcounter</w:delText>
        </w:r>
        <w:r w:rsidRPr="0002406B" w:rsidDel="00D31718">
          <w:delText xml:space="preserve"> per QoS level (5QI) and </w:delText>
        </w:r>
        <w:r w:rsidDel="00D31718">
          <w:delText xml:space="preserve">relevant subcounter </w:delText>
        </w:r>
        <w:r w:rsidRPr="0002406B" w:rsidDel="00D31718">
          <w:delText>per S-NSSAI.</w:delText>
        </w:r>
        <w:r w:rsidRPr="00956F1B" w:rsidDel="00D31718">
          <w:delText xml:space="preserve"> </w:delText>
        </w:r>
        <w:r w:rsidDel="00D31718">
          <w:delText>In case the 5QI of the QoS flow is modified</w:delText>
        </w:r>
        <w:r w:rsidDel="00D31718">
          <w:rPr>
            <w:lang w:val="en-US"/>
          </w:rPr>
          <w:delText>, the QoS flow is counted to the subcounter for the target 5QI.</w:delText>
        </w:r>
      </w:del>
    </w:p>
    <w:p w14:paraId="1BF4F183" w14:textId="3AB82737" w:rsidR="000F3F6B" w:rsidRPr="0002406B" w:rsidDel="00D31718" w:rsidRDefault="000F3F6B" w:rsidP="000F3F6B">
      <w:pPr>
        <w:pStyle w:val="B10"/>
        <w:rPr>
          <w:del w:id="5922" w:author="28.552_CR0365R1_(Rel-17)_TEI17" w:date="2022-06-08T10:08:00Z"/>
          <w:lang w:eastAsia="en-GB"/>
        </w:rPr>
      </w:pPr>
      <w:del w:id="5923" w:author="28.552_CR0365R1_(Rel-17)_TEI17" w:date="2022-06-08T10:08:00Z">
        <w:r w:rsidRPr="0002406B" w:rsidDel="00D31718">
          <w:delText>d)</w:delText>
        </w:r>
        <w:r w:rsidRPr="0002406B" w:rsidDel="00D31718">
          <w:tab/>
          <w:delText>Each measurement is an integer v</w:delText>
        </w:r>
        <w:r w:rsidDel="00D31718">
          <w:delText>alue</w:delText>
        </w:r>
        <w:r w:rsidRPr="0002406B" w:rsidDel="00D31718">
          <w:delText>.</w:delText>
        </w:r>
      </w:del>
    </w:p>
    <w:p w14:paraId="1EE1F061" w14:textId="50C8CB0D" w:rsidR="000F3F6B" w:rsidDel="00D31718" w:rsidRDefault="000F3F6B" w:rsidP="000F3F6B">
      <w:pPr>
        <w:pStyle w:val="B10"/>
        <w:rPr>
          <w:del w:id="5924" w:author="28.552_CR0365R1_(Rel-17)_TEI17" w:date="2022-06-08T10:08:00Z"/>
        </w:rPr>
      </w:pPr>
      <w:del w:id="5925" w:author="28.552_CR0365R1_(Rel-17)_TEI17" w:date="2022-06-08T10:08:00Z">
        <w:r w:rsidRPr="0002406B" w:rsidDel="00D31718">
          <w:delText>e)</w:delText>
        </w:r>
        <w:r w:rsidRPr="0002406B" w:rsidDel="00D31718">
          <w:tab/>
        </w:r>
        <w:r w:rsidDel="00D31718">
          <w:delText>QF</w:delText>
        </w:r>
        <w:r w:rsidRPr="0002406B" w:rsidDel="00D31718">
          <w:rPr>
            <w:lang w:val="en-US" w:eastAsia="zh-CN"/>
          </w:rPr>
          <w:delText>.</w:delText>
        </w:r>
        <w:r w:rsidDel="00D31718">
          <w:rPr>
            <w:lang w:val="en-US"/>
          </w:rPr>
          <w:delText>Mod</w:delText>
        </w:r>
        <w:r w:rsidRPr="0002406B" w:rsidDel="00D31718">
          <w:rPr>
            <w:lang w:val="en-US"/>
          </w:rPr>
          <w:delText>Nbr</w:delText>
        </w:r>
        <w:r w:rsidDel="00D31718">
          <w:rPr>
            <w:lang w:val="en-US"/>
          </w:rPr>
          <w:delText>UntrustNon3gppSucc</w:delText>
        </w:r>
        <w:r w:rsidRPr="0002406B" w:rsidDel="00D31718">
          <w:rPr>
            <w:lang w:val="en-US"/>
          </w:rPr>
          <w:delText>.</w:delText>
        </w:r>
        <w:r w:rsidRPr="0002406B" w:rsidDel="00D31718">
          <w:rPr>
            <w:i/>
          </w:rPr>
          <w:delText>5QI</w:delText>
        </w:r>
        <w:r w:rsidDel="00D31718">
          <w:rPr>
            <w:i/>
          </w:rPr>
          <w:delText>,</w:delText>
        </w:r>
        <w:r w:rsidRPr="0002406B" w:rsidDel="00D31718">
          <w:rPr>
            <w:i/>
          </w:rPr>
          <w:delText xml:space="preserve"> </w:delText>
        </w:r>
        <w:r w:rsidRPr="0002406B" w:rsidDel="00D31718">
          <w:delText xml:space="preserve">where </w:delText>
        </w:r>
        <w:r w:rsidRPr="0002406B" w:rsidDel="00D31718">
          <w:rPr>
            <w:i/>
          </w:rPr>
          <w:delText xml:space="preserve">5QI </w:delText>
        </w:r>
        <w:r w:rsidRPr="0002406B" w:rsidDel="00D31718">
          <w:delText>identifies the 5QI</w:delText>
        </w:r>
        <w:r w:rsidDel="00D31718">
          <w:delText>,</w:delText>
        </w:r>
        <w:r w:rsidRPr="0002406B" w:rsidDel="00D31718">
          <w:delText xml:space="preserve"> and</w:delText>
        </w:r>
      </w:del>
    </w:p>
    <w:p w14:paraId="5CCF7F25" w14:textId="28663549" w:rsidR="000F3F6B" w:rsidDel="00D31718" w:rsidRDefault="000F3F6B" w:rsidP="000F3F6B">
      <w:pPr>
        <w:pStyle w:val="B10"/>
        <w:rPr>
          <w:del w:id="5926" w:author="28.552_CR0365R1_(Rel-17)_TEI17" w:date="2022-06-08T10:08:00Z"/>
          <w:lang w:val="en-US"/>
        </w:rPr>
      </w:pPr>
      <w:del w:id="5927" w:author="28.552_CR0365R1_(Rel-17)_TEI17" w:date="2022-06-08T10:08:00Z">
        <w:r w:rsidDel="00D31718">
          <w:tab/>
          <w:delText>QF</w:delText>
        </w:r>
        <w:r w:rsidRPr="0002406B" w:rsidDel="00D31718">
          <w:rPr>
            <w:lang w:val="en-US" w:eastAsia="zh-CN"/>
          </w:rPr>
          <w:delText>.</w:delText>
        </w:r>
        <w:r w:rsidDel="00D31718">
          <w:rPr>
            <w:lang w:val="en-US"/>
          </w:rPr>
          <w:delText>Mod</w:delText>
        </w:r>
        <w:r w:rsidRPr="0002406B" w:rsidDel="00D31718">
          <w:rPr>
            <w:lang w:val="en-US"/>
          </w:rPr>
          <w:delText>Nbr</w:delText>
        </w:r>
        <w:r w:rsidDel="00D31718">
          <w:rPr>
            <w:lang w:val="en-US"/>
          </w:rPr>
          <w:delText>UntrustNon3gppSucc</w:delText>
        </w:r>
        <w:r w:rsidRPr="0002406B" w:rsidDel="00D31718">
          <w:rPr>
            <w:lang w:val="en-US"/>
          </w:rPr>
          <w:delText>.</w:delText>
        </w:r>
        <w:r w:rsidRPr="0002406B" w:rsidDel="00D31718">
          <w:rPr>
            <w:i/>
            <w:lang w:val="en-US"/>
          </w:rPr>
          <w:delText>SNSSAI</w:delText>
        </w:r>
        <w:r w:rsidDel="00D31718">
          <w:rPr>
            <w:i/>
            <w:lang w:val="en-US"/>
          </w:rPr>
          <w:delText xml:space="preserve">, </w:delText>
        </w:r>
        <w:r w:rsidRPr="00740F39" w:rsidDel="00D31718">
          <w:rPr>
            <w:lang w:val="en-US"/>
          </w:rPr>
          <w:delText>where</w:delText>
        </w:r>
        <w:r w:rsidRPr="00740F39" w:rsidDel="00D31718">
          <w:rPr>
            <w:i/>
            <w:lang w:val="en-US"/>
          </w:rPr>
          <w:delText xml:space="preserve"> </w:delText>
        </w:r>
        <w:r w:rsidRPr="0002406B" w:rsidDel="00D31718">
          <w:rPr>
            <w:i/>
            <w:lang w:val="en-US"/>
          </w:rPr>
          <w:delText>SNSSAI</w:delText>
        </w:r>
        <w:r w:rsidRPr="00740F39" w:rsidDel="00D31718">
          <w:rPr>
            <w:lang w:val="en-US"/>
          </w:rPr>
          <w:delText xml:space="preserve"> </w:delText>
        </w:r>
        <w:r w:rsidRPr="0002406B" w:rsidDel="00D31718">
          <w:rPr>
            <w:lang w:val="en-US"/>
          </w:rPr>
          <w:delText>identifies the S-NSSAI</w:delText>
        </w:r>
        <w:r w:rsidDel="00D31718">
          <w:rPr>
            <w:lang w:val="en-US"/>
          </w:rPr>
          <w:delText>.</w:delText>
        </w:r>
      </w:del>
    </w:p>
    <w:p w14:paraId="1F4D9A57" w14:textId="57D45FE1" w:rsidR="000F3F6B" w:rsidRPr="0002406B" w:rsidDel="00D31718" w:rsidRDefault="000F3F6B" w:rsidP="000F3F6B">
      <w:pPr>
        <w:pStyle w:val="B10"/>
        <w:rPr>
          <w:del w:id="5928" w:author="28.552_CR0365R1_(Rel-17)_TEI17" w:date="2022-06-08T10:08:00Z"/>
        </w:rPr>
      </w:pPr>
      <w:del w:id="5929" w:author="28.552_CR0365R1_(Rel-17)_TEI17" w:date="2022-06-08T10:08:00Z">
        <w:r w:rsidRPr="0002406B" w:rsidDel="00D31718">
          <w:delText>f)</w:delText>
        </w:r>
        <w:r w:rsidRPr="0002406B" w:rsidDel="00D31718">
          <w:tab/>
        </w:r>
        <w:r w:rsidRPr="002B15AA" w:rsidDel="00D31718">
          <w:delText>N3IWF</w:delText>
        </w:r>
        <w:r w:rsidDel="00D31718">
          <w:delText>Function.</w:delText>
        </w:r>
        <w:r w:rsidRPr="00D440E7" w:rsidDel="00D31718">
          <w:delText xml:space="preserve"> </w:delText>
        </w:r>
      </w:del>
    </w:p>
    <w:p w14:paraId="7F26C4A8" w14:textId="430CDBEB" w:rsidR="000F3F6B" w:rsidRPr="0002406B" w:rsidDel="00D31718" w:rsidRDefault="000F3F6B" w:rsidP="000F3F6B">
      <w:pPr>
        <w:pStyle w:val="B10"/>
        <w:rPr>
          <w:del w:id="5930" w:author="28.552_CR0365R1_(Rel-17)_TEI17" w:date="2022-06-08T10:08:00Z"/>
        </w:rPr>
      </w:pPr>
      <w:del w:id="5931" w:author="28.552_CR0365R1_(Rel-17)_TEI17" w:date="2022-06-08T10:08:00Z">
        <w:r w:rsidRPr="0002406B" w:rsidDel="00D31718">
          <w:delText>g)</w:delText>
        </w:r>
        <w:r w:rsidRPr="0002406B" w:rsidDel="00D31718">
          <w:tab/>
          <w:delText>Valid for packet switched traffic</w:delText>
        </w:r>
        <w:r w:rsidDel="00D31718">
          <w:delText>.</w:delText>
        </w:r>
      </w:del>
    </w:p>
    <w:p w14:paraId="0D53650F" w14:textId="56BF2E5B" w:rsidR="000F3F6B" w:rsidRPr="0002406B" w:rsidDel="00D31718" w:rsidRDefault="000F3F6B" w:rsidP="000F3F6B">
      <w:pPr>
        <w:pStyle w:val="B10"/>
        <w:rPr>
          <w:del w:id="5932" w:author="28.552_CR0365R1_(Rel-17)_TEI17" w:date="2022-06-08T10:08:00Z"/>
          <w:lang w:eastAsia="zh-CN"/>
        </w:rPr>
      </w:pPr>
      <w:del w:id="5933" w:author="28.552_CR0365R1_(Rel-17)_TEI17" w:date="2022-06-08T10:08:00Z">
        <w:r w:rsidRPr="0002406B" w:rsidDel="00D31718">
          <w:rPr>
            <w:lang w:eastAsia="zh-CN"/>
          </w:rPr>
          <w:delText>h)</w:delText>
        </w:r>
        <w:r w:rsidRPr="0002406B" w:rsidDel="00D31718">
          <w:rPr>
            <w:lang w:eastAsia="zh-CN"/>
          </w:rPr>
          <w:tab/>
          <w:delText>5GS</w:delText>
        </w:r>
        <w:r w:rsidDel="00D31718">
          <w:rPr>
            <w:lang w:eastAsia="zh-CN"/>
          </w:rPr>
          <w:delText>.</w:delText>
        </w:r>
      </w:del>
    </w:p>
    <w:p w14:paraId="5358A606" w14:textId="777F26C3" w:rsidR="000F3F6B" w:rsidRPr="0002406B" w:rsidDel="00D31718" w:rsidRDefault="000F3F6B" w:rsidP="000F3F6B">
      <w:pPr>
        <w:pStyle w:val="Heading5"/>
        <w:rPr>
          <w:del w:id="5934" w:author="28.552_CR0365R1_(Rel-17)_TEI17" w:date="2022-06-08T10:08:00Z"/>
          <w:lang w:eastAsia="zh-CN"/>
        </w:rPr>
      </w:pPr>
      <w:bookmarkStart w:id="5935" w:name="_Toc27473604"/>
      <w:bookmarkStart w:id="5936" w:name="_Toc35956282"/>
      <w:bookmarkStart w:id="5937" w:name="_Toc44492292"/>
      <w:bookmarkStart w:id="5938" w:name="_Toc51690225"/>
      <w:bookmarkStart w:id="5939" w:name="_Toc51750920"/>
      <w:bookmarkStart w:id="5940" w:name="_Toc51775180"/>
      <w:bookmarkStart w:id="5941" w:name="_Toc51775794"/>
      <w:bookmarkStart w:id="5942" w:name="_Toc51776410"/>
      <w:bookmarkStart w:id="5943" w:name="_Toc58515796"/>
      <w:del w:id="5944" w:author="28.552_CR0365R1_(Rel-17)_TEI17" w:date="2022-06-08T10:08:00Z">
        <w:r w:rsidRPr="006534CE" w:rsidDel="00D31718">
          <w:rPr>
            <w:lang w:eastAsia="zh-CN"/>
          </w:rPr>
          <w:delText>5.</w:delText>
        </w:r>
        <w:r w:rsidDel="00D31718">
          <w:rPr>
            <w:lang w:eastAsia="zh-CN"/>
          </w:rPr>
          <w:delText>8.3</w:delText>
        </w:r>
        <w:r w:rsidRPr="0002406B" w:rsidDel="00D31718">
          <w:delText>.</w:delText>
        </w:r>
        <w:r w:rsidDel="00D31718">
          <w:delText>1</w:delText>
        </w:r>
        <w:r w:rsidRPr="0002406B" w:rsidDel="00D31718">
          <w:rPr>
            <w:lang w:eastAsia="zh-CN"/>
          </w:rPr>
          <w:delText>.3</w:delText>
        </w:r>
        <w:r w:rsidRPr="0002406B" w:rsidDel="00D31718">
          <w:tab/>
        </w:r>
        <w:r w:rsidRPr="0002406B" w:rsidDel="00D31718">
          <w:rPr>
            <w:lang w:eastAsia="zh-CN"/>
          </w:rPr>
          <w:delText>Number</w:delText>
        </w:r>
        <w:r w:rsidRPr="0002406B" w:rsidDel="00D31718">
          <w:delText xml:space="preserve"> of </w:delText>
        </w:r>
        <w:r w:rsidRPr="0002406B" w:rsidDel="00D31718">
          <w:rPr>
            <w:lang w:eastAsia="zh-CN"/>
          </w:rPr>
          <w:delText>QoS flow</w:delText>
        </w:r>
        <w:r w:rsidDel="00D31718">
          <w:rPr>
            <w:lang w:eastAsia="zh-CN"/>
          </w:rPr>
          <w:delText>s</w:delText>
        </w:r>
        <w:r w:rsidRPr="0002406B" w:rsidDel="00D31718">
          <w:rPr>
            <w:lang w:eastAsia="zh-CN"/>
          </w:rPr>
          <w:delText xml:space="preserve"> failed to </w:delText>
        </w:r>
        <w:r w:rsidDel="00D31718">
          <w:rPr>
            <w:lang w:eastAsia="zh-CN"/>
          </w:rPr>
          <w:delText>modify</w:delText>
        </w:r>
        <w:r w:rsidRPr="0002406B" w:rsidDel="00D31718">
          <w:delText xml:space="preserve"> </w:delText>
        </w:r>
        <w:r w:rsidDel="00D31718">
          <w:delText>via untrusted non-3GPP access</w:delText>
        </w:r>
        <w:bookmarkEnd w:id="5935"/>
        <w:bookmarkEnd w:id="5936"/>
        <w:bookmarkEnd w:id="5937"/>
        <w:bookmarkEnd w:id="5938"/>
        <w:bookmarkEnd w:id="5939"/>
        <w:bookmarkEnd w:id="5940"/>
        <w:bookmarkEnd w:id="5941"/>
        <w:bookmarkEnd w:id="5942"/>
        <w:bookmarkEnd w:id="5943"/>
      </w:del>
    </w:p>
    <w:p w14:paraId="0AE60927" w14:textId="1BADD381" w:rsidR="000F3F6B" w:rsidRPr="0002406B" w:rsidDel="00D31718" w:rsidRDefault="000F3F6B" w:rsidP="000F3F6B">
      <w:pPr>
        <w:pStyle w:val="B10"/>
        <w:rPr>
          <w:del w:id="5945" w:author="28.552_CR0365R1_(Rel-17)_TEI17" w:date="2022-06-08T10:08:00Z"/>
          <w:lang w:eastAsia="en-GB"/>
        </w:rPr>
      </w:pPr>
      <w:del w:id="5946" w:author="28.552_CR0365R1_(Rel-17)_TEI17" w:date="2022-06-08T10:08:00Z">
        <w:r w:rsidRPr="0002406B" w:rsidDel="00D31718">
          <w:delText>a)</w:delText>
        </w:r>
        <w:r w:rsidRPr="0002406B" w:rsidDel="00D31718">
          <w:tab/>
          <w:delText>This measurement provides the number of QoS flow</w:delText>
        </w:r>
        <w:r w:rsidRPr="0002406B" w:rsidDel="00D31718">
          <w:rPr>
            <w:lang w:eastAsia="zh-CN"/>
          </w:rPr>
          <w:delText>s</w:delText>
        </w:r>
        <w:r w:rsidRPr="0002406B" w:rsidDel="00D31718">
          <w:delText xml:space="preserve"> failed to </w:delText>
        </w:r>
        <w:r w:rsidDel="00D31718">
          <w:delText>modify</w:delText>
        </w:r>
        <w:r w:rsidRPr="008F302D" w:rsidDel="00D31718">
          <w:delText xml:space="preserve"> </w:delText>
        </w:r>
        <w:r w:rsidDel="00D31718">
          <w:delText>via untrusted non-3GPP access</w:delText>
        </w:r>
        <w:r w:rsidRPr="0002406B" w:rsidDel="00D31718">
          <w:delText xml:space="preserve">. The measurement is split into subcounters per </w:delText>
        </w:r>
        <w:r w:rsidRPr="0002406B" w:rsidDel="00D31718">
          <w:rPr>
            <w:lang w:eastAsia="zh-CN"/>
          </w:rPr>
          <w:delText xml:space="preserve">failure </w:delText>
        </w:r>
        <w:r w:rsidRPr="0002406B" w:rsidDel="00D31718">
          <w:delText>cause.</w:delText>
        </w:r>
      </w:del>
    </w:p>
    <w:p w14:paraId="35F9CFE5" w14:textId="34FA8519" w:rsidR="000F3F6B" w:rsidRPr="0002406B" w:rsidDel="00D31718" w:rsidRDefault="000F3F6B" w:rsidP="000F3F6B">
      <w:pPr>
        <w:pStyle w:val="B10"/>
        <w:rPr>
          <w:del w:id="5947" w:author="28.552_CR0365R1_(Rel-17)_TEI17" w:date="2022-06-08T10:08:00Z"/>
        </w:rPr>
      </w:pPr>
      <w:del w:id="5948" w:author="28.552_CR0365R1_(Rel-17)_TEI17" w:date="2022-06-08T10:08:00Z">
        <w:r w:rsidRPr="0002406B" w:rsidDel="00D31718">
          <w:delText>b)</w:delText>
        </w:r>
        <w:r w:rsidRPr="0002406B" w:rsidDel="00D31718">
          <w:tab/>
          <w:delText>CC.</w:delText>
        </w:r>
      </w:del>
    </w:p>
    <w:p w14:paraId="4BA95CE8" w14:textId="0B4CE786" w:rsidR="000F3F6B" w:rsidRPr="0002406B" w:rsidDel="00D31718" w:rsidRDefault="000F3F6B" w:rsidP="000F3F6B">
      <w:pPr>
        <w:pStyle w:val="B10"/>
        <w:rPr>
          <w:del w:id="5949" w:author="28.552_CR0365R1_(Rel-17)_TEI17" w:date="2022-06-08T10:08:00Z"/>
          <w:lang w:eastAsia="zh-CN"/>
        </w:rPr>
      </w:pPr>
      <w:del w:id="5950" w:author="28.552_CR0365R1_(Rel-17)_TEI17" w:date="2022-06-08T10:08:00Z">
        <w:r w:rsidRPr="0002406B" w:rsidDel="00D31718">
          <w:lastRenderedPageBreak/>
          <w:delText>c)</w:delText>
        </w:r>
        <w:r w:rsidRPr="0002406B" w:rsidDel="00D31718">
          <w:tab/>
          <w:delText xml:space="preserve">On transmission by the </w:delText>
        </w:r>
        <w:r w:rsidRPr="002B15AA" w:rsidDel="00D31718">
          <w:delText>N3IWF</w:delText>
        </w:r>
        <w:r w:rsidRPr="0002406B" w:rsidDel="00D31718">
          <w:delText xml:space="preserve"> of a </w:delText>
        </w:r>
        <w:r w:rsidRPr="0002406B" w:rsidDel="00D31718">
          <w:rPr>
            <w:lang w:val="en-US"/>
          </w:rPr>
          <w:delText>PDU SESSION RESOURCE MODIFY RESPONSE</w:delText>
        </w:r>
        <w:r w:rsidRPr="0002406B" w:rsidDel="00D31718">
          <w:delText xml:space="preserve"> message</w:delText>
        </w:r>
        <w:r w:rsidDel="00D31718">
          <w:delText xml:space="preserve"> (see </w:delText>
        </w:r>
        <w:r w:rsidR="00AB5639" w:rsidDel="00D31718">
          <w:rPr>
            <w:rFonts w:hint="eastAsia"/>
            <w:color w:val="000000"/>
          </w:rPr>
          <w:delText>TS</w:delText>
        </w:r>
        <w:r w:rsidRPr="00AC22D1" w:rsidDel="00D31718">
          <w:rPr>
            <w:rFonts w:hint="eastAsia"/>
            <w:color w:val="000000"/>
          </w:rPr>
          <w:delText xml:space="preserve"> </w:delText>
        </w:r>
        <w:r w:rsidDel="00D31718">
          <w:rPr>
            <w:color w:val="000000"/>
          </w:rPr>
          <w:delText>38</w:delText>
        </w:r>
        <w:r w:rsidDel="00D31718">
          <w:rPr>
            <w:rFonts w:hint="eastAsia"/>
            <w:color w:val="000000"/>
          </w:rPr>
          <w:delText>.</w:delText>
        </w:r>
        <w:r w:rsidDel="00D31718">
          <w:rPr>
            <w:color w:val="000000"/>
          </w:rPr>
          <w:delText>413 [11]</w:delText>
        </w:r>
        <w:r w:rsidDel="00D31718">
          <w:delText>)</w:delText>
        </w:r>
        <w:r w:rsidRPr="0002406B" w:rsidDel="00D31718">
          <w:delText xml:space="preserve">, each QoS flow failed to </w:delText>
        </w:r>
        <w:r w:rsidDel="00D31718">
          <w:delText>modify</w:delText>
        </w:r>
        <w:r w:rsidRPr="0002406B" w:rsidDel="00D31718">
          <w:delText xml:space="preserve"> is added to the relevant </w:delText>
        </w:r>
        <w:r w:rsidDel="00D31718">
          <w:delText>subcounter</w:delText>
        </w:r>
        <w:r w:rsidRPr="0002406B" w:rsidDel="00D31718">
          <w:delText xml:space="preserve"> per ca</w:delText>
        </w:r>
        <w:r w:rsidDel="00D31718">
          <w:delText>use.</w:delText>
        </w:r>
      </w:del>
    </w:p>
    <w:p w14:paraId="3B5E0C85" w14:textId="7663D547" w:rsidR="000F3F6B" w:rsidRPr="0002406B" w:rsidDel="00D31718" w:rsidRDefault="000F3F6B" w:rsidP="000F3F6B">
      <w:pPr>
        <w:pStyle w:val="B10"/>
        <w:rPr>
          <w:del w:id="5951" w:author="28.552_CR0365R1_(Rel-17)_TEI17" w:date="2022-06-08T10:08:00Z"/>
          <w:lang w:eastAsia="en-GB"/>
        </w:rPr>
      </w:pPr>
      <w:del w:id="5952" w:author="28.552_CR0365R1_(Rel-17)_TEI17" w:date="2022-06-08T10:08:00Z">
        <w:r w:rsidRPr="0002406B" w:rsidDel="00D31718">
          <w:delText>d)</w:delText>
        </w:r>
        <w:r w:rsidRPr="0002406B" w:rsidDel="00D31718">
          <w:tab/>
          <w:delText>Each m</w:delText>
        </w:r>
        <w:r w:rsidDel="00D31718">
          <w:delText>easurement is an integer value.</w:delText>
        </w:r>
      </w:del>
    </w:p>
    <w:p w14:paraId="221314CC" w14:textId="2FDD7C37" w:rsidR="000F3F6B" w:rsidDel="00D31718" w:rsidRDefault="000F3F6B" w:rsidP="000F3F6B">
      <w:pPr>
        <w:pStyle w:val="B10"/>
        <w:rPr>
          <w:del w:id="5953" w:author="28.552_CR0365R1_(Rel-17)_TEI17" w:date="2022-06-08T10:08:00Z"/>
        </w:rPr>
      </w:pPr>
      <w:del w:id="5954" w:author="28.552_CR0365R1_(Rel-17)_TEI17" w:date="2022-06-08T10:08:00Z">
        <w:r w:rsidRPr="0002406B" w:rsidDel="00D31718">
          <w:delText>e)</w:delText>
        </w:r>
        <w:r w:rsidRPr="0002406B" w:rsidDel="00D31718">
          <w:tab/>
        </w:r>
        <w:r w:rsidDel="00D31718">
          <w:delText>QF</w:delText>
        </w:r>
        <w:r w:rsidRPr="0002406B" w:rsidDel="00D31718">
          <w:rPr>
            <w:lang w:val="en-US" w:eastAsia="zh-CN"/>
          </w:rPr>
          <w:delText>.</w:delText>
        </w:r>
        <w:r w:rsidDel="00D31718">
          <w:rPr>
            <w:lang w:val="en-US"/>
          </w:rPr>
          <w:delText>Mod</w:delText>
        </w:r>
        <w:r w:rsidRPr="0002406B" w:rsidDel="00D31718">
          <w:rPr>
            <w:lang w:val="en-US"/>
          </w:rPr>
          <w:delText>Nbr</w:delText>
        </w:r>
        <w:r w:rsidDel="00D31718">
          <w:rPr>
            <w:lang w:val="en-US"/>
          </w:rPr>
          <w:delText>UntrustNon3gppFail</w:delText>
        </w:r>
        <w:r w:rsidRPr="0002406B" w:rsidDel="00D31718">
          <w:rPr>
            <w:lang w:val="en-US"/>
          </w:rPr>
          <w:delText>.</w:delText>
        </w:r>
        <w:r w:rsidDel="00D31718">
          <w:rPr>
            <w:i/>
          </w:rPr>
          <w:delText>cause,</w:delText>
        </w:r>
        <w:r w:rsidRPr="0002406B" w:rsidDel="00D31718">
          <w:rPr>
            <w:i/>
          </w:rPr>
          <w:delText xml:space="preserve"> </w:delText>
        </w:r>
        <w:r w:rsidRPr="0002406B" w:rsidDel="00D31718">
          <w:delText xml:space="preserve">where </w:delText>
        </w:r>
        <w:r w:rsidDel="00D31718">
          <w:rPr>
            <w:i/>
          </w:rPr>
          <w:delText>cause</w:delText>
        </w:r>
        <w:r w:rsidRPr="0002406B" w:rsidDel="00D31718">
          <w:rPr>
            <w:i/>
          </w:rPr>
          <w:delText xml:space="preserve"> </w:delText>
        </w:r>
        <w:r w:rsidRPr="0002406B" w:rsidDel="00D31718">
          <w:delText xml:space="preserve">identifies the </w:delText>
        </w:r>
        <w:r w:rsidDel="00D31718">
          <w:delText xml:space="preserve">cause (see </w:delText>
        </w:r>
        <w:r w:rsidR="00AB5639" w:rsidDel="00D31718">
          <w:rPr>
            <w:rFonts w:hint="eastAsia"/>
            <w:color w:val="000000"/>
          </w:rPr>
          <w:delText>TS</w:delText>
        </w:r>
        <w:r w:rsidRPr="00AC22D1" w:rsidDel="00D31718">
          <w:rPr>
            <w:rFonts w:hint="eastAsia"/>
            <w:color w:val="000000"/>
          </w:rPr>
          <w:delText xml:space="preserve"> </w:delText>
        </w:r>
        <w:r w:rsidDel="00D31718">
          <w:rPr>
            <w:color w:val="000000"/>
          </w:rPr>
          <w:delText>38</w:delText>
        </w:r>
        <w:r w:rsidDel="00D31718">
          <w:rPr>
            <w:rFonts w:hint="eastAsia"/>
            <w:color w:val="000000"/>
          </w:rPr>
          <w:delText>.</w:delText>
        </w:r>
        <w:r w:rsidDel="00D31718">
          <w:rPr>
            <w:color w:val="000000"/>
          </w:rPr>
          <w:delText>413 [11]</w:delText>
        </w:r>
        <w:r w:rsidDel="00D31718">
          <w:delText>).</w:delText>
        </w:r>
      </w:del>
    </w:p>
    <w:p w14:paraId="51119EB7" w14:textId="13BE1B1A" w:rsidR="000F3F6B" w:rsidRPr="0002406B" w:rsidDel="00D31718" w:rsidRDefault="000F3F6B" w:rsidP="000F3F6B">
      <w:pPr>
        <w:pStyle w:val="B10"/>
        <w:rPr>
          <w:del w:id="5955" w:author="28.552_CR0365R1_(Rel-17)_TEI17" w:date="2022-06-08T10:08:00Z"/>
        </w:rPr>
      </w:pPr>
      <w:del w:id="5956" w:author="28.552_CR0365R1_(Rel-17)_TEI17" w:date="2022-06-08T10:08:00Z">
        <w:r w:rsidRPr="0002406B" w:rsidDel="00D31718">
          <w:delText>f)</w:delText>
        </w:r>
        <w:r w:rsidRPr="0002406B" w:rsidDel="00D31718">
          <w:tab/>
        </w:r>
        <w:r w:rsidRPr="002B15AA" w:rsidDel="00D31718">
          <w:delText>N3IWF</w:delText>
        </w:r>
        <w:r w:rsidDel="00D31718">
          <w:delText>Function.</w:delText>
        </w:r>
        <w:r w:rsidRPr="00D440E7" w:rsidDel="00D31718">
          <w:delText xml:space="preserve"> </w:delText>
        </w:r>
      </w:del>
    </w:p>
    <w:p w14:paraId="2C02ACB2" w14:textId="689D1C03" w:rsidR="000F3F6B" w:rsidDel="00D31718" w:rsidRDefault="000F3F6B" w:rsidP="000F3F6B">
      <w:pPr>
        <w:pStyle w:val="B10"/>
        <w:rPr>
          <w:del w:id="5957" w:author="28.552_CR0365R1_(Rel-17)_TEI17" w:date="2022-06-08T10:08:00Z"/>
        </w:rPr>
      </w:pPr>
      <w:del w:id="5958" w:author="28.552_CR0365R1_(Rel-17)_TEI17" w:date="2022-06-08T10:08:00Z">
        <w:r w:rsidRPr="0002406B" w:rsidDel="00D31718">
          <w:delText>g)</w:delText>
        </w:r>
        <w:r w:rsidRPr="0002406B" w:rsidDel="00D31718">
          <w:tab/>
          <w:delText>Valid for packet switched traffic.</w:delText>
        </w:r>
      </w:del>
    </w:p>
    <w:p w14:paraId="7DA7F6D0" w14:textId="5C1B35C7" w:rsidR="000F3F6B" w:rsidDel="00D31718" w:rsidRDefault="000F3F6B" w:rsidP="000F3F6B">
      <w:pPr>
        <w:pStyle w:val="B10"/>
        <w:rPr>
          <w:del w:id="5959" w:author="28.552_CR0365R1_(Rel-17)_TEI17" w:date="2022-06-08T10:08:00Z"/>
        </w:rPr>
      </w:pPr>
      <w:del w:id="5960" w:author="28.552_CR0365R1_(Rel-17)_TEI17" w:date="2022-06-08T10:08:00Z">
        <w:r w:rsidRPr="0002406B" w:rsidDel="00D31718">
          <w:rPr>
            <w:lang w:eastAsia="zh-CN"/>
          </w:rPr>
          <w:delText>h)</w:delText>
        </w:r>
        <w:r w:rsidRPr="0002406B" w:rsidDel="00D31718">
          <w:rPr>
            <w:lang w:eastAsia="zh-CN"/>
          </w:rPr>
          <w:tab/>
          <w:delText>5GS.</w:delText>
        </w:r>
        <w:r w:rsidRPr="0002406B" w:rsidDel="00D31718">
          <w:delText xml:space="preserve"> </w:delText>
        </w:r>
        <w:r w:rsidDel="00D31718">
          <w:delText xml:space="preserve">  </w:delText>
        </w:r>
      </w:del>
    </w:p>
    <w:p w14:paraId="2FB474B6" w14:textId="0299D1A0" w:rsidR="00342C3E" w:rsidRDefault="00342C3E" w:rsidP="00342C3E">
      <w:pPr>
        <w:pStyle w:val="Heading3"/>
        <w:rPr>
          <w:lang w:eastAsia="zh-CN"/>
        </w:rPr>
      </w:pPr>
      <w:bookmarkStart w:id="5961" w:name="_Toc27473605"/>
      <w:bookmarkStart w:id="5962" w:name="_Toc35956283"/>
      <w:bookmarkStart w:id="5963" w:name="_Toc44492293"/>
      <w:bookmarkStart w:id="5964" w:name="_Toc51690226"/>
      <w:bookmarkStart w:id="5965" w:name="_Toc51750921"/>
      <w:bookmarkStart w:id="5966" w:name="_Toc51775181"/>
      <w:bookmarkStart w:id="5967" w:name="_Toc51775795"/>
      <w:bookmarkStart w:id="5968" w:name="_Toc51776411"/>
      <w:bookmarkStart w:id="5969" w:name="_Toc58515797"/>
      <w:bookmarkStart w:id="5970" w:name="_Toc106202414"/>
      <w:r w:rsidRPr="006534CE">
        <w:rPr>
          <w:lang w:eastAsia="zh-CN"/>
        </w:rPr>
        <w:t>5.</w:t>
      </w:r>
      <w:r>
        <w:rPr>
          <w:lang w:eastAsia="zh-CN"/>
        </w:rPr>
        <w:t>8.4</w:t>
      </w:r>
      <w:r>
        <w:rPr>
          <w:lang w:eastAsia="zh-CN"/>
        </w:rPr>
        <w:tab/>
      </w:r>
      <w:del w:id="5971" w:author="28.552_CR0365R1_(Rel-17)_TEI17" w:date="2022-06-08T10:08:00Z">
        <w:r w:rsidDel="00D31718">
          <w:rPr>
            <w:lang w:eastAsia="zh-CN"/>
          </w:rPr>
          <w:delText>QoS flow management</w:delText>
        </w:r>
      </w:del>
      <w:bookmarkEnd w:id="5961"/>
      <w:bookmarkEnd w:id="5962"/>
      <w:bookmarkEnd w:id="5963"/>
      <w:bookmarkEnd w:id="5964"/>
      <w:bookmarkEnd w:id="5965"/>
      <w:bookmarkEnd w:id="5966"/>
      <w:bookmarkEnd w:id="5967"/>
      <w:bookmarkEnd w:id="5968"/>
      <w:bookmarkEnd w:id="5969"/>
      <w:ins w:id="5972" w:author="28.552_CR0365R1_(Rel-17)_TEI17" w:date="2022-06-08T10:08:00Z">
        <w:r w:rsidR="00D31718">
          <w:rPr>
            <w:lang w:eastAsia="zh-CN"/>
          </w:rPr>
          <w:t>Void</w:t>
        </w:r>
      </w:ins>
      <w:bookmarkEnd w:id="5970"/>
    </w:p>
    <w:p w14:paraId="38EE3A5E" w14:textId="2A1FA561" w:rsidR="00342C3E" w:rsidRPr="0002406B" w:rsidDel="00D31718" w:rsidRDefault="00342C3E" w:rsidP="00342C3E">
      <w:pPr>
        <w:pStyle w:val="Heading4"/>
        <w:rPr>
          <w:del w:id="5973" w:author="28.552_CR0365R1_(Rel-17)_TEI17" w:date="2022-06-08T10:09:00Z"/>
          <w:lang w:eastAsia="zh-CN"/>
        </w:rPr>
      </w:pPr>
      <w:bookmarkStart w:id="5974" w:name="_Toc27473606"/>
      <w:bookmarkStart w:id="5975" w:name="_Toc35956284"/>
      <w:bookmarkStart w:id="5976" w:name="_Toc44492294"/>
      <w:bookmarkStart w:id="5977" w:name="_Toc51690227"/>
      <w:bookmarkStart w:id="5978" w:name="_Toc51750922"/>
      <w:bookmarkStart w:id="5979" w:name="_Toc51775182"/>
      <w:bookmarkStart w:id="5980" w:name="_Toc51775796"/>
      <w:bookmarkStart w:id="5981" w:name="_Toc51776412"/>
      <w:bookmarkStart w:id="5982" w:name="_Toc58515798"/>
      <w:del w:id="5983" w:author="28.552_CR0365R1_(Rel-17)_TEI17" w:date="2022-06-08T10:09:00Z">
        <w:r w:rsidRPr="006534CE" w:rsidDel="00D31718">
          <w:rPr>
            <w:lang w:eastAsia="zh-CN"/>
          </w:rPr>
          <w:delText>5.</w:delText>
        </w:r>
        <w:r w:rsidDel="00D31718">
          <w:rPr>
            <w:lang w:eastAsia="zh-CN"/>
          </w:rPr>
          <w:delText>8.4</w:delText>
        </w:r>
        <w:r w:rsidRPr="0002406B" w:rsidDel="00D31718">
          <w:delText>.</w:delText>
        </w:r>
        <w:r w:rsidDel="00D31718">
          <w:delText>1</w:delText>
        </w:r>
        <w:r w:rsidRPr="0002406B" w:rsidDel="00D31718">
          <w:tab/>
          <w:delText xml:space="preserve">QoS flow </w:delText>
        </w:r>
        <w:r w:rsidDel="00D31718">
          <w:delText>release</w:delText>
        </w:r>
        <w:r w:rsidRPr="008F302D" w:rsidDel="00D31718">
          <w:delText xml:space="preserve"> </w:delText>
        </w:r>
        <w:r w:rsidDel="00D31718">
          <w:delText>via untrusted non-3GPP access</w:delText>
        </w:r>
        <w:bookmarkEnd w:id="5974"/>
        <w:bookmarkEnd w:id="5975"/>
        <w:bookmarkEnd w:id="5976"/>
        <w:bookmarkEnd w:id="5977"/>
        <w:bookmarkEnd w:id="5978"/>
        <w:bookmarkEnd w:id="5979"/>
        <w:bookmarkEnd w:id="5980"/>
        <w:bookmarkEnd w:id="5981"/>
        <w:bookmarkEnd w:id="5982"/>
      </w:del>
    </w:p>
    <w:p w14:paraId="2641F03B" w14:textId="5A70D20B" w:rsidR="00342C3E" w:rsidRPr="00C316DE" w:rsidDel="00D31718" w:rsidRDefault="00342C3E" w:rsidP="00342C3E">
      <w:pPr>
        <w:pStyle w:val="Heading5"/>
        <w:rPr>
          <w:del w:id="5984" w:author="28.552_CR0365R1_(Rel-17)_TEI17" w:date="2022-06-08T10:09:00Z"/>
        </w:rPr>
      </w:pPr>
      <w:bookmarkStart w:id="5985" w:name="_Toc27473607"/>
      <w:bookmarkStart w:id="5986" w:name="_Toc35956285"/>
      <w:bookmarkStart w:id="5987" w:name="_Toc44492295"/>
      <w:bookmarkStart w:id="5988" w:name="_Toc51690228"/>
      <w:bookmarkStart w:id="5989" w:name="_Toc51750923"/>
      <w:bookmarkStart w:id="5990" w:name="_Toc51775183"/>
      <w:bookmarkStart w:id="5991" w:name="_Toc51775797"/>
      <w:bookmarkStart w:id="5992" w:name="_Toc51776413"/>
      <w:bookmarkStart w:id="5993" w:name="_Toc58515799"/>
      <w:del w:id="5994" w:author="28.552_CR0365R1_(Rel-17)_TEI17" w:date="2022-06-08T10:09:00Z">
        <w:r w:rsidRPr="006534CE" w:rsidDel="00D31718">
          <w:rPr>
            <w:lang w:eastAsia="zh-CN"/>
          </w:rPr>
          <w:delText>5.</w:delText>
        </w:r>
        <w:r w:rsidDel="00D31718">
          <w:rPr>
            <w:lang w:eastAsia="zh-CN"/>
          </w:rPr>
          <w:delText>8.4</w:delText>
        </w:r>
        <w:r w:rsidRPr="0002406B" w:rsidDel="00D31718">
          <w:delText>.</w:delText>
        </w:r>
        <w:r w:rsidDel="00D31718">
          <w:delText>1.1</w:delText>
        </w:r>
        <w:r w:rsidDel="00D31718">
          <w:tab/>
        </w:r>
        <w:r w:rsidRPr="0002406B" w:rsidDel="00D31718">
          <w:delText>Number of</w:delText>
        </w:r>
        <w:r w:rsidRPr="00C316DE" w:rsidDel="00D31718">
          <w:rPr>
            <w:rFonts w:hint="eastAsia"/>
          </w:rPr>
          <w:delText xml:space="preserve"> </w:delText>
        </w:r>
        <w:r w:rsidRPr="0002406B" w:rsidDel="00D31718">
          <w:delText>QoS</w:delText>
        </w:r>
        <w:r w:rsidRPr="00C316DE" w:rsidDel="00D31718">
          <w:rPr>
            <w:rFonts w:hint="eastAsia"/>
          </w:rPr>
          <w:delText xml:space="preserve"> flows </w:delText>
        </w:r>
        <w:r w:rsidRPr="0002406B" w:rsidDel="00D31718">
          <w:delText xml:space="preserve">attempted to </w:delText>
        </w:r>
        <w:r w:rsidRPr="00C316DE" w:rsidDel="00D31718">
          <w:rPr>
            <w:rFonts w:hint="eastAsia"/>
          </w:rPr>
          <w:delText>release</w:delText>
        </w:r>
        <w:bookmarkEnd w:id="5985"/>
        <w:bookmarkEnd w:id="5986"/>
        <w:bookmarkEnd w:id="5987"/>
        <w:bookmarkEnd w:id="5988"/>
        <w:bookmarkEnd w:id="5989"/>
        <w:bookmarkEnd w:id="5990"/>
        <w:bookmarkEnd w:id="5991"/>
        <w:bookmarkEnd w:id="5992"/>
        <w:bookmarkEnd w:id="5993"/>
      </w:del>
    </w:p>
    <w:p w14:paraId="4AA9D73B" w14:textId="56097E72" w:rsidR="00342C3E" w:rsidRPr="0002406B" w:rsidDel="00D31718" w:rsidRDefault="00342C3E" w:rsidP="00342C3E">
      <w:pPr>
        <w:pStyle w:val="B10"/>
        <w:rPr>
          <w:del w:id="5995" w:author="28.552_CR0365R1_(Rel-17)_TEI17" w:date="2022-06-08T10:09:00Z"/>
        </w:rPr>
      </w:pPr>
      <w:del w:id="5996" w:author="28.552_CR0365R1_(Rel-17)_TEI17" w:date="2022-06-08T10:09:00Z">
        <w:r w:rsidDel="00D31718">
          <w:delText>a)</w:delText>
        </w:r>
        <w:r w:rsidDel="00D31718">
          <w:tab/>
        </w:r>
        <w:r w:rsidRPr="0002406B" w:rsidDel="00D31718">
          <w:delText>This measurement provides the number of QoS</w:delText>
        </w:r>
        <w:r w:rsidRPr="0002406B" w:rsidDel="00D31718">
          <w:rPr>
            <w:rFonts w:cs="Arial" w:hint="eastAsia"/>
            <w:lang w:val="en-US" w:eastAsia="zh-CN"/>
          </w:rPr>
          <w:delText xml:space="preserve"> flows</w:delText>
        </w:r>
        <w:r w:rsidRPr="0002406B" w:rsidDel="00D31718">
          <w:delText xml:space="preserve"> attempted to </w:delText>
        </w:r>
        <w:r w:rsidRPr="0002406B" w:rsidDel="00D31718">
          <w:rPr>
            <w:rFonts w:hint="eastAsia"/>
            <w:lang w:val="en-US" w:eastAsia="zh-CN"/>
          </w:rPr>
          <w:delText>release</w:delText>
        </w:r>
        <w:r w:rsidDel="00D31718">
          <w:rPr>
            <w:lang w:val="en-US" w:eastAsia="zh-CN"/>
          </w:rPr>
          <w:delText xml:space="preserve"> via </w:delText>
        </w:r>
        <w:r w:rsidDel="00D31718">
          <w:delText>untrusted non-3GPP access</w:delText>
        </w:r>
        <w:r w:rsidRPr="0002406B" w:rsidDel="00D31718">
          <w:delText>. The measurement is split into subcounters per QoS level (5QI)</w:delText>
        </w:r>
        <w:r w:rsidDel="00D31718">
          <w:delText xml:space="preserve"> and subcounters per network slice identifier (S-NSSAI)</w:delText>
        </w:r>
        <w:r w:rsidRPr="0002406B" w:rsidDel="00D31718">
          <w:delText>.</w:delText>
        </w:r>
      </w:del>
    </w:p>
    <w:p w14:paraId="70B2DD6E" w14:textId="2DB76BEB" w:rsidR="00342C3E" w:rsidRPr="0002406B" w:rsidDel="00D31718" w:rsidRDefault="00342C3E" w:rsidP="00342C3E">
      <w:pPr>
        <w:pStyle w:val="B10"/>
        <w:rPr>
          <w:del w:id="5997" w:author="28.552_CR0365R1_(Rel-17)_TEI17" w:date="2022-06-08T10:09:00Z"/>
        </w:rPr>
      </w:pPr>
      <w:del w:id="5998" w:author="28.552_CR0365R1_(Rel-17)_TEI17" w:date="2022-06-08T10:09:00Z">
        <w:r w:rsidDel="00D31718">
          <w:rPr>
            <w:lang w:eastAsia="zh-CN"/>
          </w:rPr>
          <w:delText>b)</w:delText>
        </w:r>
        <w:r w:rsidDel="00D31718">
          <w:rPr>
            <w:lang w:eastAsia="zh-CN"/>
          </w:rPr>
          <w:tab/>
        </w:r>
        <w:r w:rsidRPr="0002406B" w:rsidDel="00D31718">
          <w:rPr>
            <w:rFonts w:hint="eastAsia"/>
            <w:lang w:eastAsia="zh-CN"/>
          </w:rPr>
          <w:delText>CC</w:delText>
        </w:r>
        <w:r w:rsidRPr="0002406B" w:rsidDel="00D31718">
          <w:delText>.</w:delText>
        </w:r>
      </w:del>
    </w:p>
    <w:p w14:paraId="18E5AD7D" w14:textId="26115730" w:rsidR="00342C3E" w:rsidDel="00D31718" w:rsidRDefault="00342C3E" w:rsidP="00342C3E">
      <w:pPr>
        <w:pStyle w:val="B10"/>
        <w:rPr>
          <w:del w:id="5999" w:author="28.552_CR0365R1_(Rel-17)_TEI17" w:date="2022-06-08T10:09:00Z"/>
          <w:sz w:val="21"/>
          <w:szCs w:val="22"/>
        </w:rPr>
      </w:pPr>
      <w:del w:id="6000" w:author="28.552_CR0365R1_(Rel-17)_TEI17" w:date="2022-06-08T10:09:00Z">
        <w:r w:rsidDel="00D31718">
          <w:delText>c)</w:delText>
        </w:r>
        <w:r w:rsidDel="00D31718">
          <w:tab/>
          <w:delText>R</w:delText>
        </w:r>
        <w:r w:rsidRPr="0002406B" w:rsidDel="00D31718">
          <w:delText xml:space="preserve">eceipt by the </w:delText>
        </w:r>
        <w:r w:rsidRPr="002B15AA" w:rsidDel="00D31718">
          <w:delText>N3IWF</w:delText>
        </w:r>
        <w:r w:rsidRPr="0002406B" w:rsidDel="00D31718">
          <w:delText xml:space="preserve"> </w:delText>
        </w:r>
        <w:r w:rsidDel="00D31718">
          <w:delText>of</w:delText>
        </w:r>
        <w:r w:rsidRPr="0002406B" w:rsidDel="00D31718">
          <w:delText xml:space="preserve"> a </w:delText>
        </w:r>
        <w:r w:rsidRPr="0002406B" w:rsidDel="00D31718">
          <w:rPr>
            <w:snapToGrid w:val="0"/>
            <w:lang w:eastAsia="en-GB"/>
          </w:rPr>
          <w:delText>PDU SESSION RESOURCE RELEASE COMMAND</w:delText>
        </w:r>
        <w:r w:rsidDel="00D31718">
          <w:delText xml:space="preserve">, </w:delText>
        </w:r>
        <w:r w:rsidRPr="0002406B" w:rsidDel="00D31718">
          <w:rPr>
            <w:snapToGrid w:val="0"/>
            <w:lang w:eastAsia="en-GB"/>
          </w:rPr>
          <w:delText>PDU SESSION RESOURCE MODIFY REQUEST</w:delText>
        </w:r>
        <w:r w:rsidDel="00D31718">
          <w:rPr>
            <w:snapToGrid w:val="0"/>
            <w:lang w:eastAsia="en-GB"/>
          </w:rPr>
          <w:delText xml:space="preserve"> or</w:delText>
        </w:r>
        <w:r w:rsidRPr="00945E58" w:rsidDel="00D31718">
          <w:delText xml:space="preserve"> </w:delText>
        </w:r>
        <w:r w:rsidRPr="009F5A10" w:rsidDel="00D31718">
          <w:delText>UE CONTEXT RELEASE COMMAND</w:delText>
        </w:r>
        <w:r w:rsidRPr="0002406B" w:rsidDel="00D31718">
          <w:rPr>
            <w:rFonts w:hint="eastAsia"/>
            <w:lang w:val="en-US" w:eastAsia="zh-CN"/>
          </w:rPr>
          <w:delText xml:space="preserve"> </w:delText>
        </w:r>
        <w:r w:rsidRPr="0002406B" w:rsidDel="00D31718">
          <w:delText>message</w:delText>
        </w:r>
        <w:r w:rsidDel="00D31718">
          <w:delText xml:space="preserve"> from AMF. E</w:delText>
        </w:r>
        <w:r w:rsidRPr="0002406B" w:rsidDel="00D31718">
          <w:rPr>
            <w:sz w:val="21"/>
            <w:szCs w:val="22"/>
          </w:rPr>
          <w:delText xml:space="preserve">ach </w:delText>
        </w:r>
        <w:r w:rsidRPr="0002406B" w:rsidDel="00D31718">
          <w:rPr>
            <w:sz w:val="21"/>
            <w:szCs w:val="22"/>
            <w:lang w:eastAsia="zh-CN"/>
          </w:rPr>
          <w:delText xml:space="preserve">QoS </w:delText>
        </w:r>
        <w:r w:rsidDel="00D31718">
          <w:rPr>
            <w:sz w:val="21"/>
            <w:szCs w:val="22"/>
            <w:lang w:eastAsia="zh-CN"/>
          </w:rPr>
          <w:delText>f</w:delText>
        </w:r>
        <w:r w:rsidRPr="0002406B" w:rsidDel="00D31718">
          <w:rPr>
            <w:sz w:val="21"/>
            <w:szCs w:val="22"/>
            <w:lang w:eastAsia="zh-CN"/>
          </w:rPr>
          <w:delText xml:space="preserve">low requested </w:delText>
        </w:r>
        <w:r w:rsidDel="00D31718">
          <w:rPr>
            <w:sz w:val="21"/>
            <w:szCs w:val="22"/>
            <w:lang w:eastAsia="zh-CN"/>
          </w:rPr>
          <w:delText xml:space="preserve">to release increments </w:delText>
        </w:r>
        <w:r w:rsidRPr="0002406B" w:rsidDel="00D31718">
          <w:rPr>
            <w:sz w:val="21"/>
            <w:szCs w:val="22"/>
          </w:rPr>
          <w:delText xml:space="preserve">the relevant </w:delText>
        </w:r>
        <w:r w:rsidDel="00D31718">
          <w:rPr>
            <w:sz w:val="21"/>
            <w:szCs w:val="22"/>
          </w:rPr>
          <w:delText>subcounter</w:delText>
        </w:r>
        <w:r w:rsidRPr="0002406B" w:rsidDel="00D31718">
          <w:rPr>
            <w:sz w:val="21"/>
            <w:szCs w:val="22"/>
          </w:rPr>
          <w:delText xml:space="preserve"> per </w:delText>
        </w:r>
        <w:r w:rsidDel="00D31718">
          <w:rPr>
            <w:sz w:val="21"/>
            <w:szCs w:val="22"/>
          </w:rPr>
          <w:delText>5QI and the relevant subcounter per S-NSSAI by 1 respectively.</w:delText>
        </w:r>
      </w:del>
    </w:p>
    <w:p w14:paraId="3E3D56DF" w14:textId="31A8FA0D" w:rsidR="00342C3E" w:rsidRPr="0002406B" w:rsidDel="00D31718" w:rsidRDefault="00342C3E" w:rsidP="00342C3E">
      <w:pPr>
        <w:pStyle w:val="B10"/>
        <w:rPr>
          <w:del w:id="6001" w:author="28.552_CR0365R1_(Rel-17)_TEI17" w:date="2022-06-08T10:09:00Z"/>
        </w:rPr>
      </w:pPr>
      <w:del w:id="6002" w:author="28.552_CR0365R1_(Rel-17)_TEI17" w:date="2022-06-08T10:09:00Z">
        <w:r w:rsidDel="00D31718">
          <w:delText>d)</w:delText>
        </w:r>
        <w:r w:rsidDel="00D31718">
          <w:tab/>
          <w:delText>Each measurement is an</w:delText>
        </w:r>
        <w:r w:rsidRPr="0002406B" w:rsidDel="00D31718">
          <w:delText xml:space="preserve"> integer value.</w:delText>
        </w:r>
      </w:del>
    </w:p>
    <w:p w14:paraId="523A8745" w14:textId="76705AF9" w:rsidR="00342C3E" w:rsidDel="00D31718" w:rsidRDefault="00342C3E" w:rsidP="00342C3E">
      <w:pPr>
        <w:pStyle w:val="B10"/>
        <w:rPr>
          <w:del w:id="6003" w:author="28.552_CR0365R1_(Rel-17)_TEI17" w:date="2022-06-08T10:09:00Z"/>
        </w:rPr>
      </w:pPr>
      <w:del w:id="6004" w:author="28.552_CR0365R1_(Rel-17)_TEI17" w:date="2022-06-08T10:09:00Z">
        <w:r w:rsidRPr="0002406B" w:rsidDel="00D31718">
          <w:delText>e)</w:delText>
        </w:r>
        <w:r w:rsidRPr="0002406B" w:rsidDel="00D31718">
          <w:tab/>
        </w:r>
        <w:r w:rsidDel="00D31718">
          <w:delText>QF</w:delText>
        </w:r>
        <w:r w:rsidRPr="0002406B" w:rsidDel="00D31718">
          <w:rPr>
            <w:lang w:val="en-US" w:eastAsia="zh-CN"/>
          </w:rPr>
          <w:delText>.</w:delText>
        </w:r>
        <w:r w:rsidDel="00D31718">
          <w:rPr>
            <w:lang w:val="en-US"/>
          </w:rPr>
          <w:delText>Rel</w:delText>
        </w:r>
        <w:r w:rsidRPr="0002406B" w:rsidDel="00D31718">
          <w:rPr>
            <w:lang w:val="en-US"/>
          </w:rPr>
          <w:delText>Nbr</w:delText>
        </w:r>
        <w:r w:rsidDel="00D31718">
          <w:rPr>
            <w:lang w:val="en-US"/>
          </w:rPr>
          <w:delText>UntrustNon3gpp</w:delText>
        </w:r>
        <w:r w:rsidRPr="0002406B" w:rsidDel="00D31718">
          <w:rPr>
            <w:lang w:val="en-US"/>
          </w:rPr>
          <w:delText>Att.</w:delText>
        </w:r>
        <w:r w:rsidRPr="0002406B" w:rsidDel="00D31718">
          <w:rPr>
            <w:i/>
          </w:rPr>
          <w:delText>5QI</w:delText>
        </w:r>
        <w:r w:rsidDel="00D31718">
          <w:rPr>
            <w:i/>
          </w:rPr>
          <w:delText>,</w:delText>
        </w:r>
        <w:r w:rsidRPr="0002406B" w:rsidDel="00D31718">
          <w:rPr>
            <w:i/>
          </w:rPr>
          <w:delText xml:space="preserve"> </w:delText>
        </w:r>
        <w:r w:rsidRPr="0002406B" w:rsidDel="00D31718">
          <w:delText xml:space="preserve">where </w:delText>
        </w:r>
        <w:r w:rsidRPr="0002406B" w:rsidDel="00D31718">
          <w:rPr>
            <w:i/>
          </w:rPr>
          <w:delText xml:space="preserve">5QI </w:delText>
        </w:r>
        <w:r w:rsidRPr="0002406B" w:rsidDel="00D31718">
          <w:delText>identifies the 5QI</w:delText>
        </w:r>
        <w:r w:rsidDel="00D31718">
          <w:delText>,</w:delText>
        </w:r>
        <w:r w:rsidRPr="0002406B" w:rsidDel="00D31718">
          <w:delText xml:space="preserve"> and</w:delText>
        </w:r>
      </w:del>
    </w:p>
    <w:p w14:paraId="2A644F3D" w14:textId="06E36860" w:rsidR="00342C3E" w:rsidDel="00D31718" w:rsidRDefault="00342C3E" w:rsidP="00342C3E">
      <w:pPr>
        <w:pStyle w:val="B10"/>
        <w:rPr>
          <w:del w:id="6005" w:author="28.552_CR0365R1_(Rel-17)_TEI17" w:date="2022-06-08T10:09:00Z"/>
          <w:lang w:val="en-US"/>
        </w:rPr>
      </w:pPr>
      <w:del w:id="6006" w:author="28.552_CR0365R1_(Rel-17)_TEI17" w:date="2022-06-08T10:09:00Z">
        <w:r w:rsidDel="00D31718">
          <w:tab/>
          <w:delText>QF</w:delText>
        </w:r>
        <w:r w:rsidRPr="0002406B" w:rsidDel="00D31718">
          <w:rPr>
            <w:lang w:val="en-US" w:eastAsia="zh-CN"/>
          </w:rPr>
          <w:delText>.</w:delText>
        </w:r>
        <w:r w:rsidDel="00D31718">
          <w:rPr>
            <w:lang w:val="en-US"/>
          </w:rPr>
          <w:delText>Rel</w:delText>
        </w:r>
        <w:r w:rsidRPr="0002406B" w:rsidDel="00D31718">
          <w:rPr>
            <w:lang w:val="en-US"/>
          </w:rPr>
          <w:delText>Nbr</w:delText>
        </w:r>
        <w:r w:rsidDel="00D31718">
          <w:rPr>
            <w:lang w:val="en-US"/>
          </w:rPr>
          <w:delText>UntrustNon3gpp</w:delText>
        </w:r>
        <w:r w:rsidRPr="0002406B" w:rsidDel="00D31718">
          <w:rPr>
            <w:lang w:val="en-US"/>
          </w:rPr>
          <w:delText>Att.</w:delText>
        </w:r>
        <w:r w:rsidRPr="0002406B" w:rsidDel="00D31718">
          <w:rPr>
            <w:i/>
            <w:lang w:val="en-US"/>
          </w:rPr>
          <w:delText>SNSSAI</w:delText>
        </w:r>
        <w:r w:rsidDel="00D31718">
          <w:rPr>
            <w:i/>
            <w:lang w:val="en-US"/>
          </w:rPr>
          <w:delText xml:space="preserve">, </w:delText>
        </w:r>
        <w:r w:rsidRPr="00740F39" w:rsidDel="00D31718">
          <w:rPr>
            <w:lang w:val="en-US"/>
          </w:rPr>
          <w:delText>where</w:delText>
        </w:r>
        <w:r w:rsidRPr="00740F39" w:rsidDel="00D31718">
          <w:rPr>
            <w:i/>
            <w:lang w:val="en-US"/>
          </w:rPr>
          <w:delText xml:space="preserve"> </w:delText>
        </w:r>
        <w:r w:rsidRPr="0002406B" w:rsidDel="00D31718">
          <w:rPr>
            <w:i/>
            <w:lang w:val="en-US"/>
          </w:rPr>
          <w:delText>SNSSAI</w:delText>
        </w:r>
        <w:r w:rsidRPr="00740F39" w:rsidDel="00D31718">
          <w:rPr>
            <w:lang w:val="en-US"/>
          </w:rPr>
          <w:delText xml:space="preserve"> </w:delText>
        </w:r>
        <w:r w:rsidRPr="0002406B" w:rsidDel="00D31718">
          <w:rPr>
            <w:lang w:val="en-US"/>
          </w:rPr>
          <w:delText>identifies the S-NSSAI</w:delText>
        </w:r>
        <w:r w:rsidDel="00D31718">
          <w:rPr>
            <w:lang w:val="en-US"/>
          </w:rPr>
          <w:delText>.</w:delText>
        </w:r>
      </w:del>
    </w:p>
    <w:p w14:paraId="6540A396" w14:textId="3B399A2D" w:rsidR="00342C3E" w:rsidRPr="0002406B" w:rsidDel="00D31718" w:rsidRDefault="00342C3E" w:rsidP="00342C3E">
      <w:pPr>
        <w:pStyle w:val="B10"/>
        <w:rPr>
          <w:del w:id="6007" w:author="28.552_CR0365R1_(Rel-17)_TEI17" w:date="2022-06-08T10:09:00Z"/>
          <w:lang w:eastAsia="en-GB"/>
        </w:rPr>
      </w:pPr>
      <w:del w:id="6008" w:author="28.552_CR0365R1_(Rel-17)_TEI17" w:date="2022-06-08T10:09:00Z">
        <w:r w:rsidDel="00D31718">
          <w:rPr>
            <w:lang w:eastAsia="en-GB"/>
          </w:rPr>
          <w:delText>f</w:delText>
        </w:r>
        <w:r w:rsidRPr="0002406B" w:rsidDel="00D31718">
          <w:rPr>
            <w:lang w:eastAsia="en-GB"/>
          </w:rPr>
          <w:delText>)</w:delText>
        </w:r>
        <w:r w:rsidRPr="0002406B" w:rsidDel="00D31718">
          <w:rPr>
            <w:lang w:eastAsia="en-GB"/>
          </w:rPr>
          <w:tab/>
        </w:r>
        <w:r w:rsidRPr="002B15AA" w:rsidDel="00D31718">
          <w:delText>N3IWF</w:delText>
        </w:r>
        <w:r w:rsidDel="00D31718">
          <w:delText>Function</w:delText>
        </w:r>
        <w:r w:rsidDel="00D31718">
          <w:rPr>
            <w:lang w:eastAsia="en-GB"/>
          </w:rPr>
          <w:delText>.</w:delText>
        </w:r>
      </w:del>
    </w:p>
    <w:p w14:paraId="7BD095D1" w14:textId="445523E9" w:rsidR="00342C3E" w:rsidRPr="0002406B" w:rsidDel="00D31718" w:rsidRDefault="00342C3E" w:rsidP="00342C3E">
      <w:pPr>
        <w:pStyle w:val="B10"/>
        <w:rPr>
          <w:del w:id="6009" w:author="28.552_CR0365R1_(Rel-17)_TEI17" w:date="2022-06-08T10:09:00Z"/>
        </w:rPr>
      </w:pPr>
      <w:del w:id="6010" w:author="28.552_CR0365R1_(Rel-17)_TEI17" w:date="2022-06-08T10:09:00Z">
        <w:r w:rsidDel="00D31718">
          <w:rPr>
            <w:lang w:eastAsia="en-GB"/>
          </w:rPr>
          <w:delText>g</w:delText>
        </w:r>
        <w:r w:rsidRPr="0002406B" w:rsidDel="00D31718">
          <w:rPr>
            <w:lang w:eastAsia="en-GB"/>
          </w:rPr>
          <w:delText>)</w:delText>
        </w:r>
        <w:r w:rsidRPr="0002406B" w:rsidDel="00D31718">
          <w:rPr>
            <w:lang w:eastAsia="en-GB"/>
          </w:rPr>
          <w:tab/>
          <w:delText>Valid</w:delText>
        </w:r>
        <w:r w:rsidRPr="0002406B" w:rsidDel="00D31718">
          <w:delText xml:space="preserve"> for packet switched traffic</w:delText>
        </w:r>
        <w:r w:rsidDel="00D31718">
          <w:delText>.</w:delText>
        </w:r>
        <w:r w:rsidRPr="0002406B" w:rsidDel="00D31718">
          <w:delText xml:space="preserve"> </w:delText>
        </w:r>
      </w:del>
    </w:p>
    <w:p w14:paraId="0C107B73" w14:textId="27B8062F" w:rsidR="00342C3E" w:rsidDel="00D31718" w:rsidRDefault="00342C3E" w:rsidP="00342C3E">
      <w:pPr>
        <w:pStyle w:val="B10"/>
        <w:rPr>
          <w:del w:id="6011" w:author="28.552_CR0365R1_(Rel-17)_TEI17" w:date="2022-06-08T10:09:00Z"/>
          <w:lang w:eastAsia="en-GB"/>
        </w:rPr>
      </w:pPr>
      <w:del w:id="6012" w:author="28.552_CR0365R1_(Rel-17)_TEI17" w:date="2022-06-08T10:09:00Z">
        <w:r w:rsidDel="00D31718">
          <w:rPr>
            <w:rFonts w:eastAsia="DengXian"/>
            <w:lang w:eastAsia="zh-CN"/>
          </w:rPr>
          <w:delText>h</w:delText>
        </w:r>
        <w:r w:rsidRPr="0002406B" w:rsidDel="00D31718">
          <w:rPr>
            <w:rFonts w:eastAsia="DengXian"/>
            <w:lang w:eastAsia="zh-CN"/>
          </w:rPr>
          <w:delText>)</w:delText>
        </w:r>
        <w:r w:rsidRPr="0002406B" w:rsidDel="00D31718">
          <w:rPr>
            <w:rFonts w:eastAsia="DengXian"/>
            <w:lang w:eastAsia="zh-CN"/>
          </w:rPr>
          <w:tab/>
        </w:r>
        <w:r w:rsidRPr="0002406B" w:rsidDel="00D31718">
          <w:rPr>
            <w:lang w:eastAsia="en-GB"/>
          </w:rPr>
          <w:delText>5GS</w:delText>
        </w:r>
        <w:r w:rsidDel="00D31718">
          <w:rPr>
            <w:lang w:eastAsia="en-GB"/>
          </w:rPr>
          <w:delText>.</w:delText>
        </w:r>
      </w:del>
    </w:p>
    <w:p w14:paraId="6F5C9C74" w14:textId="07548F33" w:rsidR="00342C3E" w:rsidRPr="005176DF" w:rsidDel="00D31718" w:rsidRDefault="00342C3E" w:rsidP="00342C3E">
      <w:pPr>
        <w:pStyle w:val="Heading5"/>
        <w:rPr>
          <w:del w:id="6013" w:author="28.552_CR0365R1_(Rel-17)_TEI17" w:date="2022-06-08T10:09:00Z"/>
        </w:rPr>
      </w:pPr>
      <w:bookmarkStart w:id="6014" w:name="_Toc27473608"/>
      <w:bookmarkStart w:id="6015" w:name="_Toc35956286"/>
      <w:bookmarkStart w:id="6016" w:name="_Toc44492296"/>
      <w:bookmarkStart w:id="6017" w:name="_Toc51690229"/>
      <w:bookmarkStart w:id="6018" w:name="_Toc51750924"/>
      <w:bookmarkStart w:id="6019" w:name="_Toc51775184"/>
      <w:bookmarkStart w:id="6020" w:name="_Toc51775798"/>
      <w:bookmarkStart w:id="6021" w:name="_Toc51776414"/>
      <w:bookmarkStart w:id="6022" w:name="_Toc58515800"/>
      <w:del w:id="6023" w:author="28.552_CR0365R1_(Rel-17)_TEI17" w:date="2022-06-08T10:09:00Z">
        <w:r w:rsidRPr="006534CE" w:rsidDel="00D31718">
          <w:rPr>
            <w:lang w:eastAsia="zh-CN"/>
          </w:rPr>
          <w:delText>5.</w:delText>
        </w:r>
        <w:r w:rsidDel="00D31718">
          <w:rPr>
            <w:lang w:eastAsia="zh-CN"/>
          </w:rPr>
          <w:delText>8.4</w:delText>
        </w:r>
        <w:r w:rsidRPr="0002406B" w:rsidDel="00D31718">
          <w:delText>.</w:delText>
        </w:r>
        <w:r w:rsidDel="00D31718">
          <w:delText>1</w:delText>
        </w:r>
        <w:r w:rsidRPr="0002406B" w:rsidDel="00D31718">
          <w:rPr>
            <w:lang w:eastAsia="zh-CN"/>
          </w:rPr>
          <w:delText>.</w:delText>
        </w:r>
        <w:r w:rsidDel="00D31718">
          <w:rPr>
            <w:lang w:eastAsia="zh-CN"/>
          </w:rPr>
          <w:delText>2</w:delText>
        </w:r>
        <w:r w:rsidRPr="0002406B" w:rsidDel="00D31718">
          <w:tab/>
        </w:r>
        <w:r w:rsidRPr="005176DF" w:rsidDel="00D31718">
          <w:delText xml:space="preserve">Number of </w:delText>
        </w:r>
        <w:r w:rsidRPr="005176DF" w:rsidDel="00D31718">
          <w:rPr>
            <w:lang w:eastAsia="zh-CN"/>
          </w:rPr>
          <w:delText>QoS flow</w:delText>
        </w:r>
        <w:r w:rsidDel="00D31718">
          <w:rPr>
            <w:lang w:eastAsia="zh-CN"/>
          </w:rPr>
          <w:delText>s successfully</w:delText>
        </w:r>
        <w:r w:rsidDel="00D31718">
          <w:delText xml:space="preserve"> released</w:delText>
        </w:r>
        <w:bookmarkEnd w:id="6014"/>
        <w:bookmarkEnd w:id="6015"/>
        <w:bookmarkEnd w:id="6016"/>
        <w:bookmarkEnd w:id="6017"/>
        <w:bookmarkEnd w:id="6018"/>
        <w:bookmarkEnd w:id="6019"/>
        <w:bookmarkEnd w:id="6020"/>
        <w:bookmarkEnd w:id="6021"/>
        <w:bookmarkEnd w:id="6022"/>
      </w:del>
    </w:p>
    <w:p w14:paraId="4EEAF863" w14:textId="52571FBD" w:rsidR="00342C3E" w:rsidRPr="0002406B" w:rsidDel="00D31718" w:rsidRDefault="00342C3E" w:rsidP="00342C3E">
      <w:pPr>
        <w:pStyle w:val="B10"/>
        <w:rPr>
          <w:del w:id="6024" w:author="28.552_CR0365R1_(Rel-17)_TEI17" w:date="2022-06-08T10:09:00Z"/>
        </w:rPr>
      </w:pPr>
      <w:del w:id="6025" w:author="28.552_CR0365R1_(Rel-17)_TEI17" w:date="2022-06-08T10:09:00Z">
        <w:r w:rsidDel="00D31718">
          <w:delText>a)</w:delText>
        </w:r>
        <w:r w:rsidDel="00D31718">
          <w:tab/>
        </w:r>
        <w:r w:rsidRPr="0002406B" w:rsidDel="00D31718">
          <w:delText>This measurement provides the number of QoS</w:delText>
        </w:r>
        <w:r w:rsidRPr="0002406B" w:rsidDel="00D31718">
          <w:rPr>
            <w:rFonts w:cs="Arial" w:hint="eastAsia"/>
            <w:lang w:val="en-US" w:eastAsia="zh-CN"/>
          </w:rPr>
          <w:delText xml:space="preserve"> flows</w:delText>
        </w:r>
        <w:r w:rsidRPr="0002406B" w:rsidDel="00D31718">
          <w:delText xml:space="preserve"> </w:delText>
        </w:r>
        <w:r w:rsidDel="00D31718">
          <w:rPr>
            <w:lang w:eastAsia="zh-CN"/>
          </w:rPr>
          <w:delText>successfully</w:delText>
        </w:r>
        <w:r w:rsidDel="00D31718">
          <w:delText xml:space="preserve"> released</w:delText>
        </w:r>
        <w:r w:rsidDel="00D31718">
          <w:rPr>
            <w:lang w:val="en-US" w:eastAsia="zh-CN"/>
          </w:rPr>
          <w:delText xml:space="preserve"> via </w:delText>
        </w:r>
        <w:r w:rsidDel="00D31718">
          <w:delText>untrusted non-3GPP access</w:delText>
        </w:r>
        <w:r w:rsidRPr="0002406B" w:rsidDel="00D31718">
          <w:delText>. The measurement is split into subcounters per QoS level (5QI)</w:delText>
        </w:r>
        <w:r w:rsidDel="00D31718">
          <w:delText xml:space="preserve"> and subcounters per network slice identifier (S-NSSAI)</w:delText>
        </w:r>
        <w:r w:rsidRPr="0002406B" w:rsidDel="00D31718">
          <w:delText>.</w:delText>
        </w:r>
      </w:del>
    </w:p>
    <w:p w14:paraId="2747DDAF" w14:textId="1380F3F1" w:rsidR="00342C3E" w:rsidRPr="0002406B" w:rsidDel="00D31718" w:rsidRDefault="00342C3E" w:rsidP="00342C3E">
      <w:pPr>
        <w:pStyle w:val="B10"/>
        <w:rPr>
          <w:del w:id="6026" w:author="28.552_CR0365R1_(Rel-17)_TEI17" w:date="2022-06-08T10:09:00Z"/>
        </w:rPr>
      </w:pPr>
      <w:del w:id="6027" w:author="28.552_CR0365R1_(Rel-17)_TEI17" w:date="2022-06-08T10:09:00Z">
        <w:r w:rsidDel="00D31718">
          <w:rPr>
            <w:lang w:eastAsia="zh-CN"/>
          </w:rPr>
          <w:delText>b)</w:delText>
        </w:r>
        <w:r w:rsidDel="00D31718">
          <w:rPr>
            <w:lang w:eastAsia="zh-CN"/>
          </w:rPr>
          <w:tab/>
        </w:r>
        <w:r w:rsidRPr="0002406B" w:rsidDel="00D31718">
          <w:rPr>
            <w:rFonts w:hint="eastAsia"/>
            <w:lang w:eastAsia="zh-CN"/>
          </w:rPr>
          <w:delText>CC</w:delText>
        </w:r>
        <w:r w:rsidRPr="0002406B" w:rsidDel="00D31718">
          <w:delText>.</w:delText>
        </w:r>
      </w:del>
    </w:p>
    <w:p w14:paraId="0B1055C0" w14:textId="7B57E190" w:rsidR="00342C3E" w:rsidDel="00D31718" w:rsidRDefault="00342C3E" w:rsidP="00342C3E">
      <w:pPr>
        <w:pStyle w:val="B10"/>
        <w:rPr>
          <w:del w:id="6028" w:author="28.552_CR0365R1_(Rel-17)_TEI17" w:date="2022-06-08T10:09:00Z"/>
          <w:sz w:val="21"/>
          <w:szCs w:val="22"/>
        </w:rPr>
      </w:pPr>
      <w:del w:id="6029" w:author="28.552_CR0365R1_(Rel-17)_TEI17" w:date="2022-06-08T10:09:00Z">
        <w:r w:rsidDel="00D31718">
          <w:delText>c)</w:delText>
        </w:r>
        <w:r w:rsidDel="00D31718">
          <w:tab/>
          <w:delText>Transmission</w:delText>
        </w:r>
        <w:r w:rsidRPr="0002406B" w:rsidDel="00D31718">
          <w:delText xml:space="preserve"> by the </w:delText>
        </w:r>
        <w:r w:rsidRPr="002B15AA" w:rsidDel="00D31718">
          <w:delText>N3IWF</w:delText>
        </w:r>
        <w:r w:rsidRPr="0002406B" w:rsidDel="00D31718">
          <w:delText xml:space="preserve"> </w:delText>
        </w:r>
        <w:r w:rsidDel="00D31718">
          <w:delText>of</w:delText>
        </w:r>
        <w:r w:rsidRPr="0002406B" w:rsidDel="00D31718">
          <w:delText xml:space="preserve"> a </w:delText>
        </w:r>
        <w:r w:rsidRPr="009F5A10" w:rsidDel="00D31718">
          <w:rPr>
            <w:lang w:eastAsia="ja-JP"/>
          </w:rPr>
          <w:delText>PDU SESSION RESOURCE RELEASE RESPONSE</w:delText>
        </w:r>
        <w:r w:rsidDel="00D31718">
          <w:delText xml:space="preserve">, </w:delText>
        </w:r>
        <w:r w:rsidRPr="009F5A10" w:rsidDel="00D31718">
          <w:delText xml:space="preserve">PDU </w:delText>
        </w:r>
        <w:r w:rsidRPr="009F5A10" w:rsidDel="00D31718">
          <w:rPr>
            <w:iCs/>
            <w:lang w:eastAsia="zh-CN"/>
          </w:rPr>
          <w:delText>SESSION</w:delText>
        </w:r>
        <w:r w:rsidRPr="009F5A10" w:rsidDel="00D31718">
          <w:delText xml:space="preserve"> RESOURCE MODIFY RESPONSE</w:delText>
        </w:r>
        <w:r w:rsidDel="00D31718">
          <w:rPr>
            <w:snapToGrid w:val="0"/>
            <w:lang w:eastAsia="en-GB"/>
          </w:rPr>
          <w:delText xml:space="preserve"> or</w:delText>
        </w:r>
        <w:r w:rsidRPr="00945E58" w:rsidDel="00D31718">
          <w:delText xml:space="preserve"> </w:delText>
        </w:r>
        <w:r w:rsidRPr="009F5A10" w:rsidDel="00D31718">
          <w:delText>UE CONTEXT RELEASE COMPLETE</w:delText>
        </w:r>
        <w:r w:rsidRPr="0002406B" w:rsidDel="00D31718">
          <w:delText xml:space="preserve"> message</w:delText>
        </w:r>
        <w:r w:rsidDel="00D31718">
          <w:delText>. E</w:delText>
        </w:r>
        <w:r w:rsidRPr="0002406B" w:rsidDel="00D31718">
          <w:rPr>
            <w:sz w:val="21"/>
            <w:szCs w:val="22"/>
          </w:rPr>
          <w:delText xml:space="preserve">ach </w:delText>
        </w:r>
        <w:r w:rsidRPr="0002406B" w:rsidDel="00D31718">
          <w:rPr>
            <w:sz w:val="21"/>
            <w:szCs w:val="22"/>
            <w:lang w:eastAsia="zh-CN"/>
          </w:rPr>
          <w:delText xml:space="preserve">QoS </w:delText>
        </w:r>
        <w:r w:rsidDel="00D31718">
          <w:rPr>
            <w:sz w:val="21"/>
            <w:szCs w:val="22"/>
            <w:lang w:eastAsia="zh-CN"/>
          </w:rPr>
          <w:delText>f</w:delText>
        </w:r>
        <w:r w:rsidRPr="0002406B" w:rsidDel="00D31718">
          <w:rPr>
            <w:sz w:val="21"/>
            <w:szCs w:val="22"/>
            <w:lang w:eastAsia="zh-CN"/>
          </w:rPr>
          <w:delText xml:space="preserve">low requested </w:delText>
        </w:r>
        <w:r w:rsidDel="00D31718">
          <w:rPr>
            <w:sz w:val="21"/>
            <w:szCs w:val="22"/>
            <w:lang w:eastAsia="zh-CN"/>
          </w:rPr>
          <w:delText xml:space="preserve">to release increments </w:delText>
        </w:r>
        <w:r w:rsidRPr="0002406B" w:rsidDel="00D31718">
          <w:rPr>
            <w:sz w:val="21"/>
            <w:szCs w:val="22"/>
          </w:rPr>
          <w:delText xml:space="preserve">the relevant </w:delText>
        </w:r>
        <w:r w:rsidDel="00D31718">
          <w:rPr>
            <w:sz w:val="21"/>
            <w:szCs w:val="22"/>
          </w:rPr>
          <w:delText>subcounter</w:delText>
        </w:r>
        <w:r w:rsidRPr="0002406B" w:rsidDel="00D31718">
          <w:rPr>
            <w:sz w:val="21"/>
            <w:szCs w:val="22"/>
          </w:rPr>
          <w:delText xml:space="preserve"> per </w:delText>
        </w:r>
        <w:r w:rsidDel="00D31718">
          <w:rPr>
            <w:sz w:val="21"/>
            <w:szCs w:val="22"/>
          </w:rPr>
          <w:delText>5QI and the relevant subcounter per S-NSSAI by 1 respectively.</w:delText>
        </w:r>
      </w:del>
    </w:p>
    <w:p w14:paraId="0CB64BB1" w14:textId="44C5A29E" w:rsidR="00342C3E" w:rsidRPr="0002406B" w:rsidDel="00D31718" w:rsidRDefault="00342C3E" w:rsidP="00342C3E">
      <w:pPr>
        <w:pStyle w:val="B10"/>
        <w:rPr>
          <w:del w:id="6030" w:author="28.552_CR0365R1_(Rel-17)_TEI17" w:date="2022-06-08T10:09:00Z"/>
        </w:rPr>
      </w:pPr>
      <w:del w:id="6031" w:author="28.552_CR0365R1_(Rel-17)_TEI17" w:date="2022-06-08T10:09:00Z">
        <w:r w:rsidDel="00D31718">
          <w:delText>d)</w:delText>
        </w:r>
        <w:r w:rsidDel="00D31718">
          <w:tab/>
          <w:delText>Each measurement is an</w:delText>
        </w:r>
        <w:r w:rsidRPr="0002406B" w:rsidDel="00D31718">
          <w:delText xml:space="preserve"> integer value.</w:delText>
        </w:r>
      </w:del>
    </w:p>
    <w:p w14:paraId="48828DD5" w14:textId="38D9F3CD" w:rsidR="00342C3E" w:rsidDel="00D31718" w:rsidRDefault="00342C3E" w:rsidP="00342C3E">
      <w:pPr>
        <w:pStyle w:val="B10"/>
        <w:rPr>
          <w:del w:id="6032" w:author="28.552_CR0365R1_(Rel-17)_TEI17" w:date="2022-06-08T10:09:00Z"/>
        </w:rPr>
      </w:pPr>
      <w:del w:id="6033" w:author="28.552_CR0365R1_(Rel-17)_TEI17" w:date="2022-06-08T10:09:00Z">
        <w:r w:rsidRPr="0002406B" w:rsidDel="00D31718">
          <w:delText>e)</w:delText>
        </w:r>
        <w:r w:rsidRPr="0002406B" w:rsidDel="00D31718">
          <w:tab/>
        </w:r>
        <w:r w:rsidDel="00D31718">
          <w:delText>QF</w:delText>
        </w:r>
        <w:r w:rsidRPr="0002406B" w:rsidDel="00D31718">
          <w:rPr>
            <w:lang w:val="en-US" w:eastAsia="zh-CN"/>
          </w:rPr>
          <w:delText>.</w:delText>
        </w:r>
        <w:r w:rsidDel="00D31718">
          <w:rPr>
            <w:lang w:val="en-US"/>
          </w:rPr>
          <w:delText>Rel</w:delText>
        </w:r>
        <w:r w:rsidRPr="0002406B" w:rsidDel="00D31718">
          <w:rPr>
            <w:lang w:val="en-US"/>
          </w:rPr>
          <w:delText>Nbr</w:delText>
        </w:r>
        <w:r w:rsidDel="00D31718">
          <w:rPr>
            <w:lang w:val="en-US"/>
          </w:rPr>
          <w:delText>UntrustNon3gppSucc</w:delText>
        </w:r>
        <w:r w:rsidRPr="0002406B" w:rsidDel="00D31718">
          <w:rPr>
            <w:lang w:val="en-US"/>
          </w:rPr>
          <w:delText>.</w:delText>
        </w:r>
        <w:r w:rsidRPr="0002406B" w:rsidDel="00D31718">
          <w:rPr>
            <w:i/>
          </w:rPr>
          <w:delText>5QI</w:delText>
        </w:r>
        <w:r w:rsidDel="00D31718">
          <w:rPr>
            <w:i/>
          </w:rPr>
          <w:delText>,</w:delText>
        </w:r>
        <w:r w:rsidRPr="0002406B" w:rsidDel="00D31718">
          <w:rPr>
            <w:i/>
          </w:rPr>
          <w:delText xml:space="preserve"> </w:delText>
        </w:r>
        <w:r w:rsidRPr="0002406B" w:rsidDel="00D31718">
          <w:delText xml:space="preserve">where </w:delText>
        </w:r>
        <w:r w:rsidRPr="0002406B" w:rsidDel="00D31718">
          <w:rPr>
            <w:i/>
          </w:rPr>
          <w:delText xml:space="preserve">5QI </w:delText>
        </w:r>
        <w:r w:rsidRPr="0002406B" w:rsidDel="00D31718">
          <w:delText>identifies the 5QI</w:delText>
        </w:r>
        <w:r w:rsidDel="00D31718">
          <w:delText>,</w:delText>
        </w:r>
        <w:r w:rsidRPr="0002406B" w:rsidDel="00D31718">
          <w:delText xml:space="preserve"> and</w:delText>
        </w:r>
      </w:del>
    </w:p>
    <w:p w14:paraId="5387F7A0" w14:textId="2458EAB7" w:rsidR="00342C3E" w:rsidDel="00D31718" w:rsidRDefault="00342C3E" w:rsidP="00342C3E">
      <w:pPr>
        <w:pStyle w:val="B10"/>
        <w:rPr>
          <w:del w:id="6034" w:author="28.552_CR0365R1_(Rel-17)_TEI17" w:date="2022-06-08T10:09:00Z"/>
          <w:lang w:val="en-US"/>
        </w:rPr>
      </w:pPr>
      <w:del w:id="6035" w:author="28.552_CR0365R1_(Rel-17)_TEI17" w:date="2022-06-08T10:09:00Z">
        <w:r w:rsidDel="00D31718">
          <w:tab/>
          <w:delText>QF</w:delText>
        </w:r>
        <w:r w:rsidRPr="0002406B" w:rsidDel="00D31718">
          <w:rPr>
            <w:lang w:val="en-US" w:eastAsia="zh-CN"/>
          </w:rPr>
          <w:delText>.</w:delText>
        </w:r>
        <w:r w:rsidDel="00D31718">
          <w:rPr>
            <w:lang w:val="en-US"/>
          </w:rPr>
          <w:delText>Rel</w:delText>
        </w:r>
        <w:r w:rsidRPr="0002406B" w:rsidDel="00D31718">
          <w:rPr>
            <w:lang w:val="en-US"/>
          </w:rPr>
          <w:delText>Nbr</w:delText>
        </w:r>
        <w:r w:rsidDel="00D31718">
          <w:rPr>
            <w:lang w:val="en-US"/>
          </w:rPr>
          <w:delText>UntrustNon3gppSucc</w:delText>
        </w:r>
        <w:r w:rsidRPr="0002406B" w:rsidDel="00D31718">
          <w:rPr>
            <w:lang w:val="en-US"/>
          </w:rPr>
          <w:delText>.</w:delText>
        </w:r>
        <w:r w:rsidRPr="0002406B" w:rsidDel="00D31718">
          <w:rPr>
            <w:i/>
            <w:lang w:val="en-US"/>
          </w:rPr>
          <w:delText>SNSSAI</w:delText>
        </w:r>
        <w:r w:rsidDel="00D31718">
          <w:rPr>
            <w:i/>
            <w:lang w:val="en-US"/>
          </w:rPr>
          <w:delText xml:space="preserve">, </w:delText>
        </w:r>
        <w:r w:rsidRPr="00740F39" w:rsidDel="00D31718">
          <w:rPr>
            <w:lang w:val="en-US"/>
          </w:rPr>
          <w:delText>where</w:delText>
        </w:r>
        <w:r w:rsidRPr="00740F39" w:rsidDel="00D31718">
          <w:rPr>
            <w:i/>
            <w:lang w:val="en-US"/>
          </w:rPr>
          <w:delText xml:space="preserve"> </w:delText>
        </w:r>
        <w:r w:rsidRPr="0002406B" w:rsidDel="00D31718">
          <w:rPr>
            <w:i/>
            <w:lang w:val="en-US"/>
          </w:rPr>
          <w:delText>SNSSAI</w:delText>
        </w:r>
        <w:r w:rsidRPr="00740F39" w:rsidDel="00D31718">
          <w:rPr>
            <w:lang w:val="en-US"/>
          </w:rPr>
          <w:delText xml:space="preserve"> </w:delText>
        </w:r>
        <w:r w:rsidRPr="0002406B" w:rsidDel="00D31718">
          <w:rPr>
            <w:lang w:val="en-US"/>
          </w:rPr>
          <w:delText>identifies the S-NSSAI</w:delText>
        </w:r>
        <w:r w:rsidDel="00D31718">
          <w:rPr>
            <w:lang w:val="en-US"/>
          </w:rPr>
          <w:delText>.</w:delText>
        </w:r>
      </w:del>
    </w:p>
    <w:p w14:paraId="22338766" w14:textId="343290E3" w:rsidR="00342C3E" w:rsidRPr="0002406B" w:rsidDel="00D31718" w:rsidRDefault="00342C3E" w:rsidP="00342C3E">
      <w:pPr>
        <w:pStyle w:val="B10"/>
        <w:rPr>
          <w:del w:id="6036" w:author="28.552_CR0365R1_(Rel-17)_TEI17" w:date="2022-06-08T10:09:00Z"/>
          <w:lang w:eastAsia="en-GB"/>
        </w:rPr>
      </w:pPr>
      <w:del w:id="6037" w:author="28.552_CR0365R1_(Rel-17)_TEI17" w:date="2022-06-08T10:09:00Z">
        <w:r w:rsidDel="00D31718">
          <w:rPr>
            <w:lang w:eastAsia="en-GB"/>
          </w:rPr>
          <w:delText>f</w:delText>
        </w:r>
        <w:r w:rsidRPr="0002406B" w:rsidDel="00D31718">
          <w:rPr>
            <w:lang w:eastAsia="en-GB"/>
          </w:rPr>
          <w:delText>)</w:delText>
        </w:r>
        <w:r w:rsidRPr="0002406B" w:rsidDel="00D31718">
          <w:rPr>
            <w:lang w:eastAsia="en-GB"/>
          </w:rPr>
          <w:tab/>
        </w:r>
        <w:r w:rsidRPr="002B15AA" w:rsidDel="00D31718">
          <w:delText>N3IWF</w:delText>
        </w:r>
        <w:r w:rsidDel="00D31718">
          <w:delText>Function</w:delText>
        </w:r>
        <w:r w:rsidDel="00D31718">
          <w:rPr>
            <w:lang w:eastAsia="en-GB"/>
          </w:rPr>
          <w:delText>.</w:delText>
        </w:r>
      </w:del>
    </w:p>
    <w:p w14:paraId="2DDE1877" w14:textId="630A32FB" w:rsidR="00342C3E" w:rsidRPr="0002406B" w:rsidDel="00D31718" w:rsidRDefault="00342C3E" w:rsidP="00342C3E">
      <w:pPr>
        <w:pStyle w:val="B10"/>
        <w:rPr>
          <w:del w:id="6038" w:author="28.552_CR0365R1_(Rel-17)_TEI17" w:date="2022-06-08T10:09:00Z"/>
        </w:rPr>
      </w:pPr>
      <w:del w:id="6039" w:author="28.552_CR0365R1_(Rel-17)_TEI17" w:date="2022-06-08T10:09:00Z">
        <w:r w:rsidDel="00D31718">
          <w:rPr>
            <w:lang w:eastAsia="en-GB"/>
          </w:rPr>
          <w:delText>g</w:delText>
        </w:r>
        <w:r w:rsidRPr="0002406B" w:rsidDel="00D31718">
          <w:rPr>
            <w:lang w:eastAsia="en-GB"/>
          </w:rPr>
          <w:delText>)</w:delText>
        </w:r>
        <w:r w:rsidRPr="0002406B" w:rsidDel="00D31718">
          <w:rPr>
            <w:lang w:eastAsia="en-GB"/>
          </w:rPr>
          <w:tab/>
          <w:delText>Valid</w:delText>
        </w:r>
        <w:r w:rsidRPr="0002406B" w:rsidDel="00D31718">
          <w:delText xml:space="preserve"> for packet switched traffic</w:delText>
        </w:r>
        <w:r w:rsidDel="00D31718">
          <w:delText>.</w:delText>
        </w:r>
        <w:r w:rsidRPr="0002406B" w:rsidDel="00D31718">
          <w:delText xml:space="preserve"> </w:delText>
        </w:r>
      </w:del>
    </w:p>
    <w:p w14:paraId="3C5D60DA" w14:textId="638CF340" w:rsidR="00342C3E" w:rsidDel="00D31718" w:rsidRDefault="00342C3E" w:rsidP="00342C3E">
      <w:pPr>
        <w:pStyle w:val="B10"/>
        <w:rPr>
          <w:del w:id="6040" w:author="28.552_CR0365R1_(Rel-17)_TEI17" w:date="2022-06-08T10:09:00Z"/>
          <w:lang w:eastAsia="en-GB"/>
        </w:rPr>
      </w:pPr>
      <w:del w:id="6041" w:author="28.552_CR0365R1_(Rel-17)_TEI17" w:date="2022-06-08T10:09:00Z">
        <w:r w:rsidDel="00D31718">
          <w:rPr>
            <w:rFonts w:eastAsia="DengXian"/>
            <w:lang w:eastAsia="zh-CN"/>
          </w:rPr>
          <w:lastRenderedPageBreak/>
          <w:delText>h</w:delText>
        </w:r>
        <w:r w:rsidRPr="0002406B" w:rsidDel="00D31718">
          <w:rPr>
            <w:rFonts w:eastAsia="DengXian"/>
            <w:lang w:eastAsia="zh-CN"/>
          </w:rPr>
          <w:delText>)</w:delText>
        </w:r>
        <w:r w:rsidRPr="0002406B" w:rsidDel="00D31718">
          <w:rPr>
            <w:rFonts w:eastAsia="DengXian"/>
            <w:lang w:eastAsia="zh-CN"/>
          </w:rPr>
          <w:tab/>
        </w:r>
        <w:r w:rsidRPr="0002406B" w:rsidDel="00D31718">
          <w:rPr>
            <w:lang w:eastAsia="en-GB"/>
          </w:rPr>
          <w:delText>5GS</w:delText>
        </w:r>
        <w:r w:rsidDel="00D31718">
          <w:rPr>
            <w:lang w:eastAsia="en-GB"/>
          </w:rPr>
          <w:delText>.</w:delText>
        </w:r>
      </w:del>
    </w:p>
    <w:p w14:paraId="655959F1" w14:textId="651D237A" w:rsidR="00342C3E" w:rsidRPr="005176DF" w:rsidDel="00D31718" w:rsidRDefault="00342C3E" w:rsidP="00342C3E">
      <w:pPr>
        <w:pStyle w:val="Heading5"/>
        <w:rPr>
          <w:del w:id="6042" w:author="28.552_CR0365R1_(Rel-17)_TEI17" w:date="2022-06-08T10:09:00Z"/>
        </w:rPr>
      </w:pPr>
      <w:bookmarkStart w:id="6043" w:name="_Toc27473609"/>
      <w:bookmarkStart w:id="6044" w:name="_Toc35956287"/>
      <w:bookmarkStart w:id="6045" w:name="_Toc44492297"/>
      <w:bookmarkStart w:id="6046" w:name="_Toc51690230"/>
      <w:bookmarkStart w:id="6047" w:name="_Toc51750925"/>
      <w:bookmarkStart w:id="6048" w:name="_Toc51775185"/>
      <w:bookmarkStart w:id="6049" w:name="_Toc51775799"/>
      <w:bookmarkStart w:id="6050" w:name="_Toc51776415"/>
      <w:bookmarkStart w:id="6051" w:name="_Toc58515801"/>
      <w:del w:id="6052" w:author="28.552_CR0365R1_(Rel-17)_TEI17" w:date="2022-06-08T10:09:00Z">
        <w:r w:rsidRPr="006534CE" w:rsidDel="00D31718">
          <w:rPr>
            <w:lang w:eastAsia="zh-CN"/>
          </w:rPr>
          <w:delText>5.</w:delText>
        </w:r>
        <w:r w:rsidDel="00D31718">
          <w:rPr>
            <w:lang w:eastAsia="zh-CN"/>
          </w:rPr>
          <w:delText>8.4</w:delText>
        </w:r>
        <w:r w:rsidRPr="0002406B" w:rsidDel="00D31718">
          <w:delText>.</w:delText>
        </w:r>
        <w:r w:rsidDel="00D31718">
          <w:delText>1</w:delText>
        </w:r>
        <w:r w:rsidRPr="0002406B" w:rsidDel="00D31718">
          <w:rPr>
            <w:lang w:eastAsia="zh-CN"/>
          </w:rPr>
          <w:delText>.</w:delText>
        </w:r>
        <w:r w:rsidDel="00D31718">
          <w:rPr>
            <w:lang w:eastAsia="zh-CN"/>
          </w:rPr>
          <w:delText>3</w:delText>
        </w:r>
        <w:r w:rsidRPr="0002406B" w:rsidDel="00D31718">
          <w:tab/>
        </w:r>
        <w:r w:rsidRPr="005176DF" w:rsidDel="00D31718">
          <w:delText xml:space="preserve">Number of released </w:delText>
        </w:r>
        <w:r w:rsidRPr="005176DF" w:rsidDel="00D31718">
          <w:rPr>
            <w:lang w:eastAsia="zh-CN"/>
          </w:rPr>
          <w:delText>a</w:delText>
        </w:r>
        <w:r w:rsidRPr="005176DF" w:rsidDel="00D31718">
          <w:delText xml:space="preserve">ctive </w:delText>
        </w:r>
        <w:r w:rsidRPr="005176DF" w:rsidDel="00D31718">
          <w:rPr>
            <w:lang w:eastAsia="zh-CN"/>
          </w:rPr>
          <w:delText>QoS flow</w:delText>
        </w:r>
        <w:r w:rsidDel="00D31718">
          <w:rPr>
            <w:lang w:eastAsia="zh-CN"/>
          </w:rPr>
          <w:delText>s</w:delText>
        </w:r>
        <w:bookmarkEnd w:id="6043"/>
        <w:bookmarkEnd w:id="6044"/>
        <w:bookmarkEnd w:id="6045"/>
        <w:bookmarkEnd w:id="6046"/>
        <w:bookmarkEnd w:id="6047"/>
        <w:bookmarkEnd w:id="6048"/>
        <w:bookmarkEnd w:id="6049"/>
        <w:bookmarkEnd w:id="6050"/>
        <w:bookmarkEnd w:id="6051"/>
      </w:del>
    </w:p>
    <w:p w14:paraId="2FDC6F15" w14:textId="28CA894D" w:rsidR="00342C3E" w:rsidRPr="0002406B" w:rsidDel="00D31718" w:rsidRDefault="00342C3E" w:rsidP="00342C3E">
      <w:pPr>
        <w:pStyle w:val="B10"/>
        <w:rPr>
          <w:del w:id="6053" w:author="28.552_CR0365R1_(Rel-17)_TEI17" w:date="2022-06-08T10:09:00Z"/>
        </w:rPr>
      </w:pPr>
      <w:del w:id="6054" w:author="28.552_CR0365R1_(Rel-17)_TEI17" w:date="2022-06-08T10:09:00Z">
        <w:r w:rsidRPr="005176DF" w:rsidDel="00D31718">
          <w:delText>a)</w:delText>
        </w:r>
        <w:r w:rsidRPr="005176DF" w:rsidDel="00D31718">
          <w:tab/>
          <w:delText xml:space="preserve">This measurement provides the number of released </w:delText>
        </w:r>
        <w:r w:rsidRPr="005176DF" w:rsidDel="00D31718">
          <w:rPr>
            <w:lang w:eastAsia="zh-CN"/>
          </w:rPr>
          <w:delText>QoS flows</w:delText>
        </w:r>
        <w:r w:rsidRPr="005176DF" w:rsidDel="00D31718">
          <w:delText xml:space="preserve"> that were active at the time of release</w:delText>
        </w:r>
        <w:r w:rsidDel="00D31718">
          <w:delText xml:space="preserve"> via</w:delText>
        </w:r>
        <w:r w:rsidRPr="003F254E" w:rsidDel="00D31718">
          <w:delText xml:space="preserve"> </w:delText>
        </w:r>
        <w:r w:rsidDel="00D31718">
          <w:delText>untrusted non-3GPP access</w:delText>
        </w:r>
        <w:r w:rsidRPr="005176DF" w:rsidDel="00D31718">
          <w:delText>.</w:delText>
        </w:r>
        <w:r w:rsidRPr="005176DF" w:rsidDel="00D31718">
          <w:rPr>
            <w:lang w:eastAsia="zh-CN"/>
          </w:rPr>
          <w:delText xml:space="preserve"> QoS flows</w:delText>
        </w:r>
        <w:r w:rsidRPr="005176DF" w:rsidDel="00D31718">
          <w:delText xml:space="preserve"> with bursty flow are seen as being active when there is user data in the queue in any of the directions. </w:delText>
        </w:r>
        <w:r w:rsidRPr="005176DF" w:rsidDel="00D31718">
          <w:rPr>
            <w:lang w:eastAsia="zh-CN"/>
          </w:rPr>
          <w:delText>QoS flows</w:delText>
        </w:r>
        <w:r w:rsidRPr="005176DF" w:rsidDel="00D31718">
          <w:delText xml:space="preserve"> with continuous flow are always seen as active </w:delText>
        </w:r>
        <w:r w:rsidRPr="005176DF" w:rsidDel="00D31718">
          <w:rPr>
            <w:lang w:eastAsia="zh-CN"/>
          </w:rPr>
          <w:delText>QoS flows</w:delText>
        </w:r>
        <w:r w:rsidRPr="005176DF" w:rsidDel="00D31718">
          <w:delText xml:space="preserve"> in the context of this measurement.</w:delText>
        </w:r>
        <w:r w:rsidDel="00D31718">
          <w:delText xml:space="preserve"> </w:delText>
        </w:r>
        <w:r w:rsidRPr="0002406B" w:rsidDel="00D31718">
          <w:delText>Th</w:delText>
        </w:r>
        <w:r w:rsidDel="00D31718">
          <w:delText>is</w:delText>
        </w:r>
        <w:r w:rsidRPr="0002406B" w:rsidDel="00D31718">
          <w:delText xml:space="preserve"> measurement is split into subcounters per QoS level (5QI)</w:delText>
        </w:r>
        <w:r w:rsidDel="00D31718">
          <w:delText xml:space="preserve"> and subcounters per network slice identifier (S-NSSAI)</w:delText>
        </w:r>
        <w:r w:rsidRPr="0002406B" w:rsidDel="00D31718">
          <w:delText>.</w:delText>
        </w:r>
      </w:del>
    </w:p>
    <w:p w14:paraId="369E4E1F" w14:textId="1E0948F5" w:rsidR="00342C3E" w:rsidRPr="005176DF" w:rsidDel="00D31718" w:rsidRDefault="00342C3E" w:rsidP="00342C3E">
      <w:pPr>
        <w:pStyle w:val="B10"/>
        <w:rPr>
          <w:del w:id="6055" w:author="28.552_CR0365R1_(Rel-17)_TEI17" w:date="2022-06-08T10:09:00Z"/>
        </w:rPr>
      </w:pPr>
      <w:del w:id="6056" w:author="28.552_CR0365R1_(Rel-17)_TEI17" w:date="2022-06-08T10:09:00Z">
        <w:r w:rsidRPr="005176DF" w:rsidDel="00D31718">
          <w:delText>b)</w:delText>
        </w:r>
        <w:r w:rsidRPr="005176DF" w:rsidDel="00D31718">
          <w:tab/>
          <w:delText>CC</w:delText>
        </w:r>
        <w:r w:rsidDel="00D31718">
          <w:delText>.</w:delText>
        </w:r>
      </w:del>
    </w:p>
    <w:p w14:paraId="7227DEC4" w14:textId="12E28CA4" w:rsidR="00342C3E" w:rsidRPr="005176DF" w:rsidDel="00D31718" w:rsidRDefault="00342C3E" w:rsidP="00342C3E">
      <w:pPr>
        <w:pStyle w:val="B10"/>
        <w:rPr>
          <w:del w:id="6057" w:author="28.552_CR0365R1_(Rel-17)_TEI17" w:date="2022-06-08T10:09:00Z"/>
        </w:rPr>
      </w:pPr>
      <w:del w:id="6058" w:author="28.552_CR0365R1_(Rel-17)_TEI17" w:date="2022-06-08T10:09:00Z">
        <w:r w:rsidRPr="005176DF" w:rsidDel="00D31718">
          <w:delText>c)</w:delText>
        </w:r>
        <w:r w:rsidRPr="005176DF" w:rsidDel="00D31718">
          <w:tab/>
        </w:r>
        <w:r w:rsidDel="00D31718">
          <w:delText>T</w:delText>
        </w:r>
        <w:r w:rsidRPr="005176DF" w:rsidDel="00D31718">
          <w:delText xml:space="preserve">ransmission by the </w:delText>
        </w:r>
        <w:r w:rsidRPr="002B15AA" w:rsidDel="00D31718">
          <w:delText>N3IWF</w:delText>
        </w:r>
        <w:r w:rsidRPr="0002406B" w:rsidDel="00D31718">
          <w:delText xml:space="preserve"> </w:delText>
        </w:r>
        <w:r w:rsidRPr="005176DF" w:rsidDel="00D31718">
          <w:delText>of a PDU SESSION RESOURCE RELEASE RESPONSE message</w:delText>
        </w:r>
        <w:r w:rsidDel="00D31718">
          <w:delText xml:space="preserve"> </w:delText>
        </w:r>
        <w:r w:rsidRPr="005176DF" w:rsidDel="00D31718">
          <w:delText xml:space="preserve">for the PDU </w:delText>
        </w:r>
        <w:r w:rsidDel="00D31718">
          <w:delText xml:space="preserve">session resource </w:delText>
        </w:r>
        <w:r w:rsidRPr="005176DF" w:rsidDel="00D31718">
          <w:delText xml:space="preserve">release initiated by the AMF with the exception of corresponding PDU SESSION RESOURCE RELEASE COMMAND message with </w:delText>
        </w:r>
        <w:r w:rsidDel="00D31718">
          <w:delText>"</w:delText>
        </w:r>
        <w:r w:rsidRPr="005176DF" w:rsidDel="00D31718">
          <w:delText>Cause</w:delText>
        </w:r>
        <w:r w:rsidDel="00D31718">
          <w:delText>"</w:delText>
        </w:r>
        <w:r w:rsidRPr="005176DF" w:rsidDel="00D31718">
          <w:delText xml:space="preserve"> equal to </w:delText>
        </w:r>
        <w:r w:rsidDel="00D31718">
          <w:delText>"</w:delText>
        </w:r>
        <w:r w:rsidRPr="005176DF" w:rsidDel="00D31718">
          <w:delText>Normal Release</w:delText>
        </w:r>
        <w:r w:rsidDel="00D31718">
          <w:delText>" or "User inactivity", "Load balancing TAU required"</w:delText>
        </w:r>
        <w:r w:rsidDel="00D31718">
          <w:rPr>
            <w:rFonts w:hint="eastAsia"/>
          </w:rPr>
          <w:delText xml:space="preserve">, </w:delText>
        </w:r>
        <w:r w:rsidDel="00D31718">
          <w:delText>"Release due to CN-detected mobility"</w:delText>
        </w:r>
        <w:r w:rsidDel="00D31718">
          <w:rPr>
            <w:rFonts w:hint="eastAsia"/>
          </w:rPr>
          <w:delText>,</w:delText>
        </w:r>
        <w:r w:rsidDel="00D31718">
          <w:delText xml:space="preserve"> "O&amp;M intervention",</w:delText>
        </w:r>
        <w:r w:rsidRPr="005176DF" w:rsidDel="00D31718">
          <w:delText xml:space="preserve"> </w:delText>
        </w:r>
        <w:r w:rsidDel="00D31718">
          <w:delText xml:space="preserve">or transmission by the PDU SESSION RESOURCE MODIFY RESPONSE message for the PDU session resource modification initiated by the AMF with the exception of corresponding PDU SESSION RESOURCE MODIFY REQUEST message with the "Cause" equal to "Normal Release", </w:delText>
        </w:r>
        <w:r w:rsidRPr="005176DF" w:rsidDel="00D31718">
          <w:delText xml:space="preserve">or transmission by the </w:delText>
        </w:r>
        <w:r w:rsidRPr="002B15AA" w:rsidDel="00D31718">
          <w:delText>N3IWF</w:delText>
        </w:r>
        <w:r w:rsidRPr="0002406B" w:rsidDel="00D31718">
          <w:delText xml:space="preserve"> </w:delText>
        </w:r>
        <w:r w:rsidRPr="005176DF" w:rsidDel="00D31718">
          <w:delText xml:space="preserve">of UE CONTEXT RELEASE COMPLETE for the UE context release initiated by the </w:delText>
        </w:r>
        <w:r w:rsidRPr="002B15AA" w:rsidDel="00D31718">
          <w:delText>N3IWF</w:delText>
        </w:r>
        <w:r w:rsidRPr="0002406B" w:rsidDel="00D31718">
          <w:delText xml:space="preserve"> </w:delText>
        </w:r>
        <w:r w:rsidRPr="005176DF" w:rsidDel="00D31718">
          <w:rPr>
            <w:lang w:eastAsia="zh-CN"/>
          </w:rPr>
          <w:delText>with the exception of the corresponding UE CONTEXT RELEASE REQUEST message</w:delText>
        </w:r>
        <w:r w:rsidDel="00D31718">
          <w:delText xml:space="preserve"> </w:delText>
        </w:r>
        <w:r w:rsidRPr="005176DF" w:rsidDel="00D31718">
          <w:rPr>
            <w:lang w:eastAsia="zh-CN"/>
          </w:rPr>
          <w:delText xml:space="preserve">with the cause </w:delText>
        </w:r>
        <w:r w:rsidDel="00D31718">
          <w:rPr>
            <w:lang w:eastAsia="zh-CN"/>
          </w:rPr>
          <w:delText>equal to "Normal Release" or "</w:delText>
        </w:r>
        <w:r w:rsidRPr="005176DF" w:rsidDel="00D31718">
          <w:delText>User inactivity</w:delText>
        </w:r>
        <w:r w:rsidDel="00D31718">
          <w:rPr>
            <w:lang w:eastAsia="zh-CN"/>
          </w:rPr>
          <w:delText>", "Partial handover", "Successful handover"</w:delText>
        </w:r>
        <w:r w:rsidRPr="005176DF" w:rsidDel="00D31718">
          <w:rPr>
            <w:lang w:eastAsia="zh-CN"/>
          </w:rPr>
          <w:delText xml:space="preserve">, or transmission </w:delText>
        </w:r>
        <w:r w:rsidRPr="005176DF" w:rsidDel="00D31718">
          <w:delText xml:space="preserve">by the </w:delText>
        </w:r>
        <w:r w:rsidRPr="002B15AA" w:rsidDel="00D31718">
          <w:delText>N3IWF</w:delText>
        </w:r>
        <w:r w:rsidRPr="0002406B" w:rsidDel="00D31718">
          <w:delText xml:space="preserve"> </w:delText>
        </w:r>
        <w:r w:rsidRPr="005176DF" w:rsidDel="00D31718">
          <w:delText xml:space="preserve">of UE CONTEXT RELEASE COMPLETE message for the UE context release initiated by the AMF </w:delText>
        </w:r>
        <w:r w:rsidRPr="005176DF" w:rsidDel="00D31718">
          <w:rPr>
            <w:lang w:eastAsia="zh-CN"/>
          </w:rPr>
          <w:delText xml:space="preserve">with the exception of the corresponding UE CONTEXT RELEASE COMMAND message with </w:delText>
        </w:r>
        <w:r w:rsidDel="00D31718">
          <w:rPr>
            <w:lang w:eastAsia="zh-CN"/>
          </w:rPr>
          <w:delText>"</w:delText>
        </w:r>
        <w:r w:rsidRPr="005176DF" w:rsidDel="00D31718">
          <w:rPr>
            <w:lang w:eastAsia="zh-CN"/>
          </w:rPr>
          <w:delText>Cause</w:delText>
        </w:r>
        <w:r w:rsidDel="00D31718">
          <w:rPr>
            <w:lang w:eastAsia="zh-CN"/>
          </w:rPr>
          <w:delText>"</w:delText>
        </w:r>
        <w:r w:rsidRPr="005176DF" w:rsidDel="00D31718">
          <w:rPr>
            <w:lang w:eastAsia="zh-CN"/>
          </w:rPr>
          <w:delText xml:space="preserve"> equal to </w:delText>
        </w:r>
        <w:r w:rsidDel="00D31718">
          <w:rPr>
            <w:lang w:eastAsia="zh-CN"/>
          </w:rPr>
          <w:delText>"</w:delText>
        </w:r>
        <w:r w:rsidRPr="005176DF" w:rsidDel="00D31718">
          <w:delText>Normal Release</w:delText>
        </w:r>
        <w:r w:rsidDel="00D31718">
          <w:rPr>
            <w:lang w:eastAsia="zh-CN"/>
          </w:rPr>
          <w:delText>"</w:delText>
        </w:r>
        <w:r w:rsidRPr="005176DF" w:rsidDel="00D31718">
          <w:rPr>
            <w:lang w:eastAsia="zh-CN"/>
          </w:rPr>
          <w:delText xml:space="preserve">, </w:delText>
        </w:r>
        <w:r w:rsidDel="00D31718">
          <w:rPr>
            <w:lang w:eastAsia="zh-CN"/>
          </w:rPr>
          <w:delText>"</w:delText>
        </w:r>
        <w:r w:rsidRPr="005176DF" w:rsidDel="00D31718">
          <w:rPr>
            <w:lang w:eastAsia="zh-CN"/>
          </w:rPr>
          <w:delText>Handover</w:delText>
        </w:r>
        <w:r w:rsidRPr="005176DF" w:rsidDel="00D31718">
          <w:delText xml:space="preserve"> Cancelled</w:delText>
        </w:r>
        <w:r w:rsidDel="00D31718">
          <w:rPr>
            <w:lang w:eastAsia="zh-CN"/>
          </w:rPr>
          <w:delText>"</w:delText>
        </w:r>
        <w:r w:rsidRPr="005176DF" w:rsidDel="00D31718">
          <w:rPr>
            <w:lang w:eastAsia="zh-CN"/>
          </w:rPr>
          <w:delText xml:space="preserve"> </w:delText>
        </w:r>
        <w:r w:rsidRPr="005176DF" w:rsidDel="00D31718">
          <w:delText xml:space="preserve">or a successful mobility activity (e.g., cause </w:delText>
        </w:r>
        <w:r w:rsidDel="00D31718">
          <w:delText>"</w:delText>
        </w:r>
        <w:r w:rsidRPr="005176DF" w:rsidDel="00D31718">
          <w:delText xml:space="preserve">Successful </w:delText>
        </w:r>
        <w:r w:rsidRPr="005176DF" w:rsidDel="00D31718">
          <w:rPr>
            <w:lang w:eastAsia="zh-CN"/>
          </w:rPr>
          <w:delText>Handover</w:delText>
        </w:r>
        <w:r w:rsidDel="00D31718">
          <w:delText>"</w:delText>
        </w:r>
        <w:r w:rsidRPr="005176DF" w:rsidDel="00D31718">
          <w:delText xml:space="preserve">, </w:delText>
        </w:r>
        <w:r w:rsidRPr="005176DF" w:rsidDel="00D31718">
          <w:rPr>
            <w:rFonts w:cs="Arial"/>
          </w:rPr>
          <w:delText xml:space="preserve">or </w:delText>
        </w:r>
        <w:r w:rsidDel="00D31718">
          <w:rPr>
            <w:rFonts w:cs="Arial"/>
          </w:rPr>
          <w:delText>"</w:delText>
        </w:r>
        <w:r w:rsidRPr="005176DF" w:rsidDel="00D31718">
          <w:delText>NG Intra system Handover triggered</w:delText>
        </w:r>
        <w:r w:rsidDel="00D31718">
          <w:delText>"</w:delText>
        </w:r>
        <w:r w:rsidRPr="005176DF" w:rsidDel="00D31718">
          <w:rPr>
            <w:rFonts w:cs="Arial"/>
          </w:rPr>
          <w:delText>)</w:delText>
        </w:r>
        <w:r w:rsidDel="00D31718">
          <w:rPr>
            <w:rFonts w:cs="Arial"/>
          </w:rPr>
          <w:delText>,</w:delText>
        </w:r>
        <w:r w:rsidRPr="005176DF" w:rsidDel="00D31718">
          <w:rPr>
            <w:lang w:eastAsia="zh-CN"/>
          </w:rPr>
          <w:delText xml:space="preserve"> </w:delText>
        </w:r>
        <w:r w:rsidRPr="005176DF" w:rsidDel="00D31718">
          <w:delText xml:space="preserve">or receipt by the </w:delText>
        </w:r>
        <w:r w:rsidRPr="002B15AA" w:rsidDel="00D31718">
          <w:delText>N3IWF</w:delText>
        </w:r>
        <w:r w:rsidRPr="0002406B" w:rsidDel="00D31718">
          <w:delText xml:space="preserve"> </w:delText>
        </w:r>
        <w:r w:rsidRPr="005176DF" w:rsidDel="00D31718">
          <w:delText>of a PATH SWITCH REQUEST ACKNOWLEDGE or PATH SWITCH REQUEST FAILED message</w:delText>
        </w:r>
        <w:r w:rsidDel="00D31718">
          <w:delText xml:space="preserve"> </w:delText>
        </w:r>
        <w:r w:rsidRPr="005176DF" w:rsidDel="00D31718">
          <w:delText>by which some or all QoS flows in the corresponding PATH SWITCH REQUEST need to be released</w:delText>
        </w:r>
        <w:r w:rsidRPr="005176DF" w:rsidDel="00D31718">
          <w:rPr>
            <w:lang w:eastAsia="zh-CN"/>
          </w:rPr>
          <w:delText xml:space="preserve"> </w:delText>
        </w:r>
        <w:r w:rsidRPr="005176DF" w:rsidDel="00D31718">
          <w:delText>, or transmission</w:delText>
        </w:r>
        <w:r w:rsidDel="00D31718">
          <w:delText xml:space="preserve"> by the</w:delText>
        </w:r>
        <w:r w:rsidRPr="005176DF" w:rsidDel="00D31718">
          <w:delText xml:space="preserve"> </w:delText>
        </w:r>
        <w:r w:rsidRPr="002B15AA" w:rsidDel="00D31718">
          <w:delText>N3IWF</w:delText>
        </w:r>
        <w:r w:rsidRPr="0002406B" w:rsidDel="00D31718">
          <w:delText xml:space="preserve"> </w:delText>
        </w:r>
        <w:r w:rsidRPr="005176DF" w:rsidDel="00D31718">
          <w:delText xml:space="preserve">of </w:delText>
        </w:r>
        <w:r w:rsidRPr="005176DF" w:rsidDel="00D31718">
          <w:rPr>
            <w:lang w:eastAsia="zh-CN"/>
          </w:rPr>
          <w:delText xml:space="preserve">a NG </w:delText>
        </w:r>
        <w:r w:rsidRPr="005176DF" w:rsidDel="00D31718">
          <w:delText>RESET ACKNOWLEDGE message</w:delText>
        </w:r>
        <w:r w:rsidDel="00D31718">
          <w:delText xml:space="preserve"> </w:delText>
        </w:r>
        <w:r w:rsidRPr="005176DF" w:rsidDel="00D31718">
          <w:delText>to AMF;</w:delText>
        </w:r>
        <w:r w:rsidRPr="005176DF" w:rsidDel="00D31718">
          <w:rPr>
            <w:lang w:eastAsia="zh-CN"/>
          </w:rPr>
          <w:delText xml:space="preserve"> or receipt </w:delText>
        </w:r>
        <w:r w:rsidDel="00D31718">
          <w:rPr>
            <w:lang w:eastAsia="zh-CN"/>
          </w:rPr>
          <w:delText xml:space="preserve">by the </w:delText>
        </w:r>
        <w:r w:rsidRPr="002B15AA" w:rsidDel="00D31718">
          <w:delText>N3IWF</w:delText>
        </w:r>
        <w:r w:rsidRPr="0002406B" w:rsidDel="00D31718">
          <w:delText xml:space="preserve"> </w:delText>
        </w:r>
        <w:r w:rsidRPr="005176DF" w:rsidDel="00D31718">
          <w:rPr>
            <w:lang w:eastAsia="zh-CN"/>
          </w:rPr>
          <w:delText xml:space="preserve">of a NG </w:delText>
        </w:r>
        <w:r w:rsidRPr="005176DF" w:rsidDel="00D31718">
          <w:delText>RESET ACKNOWLEDGE</w:delText>
        </w:r>
        <w:r w:rsidRPr="005176DF" w:rsidDel="00D31718">
          <w:rPr>
            <w:lang w:eastAsia="zh-CN"/>
          </w:rPr>
          <w:delText xml:space="preserve"> message from AMF</w:delText>
        </w:r>
        <w:r w:rsidDel="00D31718">
          <w:rPr>
            <w:lang w:eastAsia="zh-CN"/>
          </w:rPr>
          <w:delText>;</w:delText>
        </w:r>
        <w:r w:rsidRPr="005176DF" w:rsidDel="00D31718">
          <w:delText xml:space="preserve"> if any of the UL or DL </w:delText>
        </w:r>
        <w:r w:rsidDel="00D31718">
          <w:delText>of the QoS flow is</w:delText>
        </w:r>
        <w:r w:rsidRPr="005176DF" w:rsidDel="00D31718">
          <w:delText xml:space="preserve"> considered active</w:delText>
        </w:r>
        <w:r w:rsidDel="00D31718">
          <w:delText xml:space="preserve"> in </w:delText>
        </w:r>
        <w:r w:rsidR="00AB5639" w:rsidDel="00D31718">
          <w:delText>TS</w:delText>
        </w:r>
        <w:r w:rsidDel="00D31718">
          <w:delText xml:space="preserve"> 38.413 [11]</w:delText>
        </w:r>
        <w:r w:rsidRPr="005176DF" w:rsidDel="00D31718">
          <w:delText>.</w:delText>
        </w:r>
      </w:del>
    </w:p>
    <w:p w14:paraId="7E99E76E" w14:textId="754F0BB8" w:rsidR="00342C3E" w:rsidDel="00D31718" w:rsidRDefault="00342C3E" w:rsidP="00342C3E">
      <w:pPr>
        <w:pStyle w:val="B10"/>
        <w:rPr>
          <w:del w:id="6059" w:author="28.552_CR0365R1_(Rel-17)_TEI17" w:date="2022-06-08T10:09:00Z"/>
        </w:rPr>
      </w:pPr>
      <w:del w:id="6060" w:author="28.552_CR0365R1_(Rel-17)_TEI17" w:date="2022-06-08T10:09:00Z">
        <w:r w:rsidRPr="005176DF" w:rsidDel="00D31718">
          <w:br/>
          <w:delText xml:space="preserve">QoS flows with bursty flow are considered active when there is still data </w:delText>
        </w:r>
        <w:r w:rsidDel="00D31718">
          <w:delText>transmission in the DL or UL</w:delText>
        </w:r>
        <w:r w:rsidRPr="005176DF" w:rsidDel="00D31718">
          <w:rPr>
            <w:rFonts w:hint="eastAsia"/>
            <w:lang w:eastAsia="zh-CN"/>
          </w:rPr>
          <w:delText>.</w:delText>
        </w:r>
        <w:r w:rsidRPr="005176DF" w:rsidDel="00D31718">
          <w:rPr>
            <w:lang w:eastAsia="zh-CN"/>
          </w:rPr>
          <w:delText xml:space="preserve"> QoS flows</w:delText>
        </w:r>
        <w:r w:rsidRPr="005176DF" w:rsidDel="00D31718">
          <w:delText xml:space="preserve"> with continuous flow are always seen as active QoS flows in the context of this measurement. Each </w:delText>
        </w:r>
        <w:r w:rsidDel="00D31718">
          <w:rPr>
            <w:lang w:eastAsia="zh-CN"/>
          </w:rPr>
          <w:delText>released active</w:delText>
        </w:r>
        <w:r w:rsidRPr="005176DF" w:rsidDel="00D31718">
          <w:delText xml:space="preserve"> </w:delText>
        </w:r>
        <w:r w:rsidRPr="005176DF" w:rsidDel="00D31718">
          <w:rPr>
            <w:lang w:eastAsia="zh-CN"/>
          </w:rPr>
          <w:delText>QoS flow</w:delText>
        </w:r>
        <w:r w:rsidDel="00D31718">
          <w:rPr>
            <w:lang w:eastAsia="zh-CN"/>
          </w:rPr>
          <w:delText xml:space="preserve"> increments</w:delText>
        </w:r>
        <w:r w:rsidRPr="005176DF" w:rsidDel="00D31718">
          <w:delText xml:space="preserve"> the relevant </w:delText>
        </w:r>
        <w:r w:rsidDel="00D31718">
          <w:delText>subcounter</w:delText>
        </w:r>
        <w:r w:rsidRPr="005176DF" w:rsidDel="00D31718">
          <w:delText xml:space="preserve"> </w:delText>
        </w:r>
        <w:r w:rsidRPr="0002406B" w:rsidDel="00D31718">
          <w:delText>per QoS level (5QI)</w:delText>
        </w:r>
        <w:r w:rsidDel="00D31718">
          <w:delText xml:space="preserve"> and subcounters per network slice identifier (S-NSSAI) by 1 respectively</w:delText>
        </w:r>
        <w:r w:rsidRPr="005176DF" w:rsidDel="00D31718">
          <w:delText xml:space="preserve">. </w:delText>
        </w:r>
      </w:del>
    </w:p>
    <w:p w14:paraId="71506C41" w14:textId="79CDBF54" w:rsidR="00342C3E" w:rsidRPr="005176DF" w:rsidDel="00D31718" w:rsidRDefault="00342C3E" w:rsidP="00342C3E">
      <w:pPr>
        <w:pStyle w:val="B10"/>
        <w:rPr>
          <w:del w:id="6061" w:author="28.552_CR0365R1_(Rel-17)_TEI17" w:date="2022-06-08T10:09:00Z"/>
          <w:lang w:eastAsia="zh-CN"/>
        </w:rPr>
      </w:pPr>
      <w:del w:id="6062" w:author="28.552_CR0365R1_(Rel-17)_TEI17" w:date="2022-06-08T10:09:00Z">
        <w:r w:rsidRPr="005176DF" w:rsidDel="00D31718">
          <w:br/>
          <w:delText xml:space="preserve">How to define for a particular </w:delText>
        </w:r>
        <w:r w:rsidRPr="005176DF" w:rsidDel="00D31718">
          <w:rPr>
            <w:lang w:val="en-US"/>
          </w:rPr>
          <w:delText>5QI if the QoS flow is of type bursty flow or continuous flow is outside the scope of this document.</w:delText>
        </w:r>
      </w:del>
    </w:p>
    <w:p w14:paraId="3555FF36" w14:textId="45BF4233" w:rsidR="00342C3E" w:rsidRPr="005176DF" w:rsidDel="00D31718" w:rsidRDefault="00342C3E" w:rsidP="00342C3E">
      <w:pPr>
        <w:pStyle w:val="B10"/>
        <w:rPr>
          <w:del w:id="6063" w:author="28.552_CR0365R1_(Rel-17)_TEI17" w:date="2022-06-08T10:09:00Z"/>
          <w:lang w:eastAsia="en-GB"/>
        </w:rPr>
      </w:pPr>
      <w:del w:id="6064" w:author="28.552_CR0365R1_(Rel-17)_TEI17" w:date="2022-06-08T10:09:00Z">
        <w:r w:rsidRPr="005176DF" w:rsidDel="00D31718">
          <w:delText>d)</w:delText>
        </w:r>
        <w:r w:rsidRPr="005176DF" w:rsidDel="00D31718">
          <w:tab/>
          <w:delText xml:space="preserve">Each measurement is an integer value. </w:delText>
        </w:r>
      </w:del>
    </w:p>
    <w:p w14:paraId="3F2C8F5D" w14:textId="36DD2DF8" w:rsidR="00342C3E" w:rsidDel="00D31718" w:rsidRDefault="00342C3E" w:rsidP="00342C3E">
      <w:pPr>
        <w:pStyle w:val="B10"/>
        <w:rPr>
          <w:del w:id="6065" w:author="28.552_CR0365R1_(Rel-17)_TEI17" w:date="2022-06-08T10:09:00Z"/>
        </w:rPr>
      </w:pPr>
      <w:del w:id="6066" w:author="28.552_CR0365R1_(Rel-17)_TEI17" w:date="2022-06-08T10:09:00Z">
        <w:r w:rsidRPr="0002406B" w:rsidDel="00D31718">
          <w:delText>e)</w:delText>
        </w:r>
        <w:r w:rsidRPr="0002406B" w:rsidDel="00D31718">
          <w:tab/>
        </w:r>
        <w:r w:rsidDel="00D31718">
          <w:delText>QF</w:delText>
        </w:r>
        <w:r w:rsidRPr="0002406B" w:rsidDel="00D31718">
          <w:rPr>
            <w:lang w:val="en-US" w:eastAsia="zh-CN"/>
          </w:rPr>
          <w:delText>.</w:delText>
        </w:r>
        <w:r w:rsidDel="00D31718">
          <w:rPr>
            <w:lang w:val="en-US"/>
          </w:rPr>
          <w:delText>RelAct</w:delText>
        </w:r>
        <w:r w:rsidRPr="0002406B" w:rsidDel="00D31718">
          <w:rPr>
            <w:lang w:val="en-US"/>
          </w:rPr>
          <w:delText>Nbr</w:delText>
        </w:r>
        <w:r w:rsidDel="00D31718">
          <w:rPr>
            <w:lang w:val="en-US"/>
          </w:rPr>
          <w:delText>UntrustNon3gpp</w:delText>
        </w:r>
        <w:r w:rsidRPr="0002406B" w:rsidDel="00D31718">
          <w:rPr>
            <w:lang w:val="en-US"/>
          </w:rPr>
          <w:delText>.</w:delText>
        </w:r>
        <w:r w:rsidRPr="0002406B" w:rsidDel="00D31718">
          <w:rPr>
            <w:i/>
          </w:rPr>
          <w:delText>5QI</w:delText>
        </w:r>
        <w:r w:rsidDel="00D31718">
          <w:rPr>
            <w:i/>
          </w:rPr>
          <w:delText>,</w:delText>
        </w:r>
        <w:r w:rsidRPr="0002406B" w:rsidDel="00D31718">
          <w:rPr>
            <w:i/>
          </w:rPr>
          <w:delText xml:space="preserve"> </w:delText>
        </w:r>
        <w:r w:rsidRPr="0002406B" w:rsidDel="00D31718">
          <w:delText xml:space="preserve">where </w:delText>
        </w:r>
        <w:r w:rsidRPr="0002406B" w:rsidDel="00D31718">
          <w:rPr>
            <w:i/>
          </w:rPr>
          <w:delText xml:space="preserve">5QI </w:delText>
        </w:r>
        <w:r w:rsidRPr="0002406B" w:rsidDel="00D31718">
          <w:delText>identifies the 5QI</w:delText>
        </w:r>
        <w:r w:rsidDel="00D31718">
          <w:delText>,</w:delText>
        </w:r>
        <w:r w:rsidRPr="0002406B" w:rsidDel="00D31718">
          <w:delText xml:space="preserve"> and</w:delText>
        </w:r>
      </w:del>
    </w:p>
    <w:p w14:paraId="2B84A6F9" w14:textId="6DF47AB9" w:rsidR="00342C3E" w:rsidRPr="005176DF" w:rsidDel="00D31718" w:rsidRDefault="00342C3E" w:rsidP="00342C3E">
      <w:pPr>
        <w:pStyle w:val="B10"/>
        <w:rPr>
          <w:del w:id="6067" w:author="28.552_CR0365R1_(Rel-17)_TEI17" w:date="2022-06-08T10:09:00Z"/>
          <w:lang w:val="en-US"/>
        </w:rPr>
      </w:pPr>
      <w:del w:id="6068" w:author="28.552_CR0365R1_(Rel-17)_TEI17" w:date="2022-06-08T10:09:00Z">
        <w:r w:rsidDel="00D31718">
          <w:tab/>
          <w:delText>QF</w:delText>
        </w:r>
        <w:r w:rsidRPr="0002406B" w:rsidDel="00D31718">
          <w:rPr>
            <w:lang w:val="en-US" w:eastAsia="zh-CN"/>
          </w:rPr>
          <w:delText>.</w:delText>
        </w:r>
        <w:r w:rsidDel="00D31718">
          <w:rPr>
            <w:lang w:val="en-US"/>
          </w:rPr>
          <w:delText>RelAct</w:delText>
        </w:r>
        <w:r w:rsidRPr="0002406B" w:rsidDel="00D31718">
          <w:rPr>
            <w:lang w:val="en-US"/>
          </w:rPr>
          <w:delText>Nbr</w:delText>
        </w:r>
        <w:r w:rsidDel="00D31718">
          <w:rPr>
            <w:lang w:val="en-US"/>
          </w:rPr>
          <w:delText>UntrustNon3gpp</w:delText>
        </w:r>
        <w:r w:rsidRPr="0002406B" w:rsidDel="00D31718">
          <w:rPr>
            <w:lang w:val="en-US"/>
          </w:rPr>
          <w:delText>.</w:delText>
        </w:r>
        <w:r w:rsidRPr="0002406B" w:rsidDel="00D31718">
          <w:rPr>
            <w:i/>
            <w:lang w:val="en-US"/>
          </w:rPr>
          <w:delText>SNSSAI</w:delText>
        </w:r>
        <w:r w:rsidDel="00D31718">
          <w:rPr>
            <w:i/>
            <w:lang w:val="en-US"/>
          </w:rPr>
          <w:delText xml:space="preserve">, </w:delText>
        </w:r>
        <w:r w:rsidRPr="00740F39" w:rsidDel="00D31718">
          <w:rPr>
            <w:lang w:val="en-US"/>
          </w:rPr>
          <w:delText>where</w:delText>
        </w:r>
        <w:r w:rsidRPr="00740F39" w:rsidDel="00D31718">
          <w:rPr>
            <w:i/>
            <w:lang w:val="en-US"/>
          </w:rPr>
          <w:delText xml:space="preserve"> </w:delText>
        </w:r>
        <w:r w:rsidRPr="0002406B" w:rsidDel="00D31718">
          <w:rPr>
            <w:i/>
            <w:lang w:val="en-US"/>
          </w:rPr>
          <w:delText>SNSSAI</w:delText>
        </w:r>
        <w:r w:rsidRPr="00740F39" w:rsidDel="00D31718">
          <w:rPr>
            <w:lang w:val="en-US"/>
          </w:rPr>
          <w:delText xml:space="preserve"> </w:delText>
        </w:r>
        <w:r w:rsidRPr="0002406B" w:rsidDel="00D31718">
          <w:rPr>
            <w:lang w:val="en-US"/>
          </w:rPr>
          <w:delText>identifies the S-NSSAI</w:delText>
        </w:r>
        <w:r w:rsidDel="00D31718">
          <w:rPr>
            <w:lang w:val="en-US"/>
          </w:rPr>
          <w:delText>.</w:delText>
        </w:r>
      </w:del>
    </w:p>
    <w:p w14:paraId="1B065D2D" w14:textId="2B5F5649" w:rsidR="00342C3E" w:rsidRPr="005176DF" w:rsidDel="00D31718" w:rsidRDefault="00342C3E" w:rsidP="00342C3E">
      <w:pPr>
        <w:pStyle w:val="B10"/>
        <w:rPr>
          <w:del w:id="6069" w:author="28.552_CR0365R1_(Rel-17)_TEI17" w:date="2022-06-08T10:09:00Z"/>
        </w:rPr>
      </w:pPr>
      <w:del w:id="6070" w:author="28.552_CR0365R1_(Rel-17)_TEI17" w:date="2022-06-08T10:09:00Z">
        <w:r w:rsidRPr="005176DF" w:rsidDel="00D31718">
          <w:delText>f)</w:delText>
        </w:r>
        <w:r w:rsidRPr="005176DF" w:rsidDel="00D31718">
          <w:tab/>
        </w:r>
        <w:r w:rsidRPr="002B15AA" w:rsidDel="00D31718">
          <w:delText>N3IWF</w:delText>
        </w:r>
        <w:r w:rsidDel="00D31718">
          <w:delText>Function.</w:delText>
        </w:r>
      </w:del>
    </w:p>
    <w:p w14:paraId="5E313C18" w14:textId="3ACF13A5" w:rsidR="00342C3E" w:rsidRPr="005176DF" w:rsidDel="00D31718" w:rsidRDefault="00342C3E" w:rsidP="00342C3E">
      <w:pPr>
        <w:pStyle w:val="B10"/>
        <w:rPr>
          <w:del w:id="6071" w:author="28.552_CR0365R1_(Rel-17)_TEI17" w:date="2022-06-08T10:09:00Z"/>
        </w:rPr>
      </w:pPr>
      <w:del w:id="6072" w:author="28.552_CR0365R1_(Rel-17)_TEI17" w:date="2022-06-08T10:09:00Z">
        <w:r w:rsidRPr="005176DF" w:rsidDel="00D31718">
          <w:delText>g)</w:delText>
        </w:r>
        <w:r w:rsidRPr="005176DF" w:rsidDel="00D31718">
          <w:tab/>
          <w:delText>Valid for packet switched traffic</w:delText>
        </w:r>
        <w:r w:rsidDel="00D31718">
          <w:delText>.</w:delText>
        </w:r>
      </w:del>
    </w:p>
    <w:p w14:paraId="21DB6021" w14:textId="61730B98" w:rsidR="000F3F6B" w:rsidRPr="00BE0E3C" w:rsidDel="00D31718" w:rsidRDefault="00342C3E" w:rsidP="00994CCB">
      <w:pPr>
        <w:pStyle w:val="B10"/>
        <w:rPr>
          <w:del w:id="6073" w:author="28.552_CR0365R1_(Rel-17)_TEI17" w:date="2022-06-08T10:09:00Z"/>
        </w:rPr>
      </w:pPr>
      <w:del w:id="6074" w:author="28.552_CR0365R1_(Rel-17)_TEI17" w:date="2022-06-08T10:09:00Z">
        <w:r w:rsidRPr="005176DF" w:rsidDel="00D31718">
          <w:rPr>
            <w:lang w:eastAsia="zh-CN"/>
          </w:rPr>
          <w:delText>h)</w:delText>
        </w:r>
        <w:r w:rsidRPr="005176DF" w:rsidDel="00D31718">
          <w:rPr>
            <w:lang w:eastAsia="zh-CN"/>
          </w:rPr>
          <w:tab/>
          <w:delText>5GS</w:delText>
        </w:r>
        <w:r w:rsidDel="00D31718">
          <w:rPr>
            <w:lang w:eastAsia="zh-CN"/>
          </w:rPr>
          <w:delText>.</w:delText>
        </w:r>
      </w:del>
    </w:p>
    <w:p w14:paraId="78038BAE" w14:textId="77777777" w:rsidR="0038605E" w:rsidRPr="006534CE" w:rsidRDefault="0038605E" w:rsidP="0038605E">
      <w:pPr>
        <w:pStyle w:val="Heading2"/>
      </w:pPr>
      <w:bookmarkStart w:id="6075" w:name="_Toc20132517"/>
      <w:bookmarkStart w:id="6076" w:name="_Toc27473610"/>
      <w:bookmarkStart w:id="6077" w:name="_Toc35956288"/>
      <w:bookmarkStart w:id="6078" w:name="_Toc44492298"/>
      <w:bookmarkStart w:id="6079" w:name="_Toc51690231"/>
      <w:bookmarkStart w:id="6080" w:name="_Toc51750926"/>
      <w:bookmarkStart w:id="6081" w:name="_Toc51775186"/>
      <w:bookmarkStart w:id="6082" w:name="_Toc51775800"/>
      <w:bookmarkStart w:id="6083" w:name="_Toc51776416"/>
      <w:bookmarkStart w:id="6084" w:name="_Toc58515802"/>
      <w:bookmarkStart w:id="6085" w:name="_Toc106202415"/>
      <w:r w:rsidRPr="006534CE">
        <w:t>5.</w:t>
      </w:r>
      <w:r>
        <w:t>9</w:t>
      </w:r>
      <w:r w:rsidRPr="006534CE">
        <w:tab/>
      </w:r>
      <w:r w:rsidRPr="006534CE">
        <w:rPr>
          <w:color w:val="000000"/>
        </w:rPr>
        <w:t>Performance</w:t>
      </w:r>
      <w:r w:rsidRPr="006534CE">
        <w:t xml:space="preserve"> measurements for </w:t>
      </w:r>
      <w:r>
        <w:t>NEF</w:t>
      </w:r>
      <w:bookmarkEnd w:id="6075"/>
      <w:bookmarkEnd w:id="6076"/>
      <w:bookmarkEnd w:id="6077"/>
      <w:bookmarkEnd w:id="6078"/>
      <w:bookmarkEnd w:id="6079"/>
      <w:bookmarkEnd w:id="6080"/>
      <w:bookmarkEnd w:id="6081"/>
      <w:bookmarkEnd w:id="6082"/>
      <w:bookmarkEnd w:id="6083"/>
      <w:bookmarkEnd w:id="6084"/>
      <w:bookmarkEnd w:id="6085"/>
    </w:p>
    <w:p w14:paraId="3B128D2B" w14:textId="77777777" w:rsidR="0038605E" w:rsidRPr="004063FD" w:rsidRDefault="0038605E" w:rsidP="0038605E">
      <w:pPr>
        <w:pStyle w:val="Heading3"/>
      </w:pPr>
      <w:bookmarkStart w:id="6086" w:name="_Toc20132518"/>
      <w:bookmarkStart w:id="6087" w:name="_Toc27473611"/>
      <w:bookmarkStart w:id="6088" w:name="_Toc35956289"/>
      <w:bookmarkStart w:id="6089" w:name="_Toc44492299"/>
      <w:bookmarkStart w:id="6090" w:name="_Toc51690232"/>
      <w:bookmarkStart w:id="6091" w:name="_Toc51750927"/>
      <w:bookmarkStart w:id="6092" w:name="_Toc51775187"/>
      <w:bookmarkStart w:id="6093" w:name="_Toc51775801"/>
      <w:bookmarkStart w:id="6094" w:name="_Toc51776417"/>
      <w:bookmarkStart w:id="6095" w:name="_Toc58515803"/>
      <w:bookmarkStart w:id="6096" w:name="_Toc106202416"/>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6086"/>
      <w:bookmarkEnd w:id="6087"/>
      <w:bookmarkEnd w:id="6088"/>
      <w:bookmarkEnd w:id="6089"/>
      <w:bookmarkEnd w:id="6090"/>
      <w:bookmarkEnd w:id="6091"/>
      <w:bookmarkEnd w:id="6092"/>
      <w:bookmarkEnd w:id="6093"/>
      <w:bookmarkEnd w:id="6094"/>
      <w:bookmarkEnd w:id="6095"/>
      <w:bookmarkEnd w:id="6096"/>
    </w:p>
    <w:p w14:paraId="51BE874E" w14:textId="77777777" w:rsidR="0038605E" w:rsidRPr="00515E97" w:rsidRDefault="0038605E" w:rsidP="0038605E">
      <w:pPr>
        <w:pStyle w:val="Heading4"/>
      </w:pPr>
      <w:bookmarkStart w:id="6097" w:name="_Toc20132519"/>
      <w:bookmarkStart w:id="6098" w:name="_Toc27473612"/>
      <w:bookmarkStart w:id="6099" w:name="_Toc35956290"/>
      <w:bookmarkStart w:id="6100" w:name="_Toc44492300"/>
      <w:bookmarkStart w:id="6101" w:name="_Toc51690233"/>
      <w:bookmarkStart w:id="6102" w:name="_Toc51750928"/>
      <w:bookmarkStart w:id="6103" w:name="_Toc51775188"/>
      <w:bookmarkStart w:id="6104" w:name="_Toc51775802"/>
      <w:bookmarkStart w:id="6105" w:name="_Toc51776418"/>
      <w:bookmarkStart w:id="6106" w:name="_Toc58515804"/>
      <w:bookmarkStart w:id="6107" w:name="_Toc106202417"/>
      <w:r w:rsidRPr="00515E97">
        <w:t>5.</w:t>
      </w:r>
      <w:r>
        <w:t>9</w:t>
      </w:r>
      <w:r w:rsidRPr="00515E97">
        <w:t>.1</w:t>
      </w:r>
      <w:r>
        <w:t>.1</w:t>
      </w:r>
      <w:r w:rsidRPr="00515E97">
        <w:tab/>
        <w:t xml:space="preserve">Number of </w:t>
      </w:r>
      <w:r>
        <w:t>application trigger requests</w:t>
      </w:r>
      <w:bookmarkEnd w:id="6097"/>
      <w:bookmarkEnd w:id="6098"/>
      <w:bookmarkEnd w:id="6099"/>
      <w:bookmarkEnd w:id="6100"/>
      <w:bookmarkEnd w:id="6101"/>
      <w:bookmarkEnd w:id="6102"/>
      <w:bookmarkEnd w:id="6103"/>
      <w:bookmarkEnd w:id="6104"/>
      <w:bookmarkEnd w:id="6105"/>
      <w:bookmarkEnd w:id="6106"/>
      <w:bookmarkEnd w:id="6107"/>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6108" w:name="_Toc20132520"/>
      <w:bookmarkStart w:id="6109" w:name="_Toc27473613"/>
      <w:bookmarkStart w:id="6110" w:name="_Toc35956291"/>
      <w:bookmarkStart w:id="6111" w:name="_Toc44492301"/>
      <w:bookmarkStart w:id="6112" w:name="_Toc51690234"/>
      <w:bookmarkStart w:id="6113" w:name="_Toc51750929"/>
      <w:bookmarkStart w:id="6114" w:name="_Toc51775189"/>
      <w:bookmarkStart w:id="6115" w:name="_Toc51775803"/>
      <w:bookmarkStart w:id="6116" w:name="_Toc51776419"/>
      <w:bookmarkStart w:id="6117" w:name="_Toc58515805"/>
      <w:bookmarkStart w:id="6118" w:name="_Toc106202418"/>
      <w:r w:rsidRPr="00515E97">
        <w:t>5.</w:t>
      </w:r>
      <w:r>
        <w:t>9</w:t>
      </w:r>
      <w:r w:rsidRPr="00515E97">
        <w:t>.1</w:t>
      </w:r>
      <w:r>
        <w:t>.2</w:t>
      </w:r>
      <w:r w:rsidRPr="00515E97">
        <w:tab/>
        <w:t xml:space="preserve">Number of </w:t>
      </w:r>
      <w:r>
        <w:t>application trigger requests accepted for delivery</w:t>
      </w:r>
      <w:bookmarkEnd w:id="6108"/>
      <w:bookmarkEnd w:id="6109"/>
      <w:bookmarkEnd w:id="6110"/>
      <w:bookmarkEnd w:id="6111"/>
      <w:bookmarkEnd w:id="6112"/>
      <w:bookmarkEnd w:id="6113"/>
      <w:bookmarkEnd w:id="6114"/>
      <w:bookmarkEnd w:id="6115"/>
      <w:bookmarkEnd w:id="6116"/>
      <w:bookmarkEnd w:id="6117"/>
      <w:bookmarkEnd w:id="6118"/>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6119" w:name="_Toc20132521"/>
      <w:bookmarkStart w:id="6120" w:name="_Toc27473614"/>
      <w:bookmarkStart w:id="6121" w:name="_Toc35956292"/>
      <w:bookmarkStart w:id="6122" w:name="_Toc44492302"/>
      <w:bookmarkStart w:id="6123" w:name="_Toc51690235"/>
      <w:bookmarkStart w:id="6124" w:name="_Toc51750930"/>
      <w:bookmarkStart w:id="6125" w:name="_Toc51775190"/>
      <w:bookmarkStart w:id="6126" w:name="_Toc51775804"/>
      <w:bookmarkStart w:id="6127" w:name="_Toc51776420"/>
      <w:bookmarkStart w:id="6128" w:name="_Toc58515806"/>
      <w:bookmarkStart w:id="6129" w:name="_Toc106202419"/>
      <w:r w:rsidRPr="00515E97">
        <w:t>5.</w:t>
      </w:r>
      <w:r>
        <w:t>9</w:t>
      </w:r>
      <w:r w:rsidRPr="00515E97">
        <w:t>.1</w:t>
      </w:r>
      <w:r>
        <w:t>.3</w:t>
      </w:r>
      <w:r w:rsidRPr="00515E97">
        <w:tab/>
        <w:t xml:space="preserve">Number of </w:t>
      </w:r>
      <w:r>
        <w:t>application trigger requests rejected for delivery</w:t>
      </w:r>
      <w:bookmarkEnd w:id="6119"/>
      <w:bookmarkEnd w:id="6120"/>
      <w:bookmarkEnd w:id="6121"/>
      <w:bookmarkEnd w:id="6122"/>
      <w:bookmarkEnd w:id="6123"/>
      <w:bookmarkEnd w:id="6124"/>
      <w:bookmarkEnd w:id="6125"/>
      <w:bookmarkEnd w:id="6126"/>
      <w:bookmarkEnd w:id="6127"/>
      <w:bookmarkEnd w:id="6128"/>
      <w:bookmarkEnd w:id="6129"/>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6130" w:name="_Toc20132522"/>
      <w:bookmarkStart w:id="6131" w:name="_Toc27473615"/>
      <w:bookmarkStart w:id="6132" w:name="_Toc35956293"/>
      <w:bookmarkStart w:id="6133" w:name="_Toc44492303"/>
      <w:bookmarkStart w:id="6134" w:name="_Toc51690236"/>
      <w:bookmarkStart w:id="6135" w:name="_Toc51750931"/>
      <w:bookmarkStart w:id="6136" w:name="_Toc51775191"/>
      <w:bookmarkStart w:id="6137" w:name="_Toc51775805"/>
      <w:bookmarkStart w:id="6138" w:name="_Toc51776421"/>
      <w:bookmarkStart w:id="6139" w:name="_Toc58515807"/>
      <w:bookmarkStart w:id="6140" w:name="_Toc106202420"/>
      <w:r w:rsidRPr="00515E97">
        <w:t>5.</w:t>
      </w:r>
      <w:r>
        <w:t>9</w:t>
      </w:r>
      <w:r w:rsidRPr="00515E97">
        <w:t>.1</w:t>
      </w:r>
      <w:r>
        <w:t>.4</w:t>
      </w:r>
      <w:r w:rsidRPr="00515E97">
        <w:tab/>
        <w:t xml:space="preserve">Number of </w:t>
      </w:r>
      <w:r>
        <w:t>application trigger delivery reports</w:t>
      </w:r>
      <w:bookmarkEnd w:id="6130"/>
      <w:bookmarkEnd w:id="6131"/>
      <w:bookmarkEnd w:id="6132"/>
      <w:bookmarkEnd w:id="6133"/>
      <w:bookmarkEnd w:id="6134"/>
      <w:bookmarkEnd w:id="6135"/>
      <w:bookmarkEnd w:id="6136"/>
      <w:bookmarkEnd w:id="6137"/>
      <w:bookmarkEnd w:id="6138"/>
      <w:bookmarkEnd w:id="6139"/>
      <w:bookmarkEnd w:id="6140"/>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lastRenderedPageBreak/>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6141" w:name="_Toc27473616"/>
      <w:bookmarkStart w:id="6142" w:name="_Toc35956294"/>
      <w:bookmarkStart w:id="6143" w:name="_Toc44492304"/>
      <w:bookmarkStart w:id="6144" w:name="_Toc51690237"/>
      <w:bookmarkStart w:id="6145" w:name="_Toc51750932"/>
      <w:bookmarkStart w:id="6146" w:name="_Toc51775192"/>
      <w:bookmarkStart w:id="6147" w:name="_Toc51775806"/>
      <w:bookmarkStart w:id="6148" w:name="_Toc51776422"/>
      <w:bookmarkStart w:id="6149" w:name="_Toc58515808"/>
      <w:bookmarkStart w:id="6150" w:name="_Toc106202421"/>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6141"/>
      <w:bookmarkEnd w:id="6142"/>
      <w:bookmarkEnd w:id="6143"/>
      <w:bookmarkEnd w:id="6144"/>
      <w:bookmarkEnd w:id="6145"/>
      <w:bookmarkEnd w:id="6146"/>
      <w:bookmarkEnd w:id="6147"/>
      <w:bookmarkEnd w:id="6148"/>
      <w:bookmarkEnd w:id="6149"/>
      <w:bookmarkEnd w:id="6150"/>
    </w:p>
    <w:p w14:paraId="481C8B33" w14:textId="77777777" w:rsidR="004A13B4" w:rsidRDefault="004A13B4" w:rsidP="004A13B4">
      <w:pPr>
        <w:pStyle w:val="Heading4"/>
      </w:pPr>
      <w:bookmarkStart w:id="6151" w:name="_Toc27473617"/>
      <w:bookmarkStart w:id="6152" w:name="_Toc35956295"/>
      <w:bookmarkStart w:id="6153" w:name="_Toc44492305"/>
      <w:bookmarkStart w:id="6154" w:name="_Toc51690238"/>
      <w:bookmarkStart w:id="6155" w:name="_Toc51750933"/>
      <w:bookmarkStart w:id="6156" w:name="_Toc51775193"/>
      <w:bookmarkStart w:id="6157" w:name="_Toc51775807"/>
      <w:bookmarkStart w:id="6158" w:name="_Toc51776423"/>
      <w:bookmarkStart w:id="6159" w:name="_Toc58515809"/>
      <w:bookmarkStart w:id="6160" w:name="_Toc106202422"/>
      <w:r w:rsidRPr="00515E97">
        <w:t>5.</w:t>
      </w:r>
      <w:r>
        <w:t>9</w:t>
      </w:r>
      <w:r w:rsidRPr="00515E97">
        <w:t>.</w:t>
      </w:r>
      <w:r>
        <w:t>2.1</w:t>
      </w:r>
      <w:r w:rsidRPr="00515E97">
        <w:tab/>
      </w:r>
      <w:r>
        <w:t>PFD creation</w:t>
      </w:r>
      <w:bookmarkEnd w:id="6151"/>
      <w:bookmarkEnd w:id="6152"/>
      <w:bookmarkEnd w:id="6153"/>
      <w:bookmarkEnd w:id="6154"/>
      <w:bookmarkEnd w:id="6155"/>
      <w:bookmarkEnd w:id="6156"/>
      <w:bookmarkEnd w:id="6157"/>
      <w:bookmarkEnd w:id="6158"/>
      <w:bookmarkEnd w:id="6159"/>
      <w:bookmarkEnd w:id="6160"/>
    </w:p>
    <w:p w14:paraId="0A150E61" w14:textId="77777777" w:rsidR="004A13B4" w:rsidRPr="00515E97" w:rsidRDefault="004A13B4" w:rsidP="004A13B4">
      <w:pPr>
        <w:pStyle w:val="Heading5"/>
      </w:pPr>
      <w:bookmarkStart w:id="6161" w:name="_Toc27473618"/>
      <w:bookmarkStart w:id="6162" w:name="_Toc35956296"/>
      <w:bookmarkStart w:id="6163" w:name="_Toc44492306"/>
      <w:bookmarkStart w:id="6164" w:name="_Toc51690239"/>
      <w:bookmarkStart w:id="6165" w:name="_Toc51750934"/>
      <w:bookmarkStart w:id="6166" w:name="_Toc51775194"/>
      <w:bookmarkStart w:id="6167" w:name="_Toc51775808"/>
      <w:bookmarkStart w:id="6168" w:name="_Toc51776424"/>
      <w:bookmarkStart w:id="6169" w:name="_Toc58515810"/>
      <w:bookmarkStart w:id="6170" w:name="_Toc106202423"/>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6161"/>
      <w:bookmarkEnd w:id="6162"/>
      <w:bookmarkEnd w:id="6163"/>
      <w:bookmarkEnd w:id="6164"/>
      <w:bookmarkEnd w:id="6165"/>
      <w:bookmarkEnd w:id="6166"/>
      <w:bookmarkEnd w:id="6167"/>
      <w:bookmarkEnd w:id="6168"/>
      <w:bookmarkEnd w:id="6169"/>
      <w:bookmarkEnd w:id="6170"/>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6171" w:name="_Toc27473619"/>
      <w:bookmarkStart w:id="6172" w:name="_Toc35956297"/>
      <w:bookmarkStart w:id="6173" w:name="_Toc44492307"/>
      <w:bookmarkStart w:id="6174" w:name="_Toc51690240"/>
      <w:bookmarkStart w:id="6175" w:name="_Toc51750935"/>
      <w:bookmarkStart w:id="6176" w:name="_Toc51775195"/>
      <w:bookmarkStart w:id="6177" w:name="_Toc51775809"/>
      <w:bookmarkStart w:id="6178" w:name="_Toc51776425"/>
      <w:bookmarkStart w:id="6179" w:name="_Toc58515811"/>
      <w:bookmarkStart w:id="6180" w:name="_Toc106202424"/>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6171"/>
      <w:bookmarkEnd w:id="6172"/>
      <w:bookmarkEnd w:id="6173"/>
      <w:bookmarkEnd w:id="6174"/>
      <w:bookmarkEnd w:id="6175"/>
      <w:bookmarkEnd w:id="6176"/>
      <w:bookmarkEnd w:id="6177"/>
      <w:bookmarkEnd w:id="6178"/>
      <w:bookmarkEnd w:id="6179"/>
      <w:bookmarkEnd w:id="6180"/>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6181" w:name="_Toc27473620"/>
      <w:bookmarkStart w:id="6182" w:name="_Toc35956298"/>
      <w:bookmarkStart w:id="6183" w:name="_Toc44492308"/>
      <w:bookmarkStart w:id="6184" w:name="_Toc51690241"/>
      <w:bookmarkStart w:id="6185" w:name="_Toc51750936"/>
      <w:bookmarkStart w:id="6186" w:name="_Toc51775196"/>
      <w:bookmarkStart w:id="6187" w:name="_Toc51775810"/>
      <w:bookmarkStart w:id="6188" w:name="_Toc51776426"/>
      <w:bookmarkStart w:id="6189" w:name="_Toc58515812"/>
      <w:bookmarkStart w:id="6190" w:name="_Toc106202425"/>
      <w:r w:rsidRPr="00515E97">
        <w:t>5.</w:t>
      </w:r>
      <w:r>
        <w:t>9</w:t>
      </w:r>
      <w:r w:rsidRPr="00515E97">
        <w:t>.</w:t>
      </w:r>
      <w:r>
        <w:t>2.2</w:t>
      </w:r>
      <w:r w:rsidRPr="00515E97">
        <w:tab/>
      </w:r>
      <w:r>
        <w:t>PFD update</w:t>
      </w:r>
      <w:bookmarkEnd w:id="6181"/>
      <w:bookmarkEnd w:id="6182"/>
      <w:bookmarkEnd w:id="6183"/>
      <w:bookmarkEnd w:id="6184"/>
      <w:bookmarkEnd w:id="6185"/>
      <w:bookmarkEnd w:id="6186"/>
      <w:bookmarkEnd w:id="6187"/>
      <w:bookmarkEnd w:id="6188"/>
      <w:bookmarkEnd w:id="6189"/>
      <w:bookmarkEnd w:id="6190"/>
    </w:p>
    <w:p w14:paraId="551EA722" w14:textId="77777777" w:rsidR="004A13B4" w:rsidRPr="00515E97" w:rsidRDefault="004A13B4" w:rsidP="004A13B4">
      <w:pPr>
        <w:pStyle w:val="Heading5"/>
      </w:pPr>
      <w:bookmarkStart w:id="6191" w:name="_Toc27473621"/>
      <w:bookmarkStart w:id="6192" w:name="_Toc35956299"/>
      <w:bookmarkStart w:id="6193" w:name="_Toc44492309"/>
      <w:bookmarkStart w:id="6194" w:name="_Toc51690242"/>
      <w:bookmarkStart w:id="6195" w:name="_Toc51750937"/>
      <w:bookmarkStart w:id="6196" w:name="_Toc51775197"/>
      <w:bookmarkStart w:id="6197" w:name="_Toc51775811"/>
      <w:bookmarkStart w:id="6198" w:name="_Toc51776427"/>
      <w:bookmarkStart w:id="6199" w:name="_Toc58515813"/>
      <w:bookmarkStart w:id="6200" w:name="_Toc106202426"/>
      <w:r w:rsidRPr="00515E97">
        <w:t>5.</w:t>
      </w:r>
      <w:r>
        <w:t>9</w:t>
      </w:r>
      <w:r w:rsidRPr="00515E97">
        <w:t>.</w:t>
      </w:r>
      <w:r>
        <w:t>2.2.1</w:t>
      </w:r>
      <w:r w:rsidRPr="00515E97">
        <w:tab/>
        <w:t xml:space="preserve">Number of </w:t>
      </w:r>
      <w:r>
        <w:t>PFD update requests</w:t>
      </w:r>
      <w:bookmarkEnd w:id="6191"/>
      <w:bookmarkEnd w:id="6192"/>
      <w:bookmarkEnd w:id="6193"/>
      <w:bookmarkEnd w:id="6194"/>
      <w:bookmarkEnd w:id="6195"/>
      <w:bookmarkEnd w:id="6196"/>
      <w:bookmarkEnd w:id="6197"/>
      <w:bookmarkEnd w:id="6198"/>
      <w:bookmarkEnd w:id="6199"/>
      <w:bookmarkEnd w:id="6200"/>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6201" w:name="_Toc27473622"/>
      <w:bookmarkStart w:id="6202" w:name="_Toc35956300"/>
      <w:bookmarkStart w:id="6203" w:name="_Toc44492310"/>
      <w:bookmarkStart w:id="6204" w:name="_Toc51690243"/>
      <w:bookmarkStart w:id="6205" w:name="_Toc51750938"/>
      <w:bookmarkStart w:id="6206" w:name="_Toc51775198"/>
      <w:bookmarkStart w:id="6207" w:name="_Toc51775812"/>
      <w:bookmarkStart w:id="6208" w:name="_Toc51776428"/>
      <w:bookmarkStart w:id="6209" w:name="_Toc58515814"/>
      <w:bookmarkStart w:id="6210" w:name="_Toc106202427"/>
      <w:r w:rsidRPr="00515E97">
        <w:t>5.</w:t>
      </w:r>
      <w:r>
        <w:t>9</w:t>
      </w:r>
      <w:r w:rsidRPr="00515E97">
        <w:t>.</w:t>
      </w:r>
      <w:r>
        <w:t>2.2.2</w:t>
      </w:r>
      <w:r w:rsidRPr="00515E97">
        <w:tab/>
        <w:t xml:space="preserve">Number of </w:t>
      </w:r>
      <w:r>
        <w:t>successful PFD updates</w:t>
      </w:r>
      <w:bookmarkEnd w:id="6201"/>
      <w:bookmarkEnd w:id="6202"/>
      <w:bookmarkEnd w:id="6203"/>
      <w:bookmarkEnd w:id="6204"/>
      <w:bookmarkEnd w:id="6205"/>
      <w:bookmarkEnd w:id="6206"/>
      <w:bookmarkEnd w:id="6207"/>
      <w:bookmarkEnd w:id="6208"/>
      <w:bookmarkEnd w:id="6209"/>
      <w:bookmarkEnd w:id="6210"/>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6211" w:name="_Toc27473623"/>
      <w:bookmarkStart w:id="6212" w:name="_Toc35956301"/>
      <w:bookmarkStart w:id="6213" w:name="_Toc44492311"/>
      <w:bookmarkStart w:id="6214" w:name="_Toc51690244"/>
      <w:bookmarkStart w:id="6215" w:name="_Toc51750939"/>
      <w:bookmarkStart w:id="6216" w:name="_Toc51775199"/>
      <w:bookmarkStart w:id="6217" w:name="_Toc51775813"/>
      <w:bookmarkStart w:id="6218" w:name="_Toc51776429"/>
      <w:bookmarkStart w:id="6219" w:name="_Toc58515815"/>
      <w:bookmarkStart w:id="6220" w:name="_Toc106202428"/>
      <w:r w:rsidRPr="00515E97">
        <w:t>5.</w:t>
      </w:r>
      <w:r>
        <w:t>9</w:t>
      </w:r>
      <w:r w:rsidRPr="00515E97">
        <w:t>.</w:t>
      </w:r>
      <w:r>
        <w:t>2.3</w:t>
      </w:r>
      <w:r w:rsidRPr="00515E97">
        <w:tab/>
      </w:r>
      <w:r>
        <w:t>PFD deletion</w:t>
      </w:r>
      <w:bookmarkEnd w:id="6211"/>
      <w:bookmarkEnd w:id="6212"/>
      <w:bookmarkEnd w:id="6213"/>
      <w:bookmarkEnd w:id="6214"/>
      <w:bookmarkEnd w:id="6215"/>
      <w:bookmarkEnd w:id="6216"/>
      <w:bookmarkEnd w:id="6217"/>
      <w:bookmarkEnd w:id="6218"/>
      <w:bookmarkEnd w:id="6219"/>
      <w:bookmarkEnd w:id="6220"/>
    </w:p>
    <w:p w14:paraId="73317FF4" w14:textId="77777777" w:rsidR="004A13B4" w:rsidRPr="00515E97" w:rsidRDefault="004A13B4" w:rsidP="004A13B4">
      <w:pPr>
        <w:pStyle w:val="Heading5"/>
      </w:pPr>
      <w:bookmarkStart w:id="6221" w:name="_Toc27473624"/>
      <w:bookmarkStart w:id="6222" w:name="_Toc35956302"/>
      <w:bookmarkStart w:id="6223" w:name="_Toc44492312"/>
      <w:bookmarkStart w:id="6224" w:name="_Toc51690245"/>
      <w:bookmarkStart w:id="6225" w:name="_Toc51750940"/>
      <w:bookmarkStart w:id="6226" w:name="_Toc51775200"/>
      <w:bookmarkStart w:id="6227" w:name="_Toc51775814"/>
      <w:bookmarkStart w:id="6228" w:name="_Toc51776430"/>
      <w:bookmarkStart w:id="6229" w:name="_Toc58515816"/>
      <w:bookmarkStart w:id="6230" w:name="_Toc106202429"/>
      <w:r w:rsidRPr="00515E97">
        <w:t>5.</w:t>
      </w:r>
      <w:r>
        <w:t>9</w:t>
      </w:r>
      <w:r w:rsidRPr="00515E97">
        <w:t>.</w:t>
      </w:r>
      <w:r>
        <w:t>2.3.1</w:t>
      </w:r>
      <w:r w:rsidRPr="00515E97">
        <w:tab/>
        <w:t xml:space="preserve">Number of </w:t>
      </w:r>
      <w:r>
        <w:t>PFD deletion requests</w:t>
      </w:r>
      <w:bookmarkEnd w:id="6221"/>
      <w:bookmarkEnd w:id="6222"/>
      <w:bookmarkEnd w:id="6223"/>
      <w:bookmarkEnd w:id="6224"/>
      <w:bookmarkEnd w:id="6225"/>
      <w:bookmarkEnd w:id="6226"/>
      <w:bookmarkEnd w:id="6227"/>
      <w:bookmarkEnd w:id="6228"/>
      <w:bookmarkEnd w:id="6229"/>
      <w:bookmarkEnd w:id="6230"/>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6231" w:name="_Toc27473625"/>
      <w:bookmarkStart w:id="6232" w:name="_Toc35956303"/>
      <w:bookmarkStart w:id="6233" w:name="_Toc44492313"/>
      <w:bookmarkStart w:id="6234" w:name="_Toc51690246"/>
      <w:bookmarkStart w:id="6235" w:name="_Toc51750941"/>
      <w:bookmarkStart w:id="6236" w:name="_Toc51775201"/>
      <w:bookmarkStart w:id="6237" w:name="_Toc51775815"/>
      <w:bookmarkStart w:id="6238" w:name="_Toc51776431"/>
      <w:bookmarkStart w:id="6239" w:name="_Toc58515817"/>
      <w:bookmarkStart w:id="6240" w:name="_Toc106202430"/>
      <w:r w:rsidRPr="00515E97">
        <w:t>5.</w:t>
      </w:r>
      <w:r>
        <w:t>9</w:t>
      </w:r>
      <w:r w:rsidRPr="00515E97">
        <w:t>.</w:t>
      </w:r>
      <w:r>
        <w:t>2.3.2</w:t>
      </w:r>
      <w:r w:rsidRPr="00515E97">
        <w:tab/>
        <w:t xml:space="preserve">Number of </w:t>
      </w:r>
      <w:r>
        <w:t>successful PFD deletions</w:t>
      </w:r>
      <w:bookmarkEnd w:id="6231"/>
      <w:bookmarkEnd w:id="6232"/>
      <w:bookmarkEnd w:id="6233"/>
      <w:bookmarkEnd w:id="6234"/>
      <w:bookmarkEnd w:id="6235"/>
      <w:bookmarkEnd w:id="6236"/>
      <w:bookmarkEnd w:id="6237"/>
      <w:bookmarkEnd w:id="6238"/>
      <w:bookmarkEnd w:id="6239"/>
      <w:bookmarkEnd w:id="6240"/>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6241" w:name="_Toc27473626"/>
      <w:bookmarkStart w:id="6242" w:name="_Toc35956304"/>
      <w:bookmarkStart w:id="6243" w:name="_Toc44492314"/>
      <w:bookmarkStart w:id="6244" w:name="_Toc51690247"/>
      <w:bookmarkStart w:id="6245" w:name="_Toc51750942"/>
      <w:bookmarkStart w:id="6246" w:name="_Toc51775202"/>
      <w:bookmarkStart w:id="6247" w:name="_Toc51775816"/>
      <w:bookmarkStart w:id="6248" w:name="_Toc51776432"/>
      <w:bookmarkStart w:id="6249" w:name="_Toc58515818"/>
      <w:bookmarkStart w:id="6250" w:name="_Toc106202431"/>
      <w:r w:rsidRPr="00515E97">
        <w:t>5.</w:t>
      </w:r>
      <w:r>
        <w:t>9</w:t>
      </w:r>
      <w:r w:rsidRPr="00515E97">
        <w:t>.</w:t>
      </w:r>
      <w:r>
        <w:t>2.4</w:t>
      </w:r>
      <w:r w:rsidRPr="00515E97">
        <w:tab/>
      </w:r>
      <w:r>
        <w:t>PFD fetch</w:t>
      </w:r>
      <w:bookmarkEnd w:id="6241"/>
      <w:bookmarkEnd w:id="6242"/>
      <w:bookmarkEnd w:id="6243"/>
      <w:bookmarkEnd w:id="6244"/>
      <w:bookmarkEnd w:id="6245"/>
      <w:bookmarkEnd w:id="6246"/>
      <w:bookmarkEnd w:id="6247"/>
      <w:bookmarkEnd w:id="6248"/>
      <w:bookmarkEnd w:id="6249"/>
      <w:bookmarkEnd w:id="6250"/>
    </w:p>
    <w:p w14:paraId="30517A22" w14:textId="77777777" w:rsidR="004A13B4" w:rsidRPr="00515E97" w:rsidRDefault="004A13B4" w:rsidP="004A13B4">
      <w:pPr>
        <w:pStyle w:val="Heading5"/>
      </w:pPr>
      <w:bookmarkStart w:id="6251" w:name="_Toc27473627"/>
      <w:bookmarkStart w:id="6252" w:name="_Toc35956305"/>
      <w:bookmarkStart w:id="6253" w:name="_Toc44492315"/>
      <w:bookmarkStart w:id="6254" w:name="_Toc51690248"/>
      <w:bookmarkStart w:id="6255" w:name="_Toc51750943"/>
      <w:bookmarkStart w:id="6256" w:name="_Toc51775203"/>
      <w:bookmarkStart w:id="6257" w:name="_Toc51775817"/>
      <w:bookmarkStart w:id="6258" w:name="_Toc51776433"/>
      <w:bookmarkStart w:id="6259" w:name="_Toc58515819"/>
      <w:bookmarkStart w:id="6260" w:name="_Toc106202432"/>
      <w:r w:rsidRPr="00515E97">
        <w:t>5.</w:t>
      </w:r>
      <w:r>
        <w:t>9</w:t>
      </w:r>
      <w:r w:rsidRPr="00515E97">
        <w:t>.</w:t>
      </w:r>
      <w:r>
        <w:t>2.4.1</w:t>
      </w:r>
      <w:r w:rsidRPr="00515E97">
        <w:tab/>
        <w:t xml:space="preserve">Number of </w:t>
      </w:r>
      <w:r>
        <w:t>PFD fetch requests</w:t>
      </w:r>
      <w:bookmarkEnd w:id="6251"/>
      <w:bookmarkEnd w:id="6252"/>
      <w:bookmarkEnd w:id="6253"/>
      <w:bookmarkEnd w:id="6254"/>
      <w:bookmarkEnd w:id="6255"/>
      <w:bookmarkEnd w:id="6256"/>
      <w:bookmarkEnd w:id="6257"/>
      <w:bookmarkEnd w:id="6258"/>
      <w:bookmarkEnd w:id="6259"/>
      <w:bookmarkEnd w:id="6260"/>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6261" w:name="_Toc27473628"/>
      <w:bookmarkStart w:id="6262" w:name="_Toc35956306"/>
      <w:bookmarkStart w:id="6263" w:name="_Toc44492316"/>
      <w:bookmarkStart w:id="6264" w:name="_Toc51690249"/>
      <w:bookmarkStart w:id="6265" w:name="_Toc51750944"/>
      <w:bookmarkStart w:id="6266" w:name="_Toc51775204"/>
      <w:bookmarkStart w:id="6267" w:name="_Toc51775818"/>
      <w:bookmarkStart w:id="6268" w:name="_Toc51776434"/>
      <w:bookmarkStart w:id="6269" w:name="_Toc58515820"/>
      <w:bookmarkStart w:id="6270" w:name="_Toc106202433"/>
      <w:r w:rsidRPr="00515E97">
        <w:t>5.</w:t>
      </w:r>
      <w:r>
        <w:t>9</w:t>
      </w:r>
      <w:r w:rsidRPr="00515E97">
        <w:t>.</w:t>
      </w:r>
      <w:r>
        <w:t>2.4.2</w:t>
      </w:r>
      <w:r w:rsidRPr="00515E97">
        <w:tab/>
        <w:t xml:space="preserve">Number of </w:t>
      </w:r>
      <w:r>
        <w:t>successful PFD fetch</w:t>
      </w:r>
      <w:bookmarkEnd w:id="6261"/>
      <w:bookmarkEnd w:id="6262"/>
      <w:bookmarkEnd w:id="6263"/>
      <w:bookmarkEnd w:id="6264"/>
      <w:bookmarkEnd w:id="6265"/>
      <w:bookmarkEnd w:id="6266"/>
      <w:bookmarkEnd w:id="6267"/>
      <w:bookmarkEnd w:id="6268"/>
      <w:bookmarkEnd w:id="6269"/>
      <w:bookmarkEnd w:id="6270"/>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6271" w:name="_Toc27473629"/>
      <w:bookmarkStart w:id="6272" w:name="_Toc35956307"/>
      <w:bookmarkStart w:id="6273" w:name="_Toc44492317"/>
      <w:bookmarkStart w:id="6274" w:name="_Toc51690250"/>
      <w:bookmarkStart w:id="6275" w:name="_Toc51750945"/>
      <w:bookmarkStart w:id="6276" w:name="_Toc51775205"/>
      <w:bookmarkStart w:id="6277" w:name="_Toc51775819"/>
      <w:bookmarkStart w:id="6278" w:name="_Toc51776435"/>
      <w:bookmarkStart w:id="6279" w:name="_Toc58515821"/>
      <w:bookmarkStart w:id="6280" w:name="_Toc106202434"/>
      <w:r w:rsidRPr="00515E97">
        <w:t>5.</w:t>
      </w:r>
      <w:r>
        <w:t>9</w:t>
      </w:r>
      <w:r w:rsidRPr="00515E97">
        <w:t>.</w:t>
      </w:r>
      <w:r>
        <w:t>2.5</w:t>
      </w:r>
      <w:r w:rsidRPr="00515E97">
        <w:tab/>
      </w:r>
      <w:r>
        <w:t xml:space="preserve">PFD </w:t>
      </w:r>
      <w:r w:rsidRPr="00AB27BD">
        <w:t>subscription</w:t>
      </w:r>
      <w:bookmarkEnd w:id="6271"/>
      <w:bookmarkEnd w:id="6272"/>
      <w:bookmarkEnd w:id="6273"/>
      <w:bookmarkEnd w:id="6274"/>
      <w:bookmarkEnd w:id="6275"/>
      <w:bookmarkEnd w:id="6276"/>
      <w:bookmarkEnd w:id="6277"/>
      <w:bookmarkEnd w:id="6278"/>
      <w:bookmarkEnd w:id="6279"/>
      <w:bookmarkEnd w:id="6280"/>
    </w:p>
    <w:p w14:paraId="432A6841" w14:textId="77777777" w:rsidR="004A13B4" w:rsidRPr="00515E97" w:rsidRDefault="004A13B4" w:rsidP="004A13B4">
      <w:pPr>
        <w:pStyle w:val="Heading5"/>
      </w:pPr>
      <w:bookmarkStart w:id="6281" w:name="_Toc27473630"/>
      <w:bookmarkStart w:id="6282" w:name="_Toc35956308"/>
      <w:bookmarkStart w:id="6283" w:name="_Toc44492318"/>
      <w:bookmarkStart w:id="6284" w:name="_Toc51690251"/>
      <w:bookmarkStart w:id="6285" w:name="_Toc51750946"/>
      <w:bookmarkStart w:id="6286" w:name="_Toc51775206"/>
      <w:bookmarkStart w:id="6287" w:name="_Toc51775820"/>
      <w:bookmarkStart w:id="6288" w:name="_Toc51776436"/>
      <w:bookmarkStart w:id="6289" w:name="_Toc58515822"/>
      <w:bookmarkStart w:id="6290" w:name="_Toc106202435"/>
      <w:r w:rsidRPr="00515E97">
        <w:t>5.</w:t>
      </w:r>
      <w:r>
        <w:t>9</w:t>
      </w:r>
      <w:r w:rsidRPr="00515E97">
        <w:t>.</w:t>
      </w:r>
      <w:r>
        <w:t>2.5.1</w:t>
      </w:r>
      <w:r w:rsidRPr="00515E97">
        <w:tab/>
        <w:t xml:space="preserve">Number of </w:t>
      </w:r>
      <w:r>
        <w:t>PFD subscribing requests</w:t>
      </w:r>
      <w:bookmarkEnd w:id="6281"/>
      <w:bookmarkEnd w:id="6282"/>
      <w:bookmarkEnd w:id="6283"/>
      <w:bookmarkEnd w:id="6284"/>
      <w:bookmarkEnd w:id="6285"/>
      <w:bookmarkEnd w:id="6286"/>
      <w:bookmarkEnd w:id="6287"/>
      <w:bookmarkEnd w:id="6288"/>
      <w:bookmarkEnd w:id="6289"/>
      <w:bookmarkEnd w:id="6290"/>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6291" w:name="_Toc27473631"/>
      <w:bookmarkStart w:id="6292" w:name="_Toc35956309"/>
      <w:bookmarkStart w:id="6293" w:name="_Toc44492319"/>
      <w:bookmarkStart w:id="6294" w:name="_Toc51690252"/>
      <w:bookmarkStart w:id="6295" w:name="_Toc51750947"/>
      <w:bookmarkStart w:id="6296" w:name="_Toc51775207"/>
      <w:bookmarkStart w:id="6297" w:name="_Toc51775821"/>
      <w:bookmarkStart w:id="6298" w:name="_Toc51776437"/>
      <w:bookmarkStart w:id="6299" w:name="_Toc58515823"/>
      <w:bookmarkStart w:id="6300" w:name="_Toc106202436"/>
      <w:r w:rsidRPr="00515E97">
        <w:lastRenderedPageBreak/>
        <w:t>5.</w:t>
      </w:r>
      <w:r>
        <w:t>9</w:t>
      </w:r>
      <w:r w:rsidRPr="00515E97">
        <w:t>.</w:t>
      </w:r>
      <w:r>
        <w:t>2.5.2</w:t>
      </w:r>
      <w:r w:rsidRPr="00515E97">
        <w:tab/>
        <w:t xml:space="preserve">Number of </w:t>
      </w:r>
      <w:r>
        <w:t>successful PFD subscribings</w:t>
      </w:r>
      <w:bookmarkEnd w:id="6291"/>
      <w:bookmarkEnd w:id="6292"/>
      <w:bookmarkEnd w:id="6293"/>
      <w:bookmarkEnd w:id="6294"/>
      <w:bookmarkEnd w:id="6295"/>
      <w:bookmarkEnd w:id="6296"/>
      <w:bookmarkEnd w:id="6297"/>
      <w:bookmarkEnd w:id="6298"/>
      <w:bookmarkEnd w:id="6299"/>
      <w:bookmarkEnd w:id="6300"/>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6301" w:name="_Toc106202437"/>
      <w:r w:rsidRPr="00AC22D1">
        <w:t>5.</w:t>
      </w:r>
      <w:r>
        <w:t>9</w:t>
      </w:r>
      <w:r w:rsidRPr="00AC22D1">
        <w:t>.</w:t>
      </w:r>
      <w:r>
        <w:t>3</w:t>
      </w:r>
      <w:r w:rsidRPr="00AC22D1">
        <w:tab/>
      </w:r>
      <w:r>
        <w:rPr>
          <w:color w:val="000000"/>
        </w:rPr>
        <w:t>NIDD configuration related measurements</w:t>
      </w:r>
      <w:bookmarkEnd w:id="6301"/>
    </w:p>
    <w:p w14:paraId="0B3D4FFA" w14:textId="77777777" w:rsidR="0071282A" w:rsidRDefault="0071282A" w:rsidP="0071282A">
      <w:pPr>
        <w:pStyle w:val="Heading4"/>
        <w:rPr>
          <w:color w:val="000000"/>
        </w:rPr>
      </w:pPr>
      <w:bookmarkStart w:id="6302" w:name="_Toc106202438"/>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6302"/>
    </w:p>
    <w:p w14:paraId="4A31CE9C" w14:textId="77777777" w:rsidR="0071282A" w:rsidRPr="00361C43" w:rsidRDefault="0071282A" w:rsidP="0071282A">
      <w:pPr>
        <w:pStyle w:val="Heading5"/>
      </w:pPr>
      <w:bookmarkStart w:id="6303" w:name="_Toc106202439"/>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6303"/>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6304" w:name="_Toc106202440"/>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6304"/>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6305" w:name="_Toc106202441"/>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6305"/>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6306" w:name="_Toc106202442"/>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6306"/>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6307" w:name="_Toc106202443"/>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6307"/>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6308" w:name="_Toc106202444"/>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6308"/>
    </w:p>
    <w:p w14:paraId="4A974876" w14:textId="77777777" w:rsidR="009A0984" w:rsidRPr="00361C43" w:rsidRDefault="009A0984" w:rsidP="009A0984">
      <w:pPr>
        <w:pStyle w:val="Heading5"/>
      </w:pPr>
      <w:bookmarkStart w:id="6309" w:name="_Toc106202445"/>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6309"/>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lastRenderedPageBreak/>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6310" w:name="_Toc106202446"/>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6310"/>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6311" w:name="_Toc106202447"/>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6311"/>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6312" w:name="_Toc106202448"/>
      <w:r w:rsidRPr="00AC22D1">
        <w:t>5.</w:t>
      </w:r>
      <w:r>
        <w:t>9</w:t>
      </w:r>
      <w:r w:rsidRPr="00AC22D1">
        <w:t>.</w:t>
      </w:r>
      <w:r>
        <w:t>4</w:t>
      </w:r>
      <w:r w:rsidRPr="00AC22D1">
        <w:tab/>
      </w:r>
      <w:r>
        <w:rPr>
          <w:color w:val="000000"/>
        </w:rPr>
        <w:t>NIDD service related measurements</w:t>
      </w:r>
      <w:bookmarkEnd w:id="6312"/>
    </w:p>
    <w:p w14:paraId="0386DF9F" w14:textId="77777777" w:rsidR="00D9080A" w:rsidRDefault="00D9080A" w:rsidP="00D9080A">
      <w:pPr>
        <w:pStyle w:val="Heading4"/>
        <w:rPr>
          <w:color w:val="000000"/>
        </w:rPr>
      </w:pPr>
      <w:bookmarkStart w:id="6313" w:name="_Toc106202449"/>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6313"/>
    </w:p>
    <w:p w14:paraId="683D8045" w14:textId="77777777" w:rsidR="00D9080A" w:rsidRPr="00361C43" w:rsidRDefault="00D9080A" w:rsidP="00D9080A">
      <w:pPr>
        <w:pStyle w:val="Heading5"/>
      </w:pPr>
      <w:bookmarkStart w:id="6314" w:name="_Toc106202450"/>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6314"/>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lastRenderedPageBreak/>
        <w:t>h)</w:t>
      </w:r>
      <w:r w:rsidRPr="0002406B">
        <w:rPr>
          <w:lang w:eastAsia="zh-CN"/>
        </w:rPr>
        <w:tab/>
        <w:t>5GS.</w:t>
      </w:r>
    </w:p>
    <w:p w14:paraId="306CD13C" w14:textId="77777777" w:rsidR="00D9080A" w:rsidRPr="00361C43" w:rsidRDefault="00D9080A" w:rsidP="00D9080A">
      <w:pPr>
        <w:pStyle w:val="Heading5"/>
      </w:pPr>
      <w:bookmarkStart w:id="6315" w:name="_Toc106202451"/>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6315"/>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6316" w:name="_Toc106202452"/>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6316"/>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6317" w:name="_Toc106202453"/>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6317"/>
    </w:p>
    <w:p w14:paraId="788423CC" w14:textId="77777777" w:rsidR="00D9080A" w:rsidRPr="00361C43" w:rsidRDefault="00D9080A" w:rsidP="00D9080A">
      <w:pPr>
        <w:pStyle w:val="Heading5"/>
      </w:pPr>
      <w:bookmarkStart w:id="6318" w:name="_Toc106202454"/>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6318"/>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6319" w:name="_Toc106202455"/>
      <w:r w:rsidRPr="00AC22D1">
        <w:lastRenderedPageBreak/>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6319"/>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6320" w:name="_Toc106202456"/>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6320"/>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6321" w:name="_Toc106202457"/>
      <w:r w:rsidRPr="00AC22D1">
        <w:t>5.</w:t>
      </w:r>
      <w:r>
        <w:t>9</w:t>
      </w:r>
      <w:r w:rsidRPr="00AC22D1">
        <w:t>.</w:t>
      </w:r>
      <w:r>
        <w:t>5</w:t>
      </w:r>
      <w:r w:rsidRPr="00AC22D1">
        <w:tab/>
      </w:r>
      <w:r>
        <w:rPr>
          <w:color w:val="000000"/>
        </w:rPr>
        <w:t>AF traffic influence related measurements</w:t>
      </w:r>
      <w:bookmarkEnd w:id="6321"/>
    </w:p>
    <w:p w14:paraId="50EE8B06" w14:textId="77777777" w:rsidR="002268EA" w:rsidRDefault="002268EA" w:rsidP="002268EA">
      <w:pPr>
        <w:pStyle w:val="Heading4"/>
        <w:rPr>
          <w:color w:val="000000"/>
        </w:rPr>
      </w:pPr>
      <w:bookmarkStart w:id="6322" w:name="_Toc106202458"/>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6322"/>
    </w:p>
    <w:p w14:paraId="6A585293" w14:textId="77777777" w:rsidR="002268EA" w:rsidRPr="00361C43" w:rsidRDefault="002268EA" w:rsidP="002268EA">
      <w:pPr>
        <w:pStyle w:val="Heading5"/>
      </w:pPr>
      <w:bookmarkStart w:id="6323" w:name="_Toc106202459"/>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6323"/>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6324" w:name="_Toc106202460"/>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6324"/>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lastRenderedPageBreak/>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6325" w:name="_Toc106202461"/>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6325"/>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6326" w:name="_Toc106202462"/>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6326"/>
    </w:p>
    <w:p w14:paraId="0DA99441" w14:textId="77777777" w:rsidR="002268EA" w:rsidRPr="00361C43" w:rsidRDefault="002268EA" w:rsidP="002268EA">
      <w:pPr>
        <w:pStyle w:val="Heading5"/>
      </w:pPr>
      <w:bookmarkStart w:id="6327" w:name="_Toc106202463"/>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6327"/>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6328" w:name="_Toc106202464"/>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6328"/>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lastRenderedPageBreak/>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6329" w:name="_Toc106202465"/>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6329"/>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6330" w:name="_Toc106202466"/>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6330"/>
    </w:p>
    <w:p w14:paraId="157E1AC1" w14:textId="77777777" w:rsidR="002268EA" w:rsidRPr="00361C43" w:rsidRDefault="002268EA" w:rsidP="002268EA">
      <w:pPr>
        <w:pStyle w:val="Heading5"/>
      </w:pPr>
      <w:bookmarkStart w:id="6331" w:name="_Toc106202467"/>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6331"/>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6332" w:name="_Toc106202468"/>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6332"/>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lastRenderedPageBreak/>
        <w:t>h)</w:t>
      </w:r>
      <w:r w:rsidRPr="0002406B">
        <w:rPr>
          <w:lang w:eastAsia="zh-CN"/>
        </w:rPr>
        <w:tab/>
        <w:t>5GS.</w:t>
      </w:r>
    </w:p>
    <w:p w14:paraId="0A60CA60" w14:textId="77777777" w:rsidR="002268EA" w:rsidRPr="00361C43" w:rsidRDefault="002268EA" w:rsidP="002268EA">
      <w:pPr>
        <w:pStyle w:val="Heading5"/>
      </w:pPr>
      <w:bookmarkStart w:id="6333" w:name="_Toc106202469"/>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6333"/>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6334" w:name="_Toc106202470"/>
      <w:r w:rsidRPr="00AC22D1">
        <w:t>5.</w:t>
      </w:r>
      <w:r>
        <w:t>9</w:t>
      </w:r>
      <w:r w:rsidRPr="00AC22D1">
        <w:t>.</w:t>
      </w:r>
      <w:r>
        <w:t>6</w:t>
      </w:r>
      <w:r w:rsidRPr="00AC22D1">
        <w:tab/>
      </w:r>
      <w:r>
        <w:rPr>
          <w:color w:val="000000"/>
        </w:rPr>
        <w:t>External parameter provisioning related measurements</w:t>
      </w:r>
      <w:bookmarkEnd w:id="6334"/>
    </w:p>
    <w:p w14:paraId="481EF6DA" w14:textId="77777777" w:rsidR="003D33E5" w:rsidRDefault="003D33E5" w:rsidP="003D33E5">
      <w:pPr>
        <w:pStyle w:val="Heading4"/>
        <w:rPr>
          <w:color w:val="000000"/>
        </w:rPr>
      </w:pPr>
      <w:bookmarkStart w:id="6335" w:name="_Toc106202471"/>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6335"/>
    </w:p>
    <w:p w14:paraId="66F0F65D" w14:textId="77777777" w:rsidR="003D33E5" w:rsidRPr="00361C43" w:rsidRDefault="003D33E5" w:rsidP="003D33E5">
      <w:pPr>
        <w:pStyle w:val="Heading5"/>
      </w:pPr>
      <w:bookmarkStart w:id="6336" w:name="_Toc106202472"/>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6336"/>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6337" w:name="_Toc106202473"/>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6337"/>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6338" w:name="_Toc106202474"/>
      <w:r w:rsidRPr="00AC22D1">
        <w:lastRenderedPageBreak/>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6338"/>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6339" w:name="_Toc106202475"/>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6339"/>
    </w:p>
    <w:p w14:paraId="27C63CE0" w14:textId="77777777" w:rsidR="003D33E5" w:rsidRPr="00361C43" w:rsidRDefault="003D33E5" w:rsidP="003D33E5">
      <w:pPr>
        <w:pStyle w:val="Heading5"/>
      </w:pPr>
      <w:bookmarkStart w:id="6340" w:name="_Toc106202476"/>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6340"/>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6341" w:name="_Toc106202477"/>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6341"/>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6342" w:name="_Toc106202478"/>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6342"/>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6343" w:name="_Toc106202479"/>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6343"/>
    </w:p>
    <w:p w14:paraId="32E353A6" w14:textId="77777777" w:rsidR="003D33E5" w:rsidRPr="00361C43" w:rsidRDefault="003D33E5" w:rsidP="003D33E5">
      <w:pPr>
        <w:pStyle w:val="Heading5"/>
      </w:pPr>
      <w:bookmarkStart w:id="6344" w:name="_Toc106202480"/>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6344"/>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6345" w:name="_Toc106202481"/>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6345"/>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6346" w:name="_Toc106202482"/>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6346"/>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lastRenderedPageBreak/>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6347" w:name="_Toc106202483"/>
      <w:r w:rsidRPr="00AC22D1">
        <w:t>5.</w:t>
      </w:r>
      <w:r>
        <w:t>9</w:t>
      </w:r>
      <w:r w:rsidRPr="00AC22D1">
        <w:t>.</w:t>
      </w:r>
      <w:r>
        <w:t>7</w:t>
      </w:r>
      <w:r w:rsidRPr="00AC22D1">
        <w:tab/>
      </w:r>
      <w:r>
        <w:rPr>
          <w:color w:val="000000"/>
        </w:rPr>
        <w:t>Connection establishment related measurements</w:t>
      </w:r>
      <w:bookmarkEnd w:id="6347"/>
    </w:p>
    <w:p w14:paraId="6E2D3497" w14:textId="77777777" w:rsidR="002B064C" w:rsidRDefault="002B064C" w:rsidP="002B064C">
      <w:pPr>
        <w:pStyle w:val="Heading4"/>
        <w:rPr>
          <w:color w:val="000000"/>
        </w:rPr>
      </w:pPr>
      <w:bookmarkStart w:id="6348" w:name="_Toc106202484"/>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6348"/>
    </w:p>
    <w:p w14:paraId="5747813C" w14:textId="77777777" w:rsidR="002B064C" w:rsidRPr="00361C43" w:rsidRDefault="002B064C" w:rsidP="002B064C">
      <w:pPr>
        <w:pStyle w:val="Heading5"/>
      </w:pPr>
      <w:bookmarkStart w:id="6349" w:name="_Toc106202485"/>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6349"/>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6350" w:name="_Toc106202486"/>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6350"/>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6351" w:name="_Toc106202487"/>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6351"/>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lastRenderedPageBreak/>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6352" w:name="_Toc106202488"/>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6352"/>
    </w:p>
    <w:p w14:paraId="04DE4567" w14:textId="77777777" w:rsidR="002B064C" w:rsidRPr="00361C43" w:rsidRDefault="002B064C" w:rsidP="002B064C">
      <w:pPr>
        <w:pStyle w:val="Heading5"/>
      </w:pPr>
      <w:bookmarkStart w:id="6353" w:name="_Toc106202489"/>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6353"/>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6354" w:name="_Toc106202490"/>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6354"/>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6355" w:name="_Toc106202491"/>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6355"/>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lastRenderedPageBreak/>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6356" w:name="_Toc106202492"/>
      <w:r w:rsidRPr="00AC22D1">
        <w:t>5.</w:t>
      </w:r>
      <w:r>
        <w:t>9</w:t>
      </w:r>
      <w:r w:rsidRPr="00AC22D1">
        <w:t>.</w:t>
      </w:r>
      <w:r>
        <w:t>8</w:t>
      </w:r>
      <w:r w:rsidRPr="00AC22D1">
        <w:tab/>
      </w:r>
      <w:r>
        <w:rPr>
          <w:color w:val="000000"/>
        </w:rPr>
        <w:t>Service specific parameters provisioning related measurements</w:t>
      </w:r>
      <w:bookmarkEnd w:id="6356"/>
    </w:p>
    <w:p w14:paraId="5D751B24" w14:textId="77777777" w:rsidR="002B064C" w:rsidRDefault="002B064C" w:rsidP="002B064C">
      <w:pPr>
        <w:pStyle w:val="Heading4"/>
        <w:rPr>
          <w:color w:val="000000"/>
        </w:rPr>
      </w:pPr>
      <w:bookmarkStart w:id="6357" w:name="_Toc106202493"/>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6357"/>
    </w:p>
    <w:p w14:paraId="709F2584" w14:textId="77777777" w:rsidR="002B064C" w:rsidRPr="00361C43" w:rsidRDefault="002B064C" w:rsidP="002B064C">
      <w:pPr>
        <w:pStyle w:val="Heading5"/>
      </w:pPr>
      <w:bookmarkStart w:id="6358" w:name="_Toc106202494"/>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6358"/>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6359" w:name="_Toc106202495"/>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6359"/>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6360" w:name="_Toc106202496"/>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6360"/>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lastRenderedPageBreak/>
        <w:t>h)</w:t>
      </w:r>
      <w:r w:rsidRPr="0002406B">
        <w:rPr>
          <w:lang w:eastAsia="zh-CN"/>
        </w:rPr>
        <w:tab/>
        <w:t>5GS.</w:t>
      </w:r>
    </w:p>
    <w:p w14:paraId="36E59DC0" w14:textId="77777777" w:rsidR="002B064C" w:rsidRDefault="002B064C" w:rsidP="002B064C">
      <w:pPr>
        <w:pStyle w:val="Heading4"/>
        <w:rPr>
          <w:color w:val="000000"/>
        </w:rPr>
      </w:pPr>
      <w:bookmarkStart w:id="6361" w:name="_Toc106202497"/>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6361"/>
    </w:p>
    <w:p w14:paraId="21E18D04" w14:textId="77777777" w:rsidR="002B064C" w:rsidRPr="00361C43" w:rsidRDefault="002B064C" w:rsidP="002B064C">
      <w:pPr>
        <w:pStyle w:val="Heading5"/>
      </w:pPr>
      <w:bookmarkStart w:id="6362" w:name="_Toc106202498"/>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6362"/>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6363" w:name="_Toc106202499"/>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6363"/>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6364" w:name="_Toc106202500"/>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6364"/>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6365" w:name="_Toc106202501"/>
      <w:r w:rsidRPr="00AC22D1">
        <w:rPr>
          <w:color w:val="000000"/>
        </w:rPr>
        <w:lastRenderedPageBreak/>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6366" w:name="_Hlk60926415"/>
      <w:r>
        <w:rPr>
          <w:color w:val="000000"/>
        </w:rPr>
        <w:t>deletion</w:t>
      </w:r>
      <w:bookmarkEnd w:id="6365"/>
      <w:bookmarkEnd w:id="6366"/>
    </w:p>
    <w:p w14:paraId="03788C12" w14:textId="77777777" w:rsidR="002B064C" w:rsidRPr="00361C43" w:rsidRDefault="002B064C" w:rsidP="002B064C">
      <w:pPr>
        <w:pStyle w:val="Heading5"/>
      </w:pPr>
      <w:bookmarkStart w:id="6367" w:name="_Toc106202502"/>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6367"/>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6368" w:name="_Toc106202503"/>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6368"/>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6369" w:name="_Toc106202504"/>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6369"/>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6370" w:name="_Toc106202505"/>
      <w:r w:rsidRPr="00AC22D1">
        <w:lastRenderedPageBreak/>
        <w:t>5.</w:t>
      </w:r>
      <w:r>
        <w:t>9</w:t>
      </w:r>
      <w:r w:rsidRPr="00AC22D1">
        <w:t>.</w:t>
      </w:r>
      <w:r>
        <w:t>9</w:t>
      </w:r>
      <w:r w:rsidRPr="00AC22D1">
        <w:tab/>
      </w:r>
      <w:r>
        <w:t>B</w:t>
      </w:r>
      <w:r w:rsidRPr="00140E21">
        <w:t>ackground data transfer</w:t>
      </w:r>
      <w:r>
        <w:rPr>
          <w:color w:val="000000"/>
        </w:rPr>
        <w:t xml:space="preserve"> policy related measurements</w:t>
      </w:r>
      <w:bookmarkEnd w:id="6370"/>
    </w:p>
    <w:p w14:paraId="4E57A71B" w14:textId="77777777" w:rsidR="000339B3" w:rsidRDefault="000339B3" w:rsidP="000339B3">
      <w:pPr>
        <w:pStyle w:val="Heading4"/>
        <w:rPr>
          <w:color w:val="000000"/>
        </w:rPr>
      </w:pPr>
      <w:bookmarkStart w:id="6371" w:name="_Toc106202506"/>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6371"/>
    </w:p>
    <w:p w14:paraId="13B29A2B" w14:textId="77777777" w:rsidR="000339B3" w:rsidRPr="00361C43" w:rsidRDefault="000339B3" w:rsidP="000339B3">
      <w:pPr>
        <w:pStyle w:val="Heading5"/>
      </w:pPr>
      <w:bookmarkStart w:id="6372" w:name="_Toc106202507"/>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6372"/>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6373" w:name="_Toc106202508"/>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6373"/>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6374" w:name="_Toc106202509"/>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6374"/>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6375" w:name="_Toc106202510"/>
      <w:r w:rsidRPr="00AC22D1">
        <w:lastRenderedPageBreak/>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6375"/>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6376" w:name="_Toc106202511"/>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6376"/>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6377" w:name="_Toc106202512"/>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6377"/>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6378" w:name="_Hlk78962601"/>
      <w:bookmarkStart w:id="6379" w:name="_Toc106202513"/>
      <w:r>
        <w:rPr>
          <w:color w:val="000000"/>
        </w:rPr>
        <w:lastRenderedPageBreak/>
        <w:t>5.9.</w:t>
      </w:r>
      <w:r>
        <w:rPr>
          <w:color w:val="000000"/>
          <w:lang w:eastAsia="zh-CN"/>
        </w:rPr>
        <w:t>9.2</w:t>
      </w:r>
      <w:r>
        <w:rPr>
          <w:color w:val="000000"/>
        </w:rPr>
        <w:tab/>
      </w:r>
      <w:r>
        <w:t>Background data transfer</w:t>
      </w:r>
      <w:r>
        <w:rPr>
          <w:color w:val="000000"/>
        </w:rPr>
        <w:t xml:space="preserve"> policy application</w:t>
      </w:r>
      <w:bookmarkEnd w:id="6379"/>
    </w:p>
    <w:p w14:paraId="5AE75A38" w14:textId="19349FC4" w:rsidR="009A1B8F" w:rsidRDefault="009A1B8F" w:rsidP="009A1B8F">
      <w:pPr>
        <w:pStyle w:val="Heading5"/>
      </w:pPr>
      <w:bookmarkStart w:id="6380" w:name="_Toc106202514"/>
      <w:r>
        <w:t>5.9.</w:t>
      </w:r>
      <w:r>
        <w:rPr>
          <w:lang w:eastAsia="zh-CN"/>
        </w:rPr>
        <w:t>9.2.1</w:t>
      </w:r>
      <w:r>
        <w:tab/>
        <w:t>Number of background data transfer</w:t>
      </w:r>
      <w:r>
        <w:rPr>
          <w:color w:val="000000"/>
        </w:rPr>
        <w:t xml:space="preserve"> policy application</w:t>
      </w:r>
      <w:r>
        <w:t xml:space="preserve"> requests</w:t>
      </w:r>
      <w:bookmarkEnd w:id="6380"/>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6381"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6381"/>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6382" w:name="_Toc106202515"/>
      <w:r>
        <w:t>5.9.</w:t>
      </w:r>
      <w:r>
        <w:rPr>
          <w:lang w:eastAsia="zh-CN"/>
        </w:rPr>
        <w:t>9.2.2</w:t>
      </w:r>
      <w:r>
        <w:tab/>
        <w:t>Number of successful background data transfer</w:t>
      </w:r>
      <w:r>
        <w:rPr>
          <w:color w:val="000000"/>
        </w:rPr>
        <w:t xml:space="preserve"> policy applications</w:t>
      </w:r>
      <w:bookmarkEnd w:id="6382"/>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6383"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6383"/>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6384" w:name="_Toc106202516"/>
      <w:r>
        <w:t>5.9.</w:t>
      </w:r>
      <w:r>
        <w:rPr>
          <w:lang w:eastAsia="zh-CN"/>
        </w:rPr>
        <w:t>9.2.3</w:t>
      </w:r>
      <w:r>
        <w:tab/>
        <w:t>Number of failed background data transfer</w:t>
      </w:r>
      <w:r>
        <w:rPr>
          <w:color w:val="000000"/>
        </w:rPr>
        <w:t xml:space="preserve"> policy applications</w:t>
      </w:r>
      <w:bookmarkEnd w:id="6384"/>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6385"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6385"/>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6386" w:name="_Toc106202517"/>
      <w:r>
        <w:t>5.9.</w:t>
      </w:r>
      <w:r>
        <w:rPr>
          <w:lang w:eastAsia="zh-CN"/>
        </w:rPr>
        <w:t>9.2.4</w:t>
      </w:r>
      <w:r>
        <w:tab/>
        <w:t>Number of background data transfer</w:t>
      </w:r>
      <w:r>
        <w:rPr>
          <w:color w:val="000000"/>
        </w:rPr>
        <w:t xml:space="preserve"> policy update</w:t>
      </w:r>
      <w:r>
        <w:t xml:space="preserve"> requests</w:t>
      </w:r>
      <w:bookmarkEnd w:id="6386"/>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lastRenderedPageBreak/>
        <w:t>b)</w:t>
      </w:r>
      <w:r>
        <w:tab/>
        <w:t>CC.</w:t>
      </w:r>
    </w:p>
    <w:p w14:paraId="3C22F269" w14:textId="7857B1BD" w:rsidR="009A1B8F" w:rsidRDefault="009A1B8F" w:rsidP="009A1B8F">
      <w:pPr>
        <w:pStyle w:val="B10"/>
        <w:rPr>
          <w:lang w:val="en-US"/>
        </w:rPr>
      </w:pPr>
      <w:r>
        <w:t>c)</w:t>
      </w:r>
      <w:r>
        <w:tab/>
      </w:r>
      <w:bookmarkStart w:id="6387"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6387"/>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6388" w:name="_Toc106202518"/>
      <w:r>
        <w:t>5.9.</w:t>
      </w:r>
      <w:r>
        <w:rPr>
          <w:lang w:eastAsia="zh-CN"/>
        </w:rPr>
        <w:t>9.2.5</w:t>
      </w:r>
      <w:r>
        <w:tab/>
        <w:t>Number of successful background data transfer</w:t>
      </w:r>
      <w:r>
        <w:rPr>
          <w:color w:val="000000"/>
        </w:rPr>
        <w:t xml:space="preserve"> policy updates</w:t>
      </w:r>
      <w:bookmarkEnd w:id="6388"/>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6389"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6389"/>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6390" w:name="_Toc106202519"/>
      <w:r>
        <w:t>5.9.</w:t>
      </w:r>
      <w:r>
        <w:rPr>
          <w:lang w:eastAsia="zh-CN"/>
        </w:rPr>
        <w:t>9.2.6</w:t>
      </w:r>
      <w:r>
        <w:tab/>
        <w:t>Number of failed background data transfer</w:t>
      </w:r>
      <w:r>
        <w:rPr>
          <w:color w:val="000000"/>
        </w:rPr>
        <w:t xml:space="preserve"> policy updates</w:t>
      </w:r>
      <w:bookmarkEnd w:id="6390"/>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6391"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6391"/>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6392" w:name="_Toc106202520"/>
      <w:r>
        <w:t>5.9.</w:t>
      </w:r>
      <w:r>
        <w:rPr>
          <w:lang w:eastAsia="zh-CN"/>
        </w:rPr>
        <w:t>9.2.7</w:t>
      </w:r>
      <w:r>
        <w:tab/>
        <w:t>Number of background data transfer</w:t>
      </w:r>
      <w:r>
        <w:rPr>
          <w:color w:val="000000"/>
        </w:rPr>
        <w:t xml:space="preserve"> policy deletion</w:t>
      </w:r>
      <w:r>
        <w:t xml:space="preserve"> requests</w:t>
      </w:r>
      <w:bookmarkEnd w:id="6392"/>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6393"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6393"/>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lastRenderedPageBreak/>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6394" w:name="_Toc106202521"/>
      <w:r>
        <w:t>5.9.</w:t>
      </w:r>
      <w:r>
        <w:rPr>
          <w:lang w:eastAsia="zh-CN"/>
        </w:rPr>
        <w:t>9.2.8</w:t>
      </w:r>
      <w:r>
        <w:tab/>
        <w:t>Number of successful background data transfer</w:t>
      </w:r>
      <w:r>
        <w:rPr>
          <w:color w:val="000000"/>
        </w:rPr>
        <w:t xml:space="preserve"> policy deletions</w:t>
      </w:r>
      <w:bookmarkEnd w:id="6394"/>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6395"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6395"/>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6396" w:name="_Toc106202522"/>
      <w:r>
        <w:t>5.9.</w:t>
      </w:r>
      <w:r>
        <w:rPr>
          <w:lang w:eastAsia="zh-CN"/>
        </w:rPr>
        <w:t>9.2.9</w:t>
      </w:r>
      <w:r>
        <w:tab/>
        <w:t>Number of failed background data transfer</w:t>
      </w:r>
      <w:r>
        <w:rPr>
          <w:color w:val="000000"/>
        </w:rPr>
        <w:t xml:space="preserve"> policy deletions</w:t>
      </w:r>
      <w:bookmarkEnd w:id="6396"/>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6397"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6397"/>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6378"/>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6398" w:name="_Toc106202523"/>
      <w:r w:rsidRPr="00515E97">
        <w:t>5.</w:t>
      </w:r>
      <w:r>
        <w:t>9</w:t>
      </w:r>
      <w:r w:rsidRPr="00515E97">
        <w:t>.</w:t>
      </w:r>
      <w:r>
        <w:t>10</w:t>
      </w:r>
      <w:r w:rsidRPr="00515E97">
        <w:tab/>
      </w:r>
      <w:r>
        <w:rPr>
          <w:color w:val="000000"/>
        </w:rPr>
        <w:t>AF session with QoS</w:t>
      </w:r>
      <w:bookmarkEnd w:id="6398"/>
    </w:p>
    <w:p w14:paraId="6E17CFD2" w14:textId="298BA418" w:rsidR="00E957B7" w:rsidRPr="00584196" w:rsidRDefault="00E957B7" w:rsidP="002E0B6E">
      <w:pPr>
        <w:pStyle w:val="Heading4"/>
      </w:pPr>
      <w:bookmarkStart w:id="6399" w:name="_Toc106202524"/>
      <w:r w:rsidRPr="002E0B6E">
        <w:t>5.9.</w:t>
      </w:r>
      <w:r>
        <w:t>10</w:t>
      </w:r>
      <w:r>
        <w:rPr>
          <w:lang w:eastAsia="zh-CN"/>
        </w:rPr>
        <w:t>.1</w:t>
      </w:r>
      <w:r>
        <w:tab/>
        <w:t>Creation of AF session with QoS</w:t>
      </w:r>
      <w:bookmarkEnd w:id="6399"/>
      <w:r>
        <w:t xml:space="preserve"> </w:t>
      </w:r>
    </w:p>
    <w:p w14:paraId="228C99F6" w14:textId="4C995035" w:rsidR="00E957B7" w:rsidRPr="00515E97" w:rsidRDefault="00E957B7" w:rsidP="00E957B7">
      <w:pPr>
        <w:pStyle w:val="Heading5"/>
      </w:pPr>
      <w:bookmarkStart w:id="6400" w:name="_Toc106202525"/>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6400"/>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lastRenderedPageBreak/>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6401" w:name="_Toc106202526"/>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6401"/>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6402" w:name="_Toc106202527"/>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6402"/>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6403" w:name="_Toc106202528"/>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6403"/>
      <w:r>
        <w:rPr>
          <w:color w:val="000000"/>
        </w:rPr>
        <w:t xml:space="preserve"> </w:t>
      </w:r>
    </w:p>
    <w:p w14:paraId="38010ED8" w14:textId="69577E8E" w:rsidR="00E957B7" w:rsidRPr="00515E97" w:rsidRDefault="00E957B7" w:rsidP="00E957B7">
      <w:pPr>
        <w:pStyle w:val="Heading5"/>
      </w:pPr>
      <w:bookmarkStart w:id="6404" w:name="_Toc106202529"/>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6404"/>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6405" w:name="_Toc106202530"/>
      <w:r w:rsidRPr="00515E97">
        <w:lastRenderedPageBreak/>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6405"/>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6406" w:name="_Toc106202531"/>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6406"/>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6407" w:name="_Toc106202532"/>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6407"/>
      <w:r>
        <w:rPr>
          <w:color w:val="000000"/>
        </w:rPr>
        <w:t xml:space="preserve"> </w:t>
      </w:r>
    </w:p>
    <w:p w14:paraId="3E0ED635" w14:textId="33B97EEB" w:rsidR="00E957B7" w:rsidRPr="00515E97" w:rsidRDefault="00E957B7" w:rsidP="00E957B7">
      <w:pPr>
        <w:pStyle w:val="Heading5"/>
      </w:pPr>
      <w:bookmarkStart w:id="6408" w:name="_Toc106202533"/>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6408"/>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6409" w:name="_Toc106202534"/>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6409"/>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6410" w:name="_Toc106202535"/>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6410"/>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6411" w:name="_Toc106202536"/>
      <w:r w:rsidRPr="00584196">
        <w:rPr>
          <w:rStyle w:val="Heading4Char"/>
        </w:rPr>
        <w:t>5.9.</w:t>
      </w:r>
      <w:r>
        <w:t>10</w:t>
      </w:r>
      <w:r>
        <w:rPr>
          <w:color w:val="000000"/>
          <w:lang w:eastAsia="zh-CN"/>
        </w:rPr>
        <w:t>.4</w:t>
      </w:r>
      <w:r>
        <w:rPr>
          <w:color w:val="000000"/>
        </w:rPr>
        <w:tab/>
        <w:t>Notification of AF session with QoS</w:t>
      </w:r>
      <w:bookmarkEnd w:id="6411"/>
      <w:r>
        <w:rPr>
          <w:color w:val="000000"/>
        </w:rPr>
        <w:t xml:space="preserve"> </w:t>
      </w:r>
    </w:p>
    <w:p w14:paraId="52042FC1" w14:textId="60B072D6" w:rsidR="00E957B7" w:rsidRDefault="00E957B7" w:rsidP="00E957B7">
      <w:pPr>
        <w:pStyle w:val="Heading5"/>
        <w:rPr>
          <w:color w:val="000000"/>
        </w:rPr>
      </w:pPr>
      <w:bookmarkStart w:id="6412" w:name="_Toc106202537"/>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6412"/>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6413" w:name="_Toc106202538"/>
      <w:r w:rsidRPr="00515E97">
        <w:t>5.</w:t>
      </w:r>
      <w:r>
        <w:t>9</w:t>
      </w:r>
      <w:r w:rsidRPr="00515E97">
        <w:t>.</w:t>
      </w:r>
      <w:r>
        <w:t>11</w:t>
      </w:r>
      <w:r w:rsidRPr="00515E97">
        <w:tab/>
      </w:r>
      <w:r>
        <w:rPr>
          <w:color w:val="000000"/>
        </w:rPr>
        <w:t>UCMF provisioning</w:t>
      </w:r>
      <w:bookmarkEnd w:id="6413"/>
    </w:p>
    <w:p w14:paraId="47D7A2C2" w14:textId="4B16C9FE" w:rsidR="00E62442" w:rsidRPr="00832241" w:rsidRDefault="00E62442" w:rsidP="00E62442">
      <w:pPr>
        <w:pStyle w:val="Heading4"/>
      </w:pPr>
      <w:bookmarkStart w:id="6414" w:name="_Toc106202539"/>
      <w:r w:rsidRPr="009C0A41">
        <w:t>5.9.</w:t>
      </w:r>
      <w:r>
        <w:t>11</w:t>
      </w:r>
      <w:r>
        <w:rPr>
          <w:lang w:eastAsia="zh-CN"/>
        </w:rPr>
        <w:t>.1</w:t>
      </w:r>
      <w:r>
        <w:tab/>
      </w:r>
      <w:r w:rsidRPr="002E73B7">
        <w:t>UCMF dictionary entry</w:t>
      </w:r>
      <w:r>
        <w:t xml:space="preserve"> </w:t>
      </w:r>
      <w:r w:rsidRPr="002E73B7">
        <w:t>creation</w:t>
      </w:r>
      <w:bookmarkEnd w:id="6414"/>
      <w:r w:rsidRPr="002E73B7">
        <w:t xml:space="preserve"> </w:t>
      </w:r>
    </w:p>
    <w:p w14:paraId="368BD155" w14:textId="63F00199" w:rsidR="00E62442" w:rsidRPr="00515E97" w:rsidRDefault="00E62442" w:rsidP="002E0B6E">
      <w:pPr>
        <w:pStyle w:val="Heading5"/>
      </w:pPr>
      <w:bookmarkStart w:id="6415" w:name="_Toc106202540"/>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6415"/>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6416" w:name="_Toc106202541"/>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6416"/>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6417" w:name="_Toc106202542"/>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6417"/>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6418" w:name="_Toc106202543"/>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6418"/>
    </w:p>
    <w:p w14:paraId="068CAE2E" w14:textId="2F7C282F" w:rsidR="00E62442" w:rsidRPr="00515E97" w:rsidRDefault="00E62442" w:rsidP="00E62442">
      <w:pPr>
        <w:pStyle w:val="Heading5"/>
      </w:pPr>
      <w:bookmarkStart w:id="6419" w:name="_Toc106202544"/>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6419"/>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lastRenderedPageBreak/>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6420" w:name="_Toc106202545"/>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6420"/>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6421" w:name="_Toc106202546"/>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6421"/>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6422" w:name="_Toc106202547"/>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6422"/>
    </w:p>
    <w:p w14:paraId="05B87283" w14:textId="7F74BA89" w:rsidR="00E62442" w:rsidRPr="00515E97" w:rsidRDefault="00E62442" w:rsidP="002E0B6E">
      <w:pPr>
        <w:pStyle w:val="Heading5"/>
      </w:pPr>
      <w:bookmarkStart w:id="6423" w:name="_Toc106202548"/>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6423"/>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lastRenderedPageBreak/>
        <w:t>h)</w:t>
      </w:r>
      <w:r w:rsidRPr="00515E97">
        <w:rPr>
          <w:color w:val="000000"/>
        </w:rPr>
        <w:tab/>
        <w:t>5GS</w:t>
      </w:r>
    </w:p>
    <w:p w14:paraId="47ABFE86" w14:textId="4A86901E" w:rsidR="00E62442" w:rsidRPr="00515E97" w:rsidRDefault="00E62442" w:rsidP="002E0B6E">
      <w:pPr>
        <w:pStyle w:val="Heading5"/>
      </w:pPr>
      <w:bookmarkStart w:id="6424" w:name="_Toc106202549"/>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6424"/>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6425" w:name="_Toc106202550"/>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6425"/>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6426" w:name="_Toc27473632"/>
      <w:bookmarkStart w:id="6427" w:name="_Toc35956310"/>
      <w:bookmarkStart w:id="6428" w:name="_Toc44492320"/>
      <w:bookmarkStart w:id="6429" w:name="_Toc51690253"/>
      <w:bookmarkStart w:id="6430" w:name="_Toc51750948"/>
      <w:bookmarkStart w:id="6431" w:name="_Toc51775208"/>
      <w:bookmarkStart w:id="6432" w:name="_Toc51775822"/>
      <w:bookmarkStart w:id="6433" w:name="_Toc51776438"/>
      <w:bookmarkStart w:id="6434" w:name="_Toc58515824"/>
      <w:bookmarkStart w:id="6435" w:name="_Toc106202551"/>
      <w:r w:rsidRPr="00AC22D1">
        <w:rPr>
          <w:color w:val="000000"/>
        </w:rPr>
        <w:t>5.</w:t>
      </w:r>
      <w:r>
        <w:rPr>
          <w:color w:val="000000"/>
        </w:rPr>
        <w:t>10</w:t>
      </w:r>
      <w:r w:rsidRPr="00AC22D1">
        <w:rPr>
          <w:color w:val="000000"/>
        </w:rPr>
        <w:tab/>
        <w:t xml:space="preserve">Performance measurements for </w:t>
      </w:r>
      <w:r>
        <w:rPr>
          <w:color w:val="000000"/>
        </w:rPr>
        <w:t>NRF</w:t>
      </w:r>
      <w:bookmarkEnd w:id="6426"/>
      <w:bookmarkEnd w:id="6427"/>
      <w:bookmarkEnd w:id="6428"/>
      <w:bookmarkEnd w:id="6429"/>
      <w:bookmarkEnd w:id="6430"/>
      <w:bookmarkEnd w:id="6431"/>
      <w:bookmarkEnd w:id="6432"/>
      <w:bookmarkEnd w:id="6433"/>
      <w:bookmarkEnd w:id="6434"/>
      <w:bookmarkEnd w:id="6435"/>
    </w:p>
    <w:p w14:paraId="335997FB" w14:textId="77777777" w:rsidR="005E5C45" w:rsidRDefault="005E5C45" w:rsidP="005E5C45">
      <w:pPr>
        <w:pStyle w:val="Heading3"/>
      </w:pPr>
      <w:bookmarkStart w:id="6436" w:name="_Toc27473633"/>
      <w:bookmarkStart w:id="6437" w:name="_Toc35956311"/>
      <w:bookmarkStart w:id="6438" w:name="_Toc44492321"/>
      <w:bookmarkStart w:id="6439" w:name="_Toc51690254"/>
      <w:bookmarkStart w:id="6440" w:name="_Toc51750949"/>
      <w:bookmarkStart w:id="6441" w:name="_Toc51775209"/>
      <w:bookmarkStart w:id="6442" w:name="_Toc51775823"/>
      <w:bookmarkStart w:id="6443" w:name="_Toc51776439"/>
      <w:bookmarkStart w:id="6444" w:name="_Toc58515825"/>
      <w:bookmarkStart w:id="6445" w:name="_Toc106202552"/>
      <w:r w:rsidRPr="00AC22D1">
        <w:t>5.</w:t>
      </w:r>
      <w:r>
        <w:t>10</w:t>
      </w:r>
      <w:r w:rsidRPr="00AC22D1">
        <w:t>.</w:t>
      </w:r>
      <w:r>
        <w:t>1</w:t>
      </w:r>
      <w:r w:rsidRPr="00AC22D1">
        <w:tab/>
      </w:r>
      <w:r>
        <w:rPr>
          <w:color w:val="000000"/>
        </w:rPr>
        <w:t>NF service registration related measurements</w:t>
      </w:r>
      <w:bookmarkEnd w:id="6436"/>
      <w:bookmarkEnd w:id="6437"/>
      <w:bookmarkEnd w:id="6438"/>
      <w:bookmarkEnd w:id="6439"/>
      <w:bookmarkEnd w:id="6440"/>
      <w:bookmarkEnd w:id="6441"/>
      <w:bookmarkEnd w:id="6442"/>
      <w:bookmarkEnd w:id="6443"/>
      <w:bookmarkEnd w:id="6444"/>
      <w:bookmarkEnd w:id="6445"/>
    </w:p>
    <w:p w14:paraId="0F28366A" w14:textId="77777777" w:rsidR="005E5C45" w:rsidRPr="00AC22D1" w:rsidRDefault="005E5C45" w:rsidP="005E5C45">
      <w:pPr>
        <w:pStyle w:val="Heading4"/>
        <w:rPr>
          <w:color w:val="000000"/>
          <w:lang w:eastAsia="zh-CN"/>
        </w:rPr>
      </w:pPr>
      <w:bookmarkStart w:id="6446" w:name="_Toc27473634"/>
      <w:bookmarkStart w:id="6447" w:name="_Toc35956312"/>
      <w:bookmarkStart w:id="6448" w:name="_Toc44492322"/>
      <w:bookmarkStart w:id="6449" w:name="_Toc51690255"/>
      <w:bookmarkStart w:id="6450" w:name="_Toc51750950"/>
      <w:bookmarkStart w:id="6451" w:name="_Toc51775210"/>
      <w:bookmarkStart w:id="6452" w:name="_Toc51775824"/>
      <w:bookmarkStart w:id="6453" w:name="_Toc51776440"/>
      <w:bookmarkStart w:id="6454" w:name="_Toc58515826"/>
      <w:bookmarkStart w:id="6455" w:name="_Toc10620255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6446"/>
      <w:bookmarkEnd w:id="6447"/>
      <w:bookmarkEnd w:id="6448"/>
      <w:bookmarkEnd w:id="6449"/>
      <w:bookmarkEnd w:id="6450"/>
      <w:bookmarkEnd w:id="6451"/>
      <w:bookmarkEnd w:id="6452"/>
      <w:bookmarkEnd w:id="6453"/>
      <w:bookmarkEnd w:id="6454"/>
      <w:bookmarkEnd w:id="6455"/>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lastRenderedPageBreak/>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6456" w:name="_Toc27473635"/>
      <w:bookmarkStart w:id="6457" w:name="_Toc35956313"/>
      <w:bookmarkStart w:id="6458" w:name="_Toc44492323"/>
      <w:bookmarkStart w:id="6459" w:name="_Toc51690256"/>
      <w:bookmarkStart w:id="6460" w:name="_Toc51750951"/>
      <w:bookmarkStart w:id="6461" w:name="_Toc51775211"/>
      <w:bookmarkStart w:id="6462" w:name="_Toc51775825"/>
      <w:bookmarkStart w:id="6463" w:name="_Toc51776441"/>
      <w:bookmarkStart w:id="6464" w:name="_Toc58515827"/>
      <w:bookmarkStart w:id="6465" w:name="_Toc10620255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6456"/>
      <w:bookmarkEnd w:id="6457"/>
      <w:bookmarkEnd w:id="6458"/>
      <w:bookmarkEnd w:id="6459"/>
      <w:bookmarkEnd w:id="6460"/>
      <w:bookmarkEnd w:id="6461"/>
      <w:bookmarkEnd w:id="6462"/>
      <w:bookmarkEnd w:id="6463"/>
      <w:bookmarkEnd w:id="6464"/>
      <w:bookmarkEnd w:id="6465"/>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6466" w:name="_Toc27473636"/>
      <w:bookmarkStart w:id="6467" w:name="_Toc35956314"/>
      <w:bookmarkStart w:id="6468" w:name="_Toc44492324"/>
      <w:bookmarkStart w:id="6469" w:name="_Toc51690257"/>
      <w:bookmarkStart w:id="6470" w:name="_Toc51750952"/>
      <w:bookmarkStart w:id="6471" w:name="_Toc51775212"/>
      <w:bookmarkStart w:id="6472" w:name="_Toc51775826"/>
      <w:bookmarkStart w:id="6473" w:name="_Toc51776442"/>
      <w:bookmarkStart w:id="6474" w:name="_Toc58515828"/>
      <w:bookmarkStart w:id="6475" w:name="_Toc10620255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6466"/>
      <w:bookmarkEnd w:id="6467"/>
      <w:bookmarkEnd w:id="6468"/>
      <w:bookmarkEnd w:id="6469"/>
      <w:bookmarkEnd w:id="6470"/>
      <w:bookmarkEnd w:id="6471"/>
      <w:bookmarkEnd w:id="6472"/>
      <w:bookmarkEnd w:id="6473"/>
      <w:bookmarkEnd w:id="6474"/>
      <w:bookmarkEnd w:id="6475"/>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6476" w:name="_Toc27473637"/>
      <w:bookmarkStart w:id="6477" w:name="_Toc35956315"/>
      <w:bookmarkStart w:id="6478" w:name="_Toc44492325"/>
      <w:bookmarkStart w:id="6479" w:name="_Toc51690258"/>
      <w:bookmarkStart w:id="6480" w:name="_Toc51750953"/>
      <w:bookmarkStart w:id="6481" w:name="_Toc51775213"/>
      <w:bookmarkStart w:id="6482" w:name="_Toc51775827"/>
      <w:bookmarkStart w:id="6483" w:name="_Toc51776443"/>
      <w:bookmarkStart w:id="6484" w:name="_Toc58515829"/>
      <w:bookmarkStart w:id="6485" w:name="_Toc10620255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6476"/>
      <w:bookmarkEnd w:id="6477"/>
      <w:bookmarkEnd w:id="6478"/>
      <w:bookmarkEnd w:id="6479"/>
      <w:bookmarkEnd w:id="6480"/>
      <w:bookmarkEnd w:id="6481"/>
      <w:bookmarkEnd w:id="6482"/>
      <w:bookmarkEnd w:id="6483"/>
      <w:bookmarkEnd w:id="6484"/>
      <w:bookmarkEnd w:id="6485"/>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6486" w:name="_Toc27473638"/>
      <w:bookmarkStart w:id="6487" w:name="_Toc35956316"/>
      <w:bookmarkStart w:id="6488" w:name="_Toc44492326"/>
      <w:bookmarkStart w:id="6489" w:name="_Toc51690259"/>
      <w:bookmarkStart w:id="6490" w:name="_Toc51750954"/>
      <w:bookmarkStart w:id="6491" w:name="_Toc51775214"/>
      <w:bookmarkStart w:id="6492" w:name="_Toc51775828"/>
      <w:bookmarkStart w:id="6493" w:name="_Toc51776444"/>
      <w:bookmarkStart w:id="6494" w:name="_Toc58515830"/>
      <w:bookmarkStart w:id="6495" w:name="_Toc106202557"/>
      <w:r w:rsidRPr="00AC22D1">
        <w:lastRenderedPageBreak/>
        <w:t>5.</w:t>
      </w:r>
      <w:r>
        <w:t>10</w:t>
      </w:r>
      <w:r w:rsidRPr="00AC22D1">
        <w:t>.</w:t>
      </w:r>
      <w:r>
        <w:t>2</w:t>
      </w:r>
      <w:r w:rsidRPr="00AC22D1">
        <w:tab/>
      </w:r>
      <w:r>
        <w:rPr>
          <w:color w:val="000000"/>
        </w:rPr>
        <w:t>NF service update related measurements</w:t>
      </w:r>
      <w:bookmarkEnd w:id="6486"/>
      <w:bookmarkEnd w:id="6487"/>
      <w:bookmarkEnd w:id="6488"/>
      <w:bookmarkEnd w:id="6489"/>
      <w:bookmarkEnd w:id="6490"/>
      <w:bookmarkEnd w:id="6491"/>
      <w:bookmarkEnd w:id="6492"/>
      <w:bookmarkEnd w:id="6493"/>
      <w:bookmarkEnd w:id="6494"/>
      <w:bookmarkEnd w:id="6495"/>
    </w:p>
    <w:p w14:paraId="7ACAF286" w14:textId="77777777" w:rsidR="005E5C45" w:rsidRPr="00AC22D1" w:rsidRDefault="005E5C45" w:rsidP="005E5C45">
      <w:pPr>
        <w:pStyle w:val="Heading4"/>
        <w:rPr>
          <w:color w:val="000000"/>
          <w:lang w:eastAsia="zh-CN"/>
        </w:rPr>
      </w:pPr>
      <w:bookmarkStart w:id="6496" w:name="_Toc27473639"/>
      <w:bookmarkStart w:id="6497" w:name="_Toc35956317"/>
      <w:bookmarkStart w:id="6498" w:name="_Toc44492327"/>
      <w:bookmarkStart w:id="6499" w:name="_Toc51690260"/>
      <w:bookmarkStart w:id="6500" w:name="_Toc51750955"/>
      <w:bookmarkStart w:id="6501" w:name="_Toc51775215"/>
      <w:bookmarkStart w:id="6502" w:name="_Toc51775829"/>
      <w:bookmarkStart w:id="6503" w:name="_Toc51776445"/>
      <w:bookmarkStart w:id="6504" w:name="_Toc58515831"/>
      <w:bookmarkStart w:id="6505" w:name="_Toc10620255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6496"/>
      <w:bookmarkEnd w:id="6497"/>
      <w:bookmarkEnd w:id="6498"/>
      <w:bookmarkEnd w:id="6499"/>
      <w:bookmarkEnd w:id="6500"/>
      <w:bookmarkEnd w:id="6501"/>
      <w:bookmarkEnd w:id="6502"/>
      <w:bookmarkEnd w:id="6503"/>
      <w:bookmarkEnd w:id="6504"/>
      <w:bookmarkEnd w:id="6505"/>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6506" w:name="_Toc27473640"/>
      <w:bookmarkStart w:id="6507" w:name="_Toc35956318"/>
      <w:bookmarkStart w:id="6508" w:name="_Toc44492328"/>
      <w:bookmarkStart w:id="6509" w:name="_Toc51690261"/>
      <w:bookmarkStart w:id="6510" w:name="_Toc51750956"/>
      <w:bookmarkStart w:id="6511" w:name="_Toc51775216"/>
      <w:bookmarkStart w:id="6512" w:name="_Toc51775830"/>
      <w:bookmarkStart w:id="6513" w:name="_Toc51776446"/>
      <w:bookmarkStart w:id="6514" w:name="_Toc58515832"/>
      <w:bookmarkStart w:id="6515" w:name="_Toc10620255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6506"/>
      <w:bookmarkEnd w:id="6507"/>
      <w:bookmarkEnd w:id="6508"/>
      <w:bookmarkEnd w:id="6509"/>
      <w:bookmarkEnd w:id="6510"/>
      <w:bookmarkEnd w:id="6511"/>
      <w:bookmarkEnd w:id="6512"/>
      <w:bookmarkEnd w:id="6513"/>
      <w:bookmarkEnd w:id="6514"/>
      <w:bookmarkEnd w:id="6515"/>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6516" w:name="_Toc27473641"/>
      <w:bookmarkStart w:id="6517" w:name="_Toc35956319"/>
      <w:bookmarkStart w:id="6518" w:name="_Toc44492329"/>
      <w:bookmarkStart w:id="6519" w:name="_Toc51690262"/>
      <w:bookmarkStart w:id="6520" w:name="_Toc51750957"/>
      <w:bookmarkStart w:id="6521" w:name="_Toc51775217"/>
      <w:bookmarkStart w:id="6522" w:name="_Toc51775831"/>
      <w:bookmarkStart w:id="6523" w:name="_Toc51776447"/>
      <w:bookmarkStart w:id="6524" w:name="_Toc58515833"/>
      <w:bookmarkStart w:id="6525" w:name="_Toc10620256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6516"/>
      <w:bookmarkEnd w:id="6517"/>
      <w:bookmarkEnd w:id="6518"/>
      <w:bookmarkEnd w:id="6519"/>
      <w:bookmarkEnd w:id="6520"/>
      <w:bookmarkEnd w:id="6521"/>
      <w:bookmarkEnd w:id="6522"/>
      <w:bookmarkEnd w:id="6523"/>
      <w:bookmarkEnd w:id="6524"/>
      <w:bookmarkEnd w:id="6525"/>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6526" w:name="_Toc27473642"/>
      <w:bookmarkStart w:id="6527" w:name="_Toc35956320"/>
      <w:bookmarkStart w:id="6528" w:name="_Toc44492330"/>
      <w:bookmarkStart w:id="6529" w:name="_Toc51690263"/>
      <w:bookmarkStart w:id="6530" w:name="_Toc51750958"/>
      <w:bookmarkStart w:id="6531" w:name="_Toc51775218"/>
      <w:bookmarkStart w:id="6532" w:name="_Toc51775832"/>
      <w:bookmarkStart w:id="6533" w:name="_Toc51776448"/>
      <w:bookmarkStart w:id="6534" w:name="_Toc58515834"/>
      <w:bookmarkStart w:id="6535" w:name="_Toc10620256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6526"/>
      <w:bookmarkEnd w:id="6527"/>
      <w:bookmarkEnd w:id="6528"/>
      <w:bookmarkEnd w:id="6529"/>
      <w:bookmarkEnd w:id="6530"/>
      <w:bookmarkEnd w:id="6531"/>
      <w:bookmarkEnd w:id="6532"/>
      <w:bookmarkEnd w:id="6533"/>
      <w:bookmarkEnd w:id="6534"/>
      <w:bookmarkEnd w:id="6535"/>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lastRenderedPageBreak/>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6536" w:name="_Toc27473643"/>
      <w:bookmarkStart w:id="6537" w:name="_Toc35956321"/>
      <w:bookmarkStart w:id="6538" w:name="_Toc44492331"/>
      <w:bookmarkStart w:id="6539" w:name="_Toc51690264"/>
      <w:bookmarkStart w:id="6540" w:name="_Toc51750959"/>
      <w:bookmarkStart w:id="6541" w:name="_Toc51775219"/>
      <w:bookmarkStart w:id="6542" w:name="_Toc51775833"/>
      <w:bookmarkStart w:id="6543" w:name="_Toc51776449"/>
      <w:bookmarkStart w:id="6544" w:name="_Toc58515835"/>
      <w:bookmarkStart w:id="6545" w:name="_Toc106202562"/>
      <w:r w:rsidRPr="00AC22D1">
        <w:t>5.</w:t>
      </w:r>
      <w:r>
        <w:t>10</w:t>
      </w:r>
      <w:r w:rsidRPr="00AC22D1">
        <w:t>.</w:t>
      </w:r>
      <w:r>
        <w:t>3</w:t>
      </w:r>
      <w:r w:rsidRPr="00AC22D1">
        <w:tab/>
      </w:r>
      <w:r>
        <w:rPr>
          <w:color w:val="000000"/>
        </w:rPr>
        <w:t>NF service discovery related measurements</w:t>
      </w:r>
      <w:bookmarkEnd w:id="6536"/>
      <w:bookmarkEnd w:id="6537"/>
      <w:bookmarkEnd w:id="6538"/>
      <w:bookmarkEnd w:id="6539"/>
      <w:bookmarkEnd w:id="6540"/>
      <w:bookmarkEnd w:id="6541"/>
      <w:bookmarkEnd w:id="6542"/>
      <w:bookmarkEnd w:id="6543"/>
      <w:bookmarkEnd w:id="6544"/>
      <w:bookmarkEnd w:id="6545"/>
    </w:p>
    <w:p w14:paraId="30591EA3" w14:textId="77777777" w:rsidR="00912DC6" w:rsidRPr="00AC22D1" w:rsidRDefault="00912DC6" w:rsidP="00912DC6">
      <w:pPr>
        <w:pStyle w:val="Heading4"/>
        <w:rPr>
          <w:color w:val="000000"/>
          <w:lang w:eastAsia="zh-CN"/>
        </w:rPr>
      </w:pPr>
      <w:bookmarkStart w:id="6546" w:name="_Toc27473644"/>
      <w:bookmarkStart w:id="6547" w:name="_Toc35956322"/>
      <w:bookmarkStart w:id="6548" w:name="_Toc44492332"/>
      <w:bookmarkStart w:id="6549" w:name="_Toc51690265"/>
      <w:bookmarkStart w:id="6550" w:name="_Toc51750960"/>
      <w:bookmarkStart w:id="6551" w:name="_Toc51775220"/>
      <w:bookmarkStart w:id="6552" w:name="_Toc51775834"/>
      <w:bookmarkStart w:id="6553" w:name="_Toc51776450"/>
      <w:bookmarkStart w:id="6554" w:name="_Toc58515836"/>
      <w:bookmarkStart w:id="6555" w:name="_Toc10620256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6546"/>
      <w:bookmarkEnd w:id="6547"/>
      <w:bookmarkEnd w:id="6548"/>
      <w:bookmarkEnd w:id="6549"/>
      <w:bookmarkEnd w:id="6550"/>
      <w:bookmarkEnd w:id="6551"/>
      <w:bookmarkEnd w:id="6552"/>
      <w:bookmarkEnd w:id="6553"/>
      <w:bookmarkEnd w:id="6554"/>
      <w:bookmarkEnd w:id="6555"/>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6556" w:name="_Toc27473645"/>
      <w:bookmarkStart w:id="6557" w:name="_Toc35956323"/>
      <w:bookmarkStart w:id="6558" w:name="_Toc44492333"/>
      <w:bookmarkStart w:id="6559" w:name="_Toc51690266"/>
      <w:bookmarkStart w:id="6560" w:name="_Toc51750961"/>
      <w:bookmarkStart w:id="6561" w:name="_Toc51775221"/>
      <w:bookmarkStart w:id="6562" w:name="_Toc51775835"/>
      <w:bookmarkStart w:id="6563" w:name="_Toc51776451"/>
      <w:bookmarkStart w:id="6564" w:name="_Toc58515837"/>
      <w:bookmarkStart w:id="6565" w:name="_Toc10620256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6556"/>
      <w:bookmarkEnd w:id="6557"/>
      <w:bookmarkEnd w:id="6558"/>
      <w:bookmarkEnd w:id="6559"/>
      <w:bookmarkEnd w:id="6560"/>
      <w:bookmarkEnd w:id="6561"/>
      <w:bookmarkEnd w:id="6562"/>
      <w:bookmarkEnd w:id="6563"/>
      <w:bookmarkEnd w:id="6564"/>
      <w:bookmarkEnd w:id="6565"/>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6566" w:name="_Toc27473646"/>
      <w:bookmarkStart w:id="6567" w:name="_Toc35956324"/>
      <w:bookmarkStart w:id="6568" w:name="_Toc44492334"/>
      <w:bookmarkStart w:id="6569" w:name="_Toc51690267"/>
      <w:bookmarkStart w:id="6570" w:name="_Toc51750962"/>
      <w:bookmarkStart w:id="6571" w:name="_Toc51775222"/>
      <w:bookmarkStart w:id="6572" w:name="_Toc51775836"/>
      <w:bookmarkStart w:id="6573" w:name="_Toc51776452"/>
      <w:bookmarkStart w:id="6574" w:name="_Toc58515838"/>
      <w:bookmarkStart w:id="6575" w:name="_Toc10620256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6566"/>
      <w:bookmarkEnd w:id="6567"/>
      <w:bookmarkEnd w:id="6568"/>
      <w:bookmarkEnd w:id="6569"/>
      <w:bookmarkEnd w:id="6570"/>
      <w:bookmarkEnd w:id="6571"/>
      <w:bookmarkEnd w:id="6572"/>
      <w:bookmarkEnd w:id="6573"/>
      <w:bookmarkEnd w:id="6574"/>
      <w:bookmarkEnd w:id="6575"/>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lastRenderedPageBreak/>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6576" w:name="_Toc27473647"/>
      <w:bookmarkStart w:id="6577" w:name="_Toc35956325"/>
      <w:bookmarkStart w:id="6578" w:name="_Toc44492335"/>
      <w:bookmarkStart w:id="6579" w:name="_Toc51690268"/>
      <w:bookmarkStart w:id="6580" w:name="_Toc51750963"/>
      <w:bookmarkStart w:id="6581" w:name="_Toc51775223"/>
      <w:bookmarkStart w:id="6582" w:name="_Toc51775837"/>
      <w:bookmarkStart w:id="6583" w:name="_Toc51776453"/>
      <w:bookmarkStart w:id="6584" w:name="_Toc58515839"/>
      <w:bookmarkStart w:id="6585" w:name="_Toc10620256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6576"/>
      <w:bookmarkEnd w:id="6577"/>
      <w:bookmarkEnd w:id="6578"/>
      <w:bookmarkEnd w:id="6579"/>
      <w:bookmarkEnd w:id="6580"/>
      <w:bookmarkEnd w:id="6581"/>
      <w:bookmarkEnd w:id="6582"/>
      <w:bookmarkEnd w:id="6583"/>
      <w:bookmarkEnd w:id="6584"/>
      <w:bookmarkEnd w:id="6585"/>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6586" w:name="_Toc27473648"/>
      <w:bookmarkStart w:id="6587" w:name="_Toc35956326"/>
      <w:bookmarkStart w:id="6588" w:name="_Toc44492336"/>
      <w:bookmarkStart w:id="6589" w:name="_Toc51690269"/>
      <w:bookmarkStart w:id="6590" w:name="_Toc51750964"/>
      <w:bookmarkStart w:id="6591" w:name="_Toc51775224"/>
      <w:bookmarkStart w:id="6592" w:name="_Toc51775838"/>
      <w:bookmarkStart w:id="6593" w:name="_Toc51776454"/>
      <w:bookmarkStart w:id="6594" w:name="_Toc58515840"/>
      <w:bookmarkStart w:id="6595" w:name="_Toc10620256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6586"/>
      <w:bookmarkEnd w:id="6587"/>
      <w:bookmarkEnd w:id="6588"/>
      <w:bookmarkEnd w:id="6589"/>
      <w:bookmarkEnd w:id="6590"/>
      <w:bookmarkEnd w:id="6591"/>
      <w:bookmarkEnd w:id="6592"/>
      <w:bookmarkEnd w:id="6593"/>
      <w:bookmarkEnd w:id="6594"/>
      <w:bookmarkEnd w:id="6595"/>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6596" w:name="_Toc51750965"/>
      <w:bookmarkStart w:id="6597" w:name="_Toc51775225"/>
      <w:bookmarkStart w:id="6598" w:name="_Toc51775839"/>
      <w:bookmarkStart w:id="6599" w:name="_Toc51776455"/>
      <w:bookmarkStart w:id="6600" w:name="_Toc58515841"/>
      <w:bookmarkStart w:id="6601" w:name="_Toc106202568"/>
      <w:r w:rsidRPr="00AC22D1">
        <w:rPr>
          <w:color w:val="000000"/>
        </w:rPr>
        <w:t>5.</w:t>
      </w:r>
      <w:r>
        <w:rPr>
          <w:color w:val="000000"/>
        </w:rPr>
        <w:t>11</w:t>
      </w:r>
      <w:r w:rsidRPr="00AC22D1">
        <w:rPr>
          <w:color w:val="000000"/>
        </w:rPr>
        <w:tab/>
        <w:t xml:space="preserve">Performance measurements for </w:t>
      </w:r>
      <w:r>
        <w:rPr>
          <w:color w:val="000000"/>
        </w:rPr>
        <w:t>NSSF</w:t>
      </w:r>
      <w:bookmarkEnd w:id="6596"/>
      <w:bookmarkEnd w:id="6597"/>
      <w:bookmarkEnd w:id="6598"/>
      <w:bookmarkEnd w:id="6599"/>
      <w:bookmarkEnd w:id="6600"/>
      <w:bookmarkEnd w:id="6601"/>
    </w:p>
    <w:p w14:paraId="004E9824" w14:textId="77777777" w:rsidR="003107B5" w:rsidRDefault="003107B5" w:rsidP="003107B5">
      <w:pPr>
        <w:pStyle w:val="Heading3"/>
      </w:pPr>
      <w:bookmarkStart w:id="6602" w:name="_Toc51750966"/>
      <w:bookmarkStart w:id="6603" w:name="_Toc51775226"/>
      <w:bookmarkStart w:id="6604" w:name="_Toc51775840"/>
      <w:bookmarkStart w:id="6605" w:name="_Toc51776456"/>
      <w:bookmarkStart w:id="6606" w:name="_Toc58515842"/>
      <w:bookmarkStart w:id="6607" w:name="_Toc106202569"/>
      <w:r w:rsidRPr="00AC22D1">
        <w:t>5.</w:t>
      </w:r>
      <w:r>
        <w:t>11</w:t>
      </w:r>
      <w:r w:rsidRPr="00AC22D1">
        <w:t>.</w:t>
      </w:r>
      <w:r>
        <w:t>1</w:t>
      </w:r>
      <w:r w:rsidRPr="00AC22D1">
        <w:tab/>
      </w:r>
      <w:r>
        <w:rPr>
          <w:color w:val="000000"/>
        </w:rPr>
        <w:t>Network slice selection related measurements</w:t>
      </w:r>
      <w:bookmarkEnd w:id="6602"/>
      <w:bookmarkEnd w:id="6603"/>
      <w:bookmarkEnd w:id="6604"/>
      <w:bookmarkEnd w:id="6605"/>
      <w:bookmarkEnd w:id="6606"/>
      <w:bookmarkEnd w:id="6607"/>
    </w:p>
    <w:p w14:paraId="622F5220" w14:textId="77777777" w:rsidR="003107B5" w:rsidRPr="00AC22D1" w:rsidRDefault="003107B5" w:rsidP="003107B5">
      <w:pPr>
        <w:pStyle w:val="Heading4"/>
        <w:rPr>
          <w:color w:val="000000"/>
          <w:lang w:eastAsia="zh-CN"/>
        </w:rPr>
      </w:pPr>
      <w:bookmarkStart w:id="6608" w:name="_Toc51750967"/>
      <w:bookmarkStart w:id="6609" w:name="_Toc51775227"/>
      <w:bookmarkStart w:id="6610" w:name="_Toc51775841"/>
      <w:bookmarkStart w:id="6611" w:name="_Toc51776457"/>
      <w:bookmarkStart w:id="6612" w:name="_Toc58515843"/>
      <w:bookmarkStart w:id="6613" w:name="_Toc106202570"/>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6608"/>
      <w:bookmarkEnd w:id="6609"/>
      <w:bookmarkEnd w:id="6610"/>
      <w:bookmarkEnd w:id="6611"/>
      <w:bookmarkEnd w:id="6612"/>
      <w:bookmarkEnd w:id="6613"/>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lastRenderedPageBreak/>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6614" w:name="_Toc51750968"/>
      <w:bookmarkStart w:id="6615" w:name="_Toc51775228"/>
      <w:bookmarkStart w:id="6616" w:name="_Toc51775842"/>
      <w:bookmarkStart w:id="6617" w:name="_Toc51776458"/>
      <w:bookmarkStart w:id="6618" w:name="_Toc58515844"/>
      <w:bookmarkStart w:id="6619" w:name="_Toc106202571"/>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6614"/>
      <w:bookmarkEnd w:id="6615"/>
      <w:bookmarkEnd w:id="6616"/>
      <w:bookmarkEnd w:id="6617"/>
      <w:bookmarkEnd w:id="6618"/>
      <w:bookmarkEnd w:id="6619"/>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6620" w:name="_Toc51750969"/>
      <w:bookmarkStart w:id="6621" w:name="_Toc51775229"/>
      <w:bookmarkStart w:id="6622" w:name="_Toc51775843"/>
      <w:bookmarkStart w:id="6623" w:name="_Toc51776459"/>
      <w:bookmarkStart w:id="6624" w:name="_Toc58515845"/>
      <w:bookmarkStart w:id="6625" w:name="_Toc106202572"/>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6620"/>
      <w:bookmarkEnd w:id="6621"/>
      <w:bookmarkEnd w:id="6622"/>
      <w:bookmarkEnd w:id="6623"/>
      <w:bookmarkEnd w:id="6624"/>
      <w:bookmarkEnd w:id="6625"/>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6626" w:name="_Toc51775230"/>
      <w:bookmarkStart w:id="6627" w:name="_Toc51775844"/>
      <w:bookmarkStart w:id="6628" w:name="_Toc51776460"/>
      <w:bookmarkStart w:id="6629" w:name="_Toc58515846"/>
      <w:bookmarkStart w:id="6630" w:name="_Toc106202573"/>
      <w:r w:rsidRPr="00AC22D1">
        <w:t>5.</w:t>
      </w:r>
      <w:r>
        <w:t>11</w:t>
      </w:r>
      <w:r w:rsidRPr="00AC22D1">
        <w:t>.</w:t>
      </w:r>
      <w:r>
        <w:t>2</w:t>
      </w:r>
      <w:r w:rsidRPr="00AC22D1">
        <w:tab/>
      </w:r>
      <w:r>
        <w:rPr>
          <w:color w:val="000000"/>
        </w:rPr>
        <w:t>S-NSSAI availability related measurements</w:t>
      </w:r>
      <w:bookmarkEnd w:id="6626"/>
      <w:bookmarkEnd w:id="6627"/>
      <w:bookmarkEnd w:id="6628"/>
      <w:bookmarkEnd w:id="6629"/>
      <w:bookmarkEnd w:id="6630"/>
    </w:p>
    <w:p w14:paraId="48DAE72C" w14:textId="77777777" w:rsidR="007D1B39" w:rsidRDefault="007D1B39" w:rsidP="007D1B39">
      <w:pPr>
        <w:pStyle w:val="Heading4"/>
        <w:rPr>
          <w:color w:val="000000"/>
        </w:rPr>
      </w:pPr>
      <w:bookmarkStart w:id="6631" w:name="_Toc51775231"/>
      <w:bookmarkStart w:id="6632" w:name="_Toc51775845"/>
      <w:bookmarkStart w:id="6633" w:name="_Toc51776461"/>
      <w:bookmarkStart w:id="6634" w:name="_Toc58515847"/>
      <w:bookmarkStart w:id="6635" w:name="_Toc10620257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6631"/>
      <w:bookmarkEnd w:id="6632"/>
      <w:bookmarkEnd w:id="6633"/>
      <w:bookmarkEnd w:id="6634"/>
      <w:bookmarkEnd w:id="6635"/>
    </w:p>
    <w:p w14:paraId="10E35A94" w14:textId="77777777" w:rsidR="007D1B39" w:rsidRPr="002A55BC" w:rsidRDefault="007D1B39" w:rsidP="007D1B39">
      <w:pPr>
        <w:pStyle w:val="Heading5"/>
        <w:rPr>
          <w:color w:val="000000"/>
        </w:rPr>
      </w:pPr>
      <w:bookmarkStart w:id="6636" w:name="_Toc51775232"/>
      <w:bookmarkStart w:id="6637" w:name="_Toc51775846"/>
      <w:bookmarkStart w:id="6638" w:name="_Toc51776462"/>
      <w:bookmarkStart w:id="6639" w:name="_Toc58515848"/>
      <w:bookmarkStart w:id="6640" w:name="_Toc10620257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6636"/>
      <w:bookmarkEnd w:id="6637"/>
      <w:bookmarkEnd w:id="6638"/>
      <w:bookmarkEnd w:id="6639"/>
      <w:bookmarkEnd w:id="6640"/>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lastRenderedPageBreak/>
        <w:t>h)</w:t>
      </w:r>
      <w:r w:rsidRPr="0002406B">
        <w:rPr>
          <w:lang w:eastAsia="zh-CN"/>
        </w:rPr>
        <w:tab/>
        <w:t>5GS.</w:t>
      </w:r>
    </w:p>
    <w:p w14:paraId="49E3D099" w14:textId="77777777" w:rsidR="007D1B39" w:rsidRPr="002A55BC" w:rsidRDefault="007D1B39" w:rsidP="007D1B39">
      <w:pPr>
        <w:pStyle w:val="Heading5"/>
        <w:rPr>
          <w:color w:val="000000"/>
        </w:rPr>
      </w:pPr>
      <w:bookmarkStart w:id="6641" w:name="_Toc51775233"/>
      <w:bookmarkStart w:id="6642" w:name="_Toc51775847"/>
      <w:bookmarkStart w:id="6643" w:name="_Toc51776463"/>
      <w:bookmarkStart w:id="6644" w:name="_Toc58515849"/>
      <w:bookmarkStart w:id="6645" w:name="_Toc10620257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6641"/>
      <w:bookmarkEnd w:id="6642"/>
      <w:bookmarkEnd w:id="6643"/>
      <w:bookmarkEnd w:id="6644"/>
      <w:bookmarkEnd w:id="6645"/>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6646" w:name="_Toc51775234"/>
      <w:bookmarkStart w:id="6647" w:name="_Toc51775848"/>
      <w:bookmarkStart w:id="6648" w:name="_Toc51776464"/>
      <w:bookmarkStart w:id="6649" w:name="_Toc58515850"/>
      <w:bookmarkStart w:id="6650" w:name="_Toc10620257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6646"/>
      <w:bookmarkEnd w:id="6647"/>
      <w:bookmarkEnd w:id="6648"/>
      <w:bookmarkEnd w:id="6649"/>
      <w:bookmarkEnd w:id="6650"/>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6651" w:name="_Toc51775235"/>
      <w:bookmarkStart w:id="6652" w:name="_Toc51775849"/>
      <w:bookmarkStart w:id="6653" w:name="_Toc51776465"/>
      <w:bookmarkStart w:id="6654" w:name="_Toc58515851"/>
      <w:bookmarkStart w:id="6655" w:name="_Toc10620257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6651"/>
      <w:bookmarkEnd w:id="6652"/>
      <w:bookmarkEnd w:id="6653"/>
      <w:bookmarkEnd w:id="6654"/>
      <w:bookmarkEnd w:id="6655"/>
    </w:p>
    <w:p w14:paraId="0A5BC53C" w14:textId="77777777" w:rsidR="007D1B39" w:rsidRPr="002A55BC" w:rsidRDefault="007D1B39" w:rsidP="007D1B39">
      <w:pPr>
        <w:pStyle w:val="Heading5"/>
        <w:rPr>
          <w:color w:val="000000"/>
        </w:rPr>
      </w:pPr>
      <w:bookmarkStart w:id="6656" w:name="_Toc51775236"/>
      <w:bookmarkStart w:id="6657" w:name="_Toc51775850"/>
      <w:bookmarkStart w:id="6658" w:name="_Toc51776466"/>
      <w:bookmarkStart w:id="6659" w:name="_Toc58515852"/>
      <w:bookmarkStart w:id="6660" w:name="_Toc10620257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6656"/>
      <w:bookmarkEnd w:id="6657"/>
      <w:bookmarkEnd w:id="6658"/>
      <w:bookmarkEnd w:id="6659"/>
      <w:bookmarkEnd w:id="6660"/>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6661" w:name="_Toc51775237"/>
      <w:bookmarkStart w:id="6662" w:name="_Toc51775851"/>
      <w:bookmarkStart w:id="6663" w:name="_Toc51776467"/>
      <w:bookmarkStart w:id="6664" w:name="_Toc58515853"/>
      <w:bookmarkStart w:id="6665" w:name="_Toc106202580"/>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6661"/>
      <w:bookmarkEnd w:id="6662"/>
      <w:bookmarkEnd w:id="6663"/>
      <w:bookmarkEnd w:id="6664"/>
      <w:bookmarkEnd w:id="6665"/>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6666" w:name="_Toc51775238"/>
      <w:bookmarkStart w:id="6667" w:name="_Toc51775852"/>
      <w:bookmarkStart w:id="6668" w:name="_Toc51776468"/>
      <w:bookmarkStart w:id="6669" w:name="_Toc58515854"/>
      <w:bookmarkStart w:id="6670" w:name="_Toc10620258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6666"/>
      <w:bookmarkEnd w:id="6667"/>
      <w:bookmarkEnd w:id="6668"/>
      <w:bookmarkEnd w:id="6669"/>
      <w:bookmarkEnd w:id="6670"/>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6671" w:name="_Toc51775239"/>
      <w:bookmarkStart w:id="6672" w:name="_Toc51775853"/>
      <w:bookmarkStart w:id="6673" w:name="_Toc51776469"/>
      <w:bookmarkStart w:id="6674" w:name="_Toc58515855"/>
      <w:bookmarkStart w:id="6675" w:name="_Toc10620258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6671"/>
      <w:bookmarkEnd w:id="6672"/>
      <w:bookmarkEnd w:id="6673"/>
      <w:bookmarkEnd w:id="6674"/>
      <w:bookmarkEnd w:id="6675"/>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6676" w:name="_Toc106202583"/>
      <w:r w:rsidRPr="00D55FEA">
        <w:lastRenderedPageBreak/>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6676"/>
      <w:r w:rsidRPr="00D55FEA">
        <w:rPr>
          <w:lang w:val="en-US"/>
        </w:rPr>
        <w:t xml:space="preserve"> </w:t>
      </w:r>
    </w:p>
    <w:p w14:paraId="4534921F" w14:textId="77777777" w:rsidR="00D55FEA" w:rsidRPr="00D55FEA" w:rsidRDefault="00D55FEA" w:rsidP="00034589">
      <w:pPr>
        <w:pStyle w:val="Heading3"/>
      </w:pPr>
      <w:bookmarkStart w:id="6677" w:name="_Hlk60818484"/>
      <w:bookmarkStart w:id="6678" w:name="_Toc106202584"/>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6677"/>
      <w:bookmarkEnd w:id="6678"/>
    </w:p>
    <w:p w14:paraId="0CD69608" w14:textId="77777777" w:rsidR="00D55FEA" w:rsidRPr="00D55FEA" w:rsidRDefault="00D55FEA" w:rsidP="00D55FEA">
      <w:pPr>
        <w:pStyle w:val="Heading4"/>
        <w:rPr>
          <w:rFonts w:eastAsia="Times New Roman" w:cs="Arial"/>
          <w:color w:val="000000"/>
          <w:szCs w:val="28"/>
        </w:rPr>
      </w:pPr>
      <w:bookmarkStart w:id="6679" w:name="_Toc106202585"/>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6679"/>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6680" w:name="_Toc106202586"/>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6680"/>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6681" w:name="_Toc106202587"/>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6681"/>
    </w:p>
    <w:p w14:paraId="3E8A50F7" w14:textId="77777777" w:rsidR="00D55FEA" w:rsidRPr="00D55FEA" w:rsidRDefault="00D55FEA" w:rsidP="00D55FEA">
      <w:pPr>
        <w:pStyle w:val="Heading4"/>
        <w:rPr>
          <w:rFonts w:eastAsia="Times New Roman" w:cs="Arial"/>
          <w:color w:val="000000"/>
          <w:szCs w:val="28"/>
        </w:rPr>
      </w:pPr>
      <w:bookmarkStart w:id="6682" w:name="_Toc106202588"/>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6682"/>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lastRenderedPageBreak/>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6683" w:name="_Toc106202589"/>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6683"/>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6684" w:name="_Toc106202590"/>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6684"/>
    </w:p>
    <w:p w14:paraId="4A612308" w14:textId="77777777" w:rsidR="00BE6731" w:rsidRDefault="00BE6731" w:rsidP="00BE6731">
      <w:pPr>
        <w:pStyle w:val="Heading4"/>
        <w:rPr>
          <w:rFonts w:cs="Arial"/>
          <w:color w:val="000000"/>
          <w:szCs w:val="28"/>
        </w:rPr>
      </w:pPr>
      <w:bookmarkStart w:id="6685" w:name="_Toc106202591"/>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6685"/>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6686" w:name="_Toc106202592"/>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6686"/>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6687" w:name="_Toc106202593"/>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6687"/>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6688" w:name="_Toc106202594"/>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6688"/>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lastRenderedPageBreak/>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6689" w:name="_Toc106202595"/>
      <w:r w:rsidRPr="006534CE">
        <w:t>5.</w:t>
      </w:r>
      <w:r>
        <w:t>13</w:t>
      </w:r>
      <w:r w:rsidRPr="006534CE">
        <w:tab/>
      </w:r>
      <w:r w:rsidRPr="006534CE">
        <w:rPr>
          <w:color w:val="000000"/>
        </w:rPr>
        <w:t>Performance</w:t>
      </w:r>
      <w:r w:rsidRPr="006534CE">
        <w:t xml:space="preserve"> measurements for </w:t>
      </w:r>
      <w:r>
        <w:t>UDR</w:t>
      </w:r>
      <w:bookmarkEnd w:id="6689"/>
    </w:p>
    <w:p w14:paraId="3A07069D" w14:textId="77777777" w:rsidR="00F93A36" w:rsidRDefault="00F93A36" w:rsidP="00F93A36">
      <w:pPr>
        <w:pStyle w:val="Heading3"/>
      </w:pPr>
      <w:bookmarkStart w:id="6690" w:name="_Toc106202596"/>
      <w:r w:rsidRPr="006534CE">
        <w:t>5.</w:t>
      </w:r>
      <w:r>
        <w:t>13</w:t>
      </w:r>
      <w:r w:rsidRPr="006534CE">
        <w:t>.1</w:t>
      </w:r>
      <w:r w:rsidRPr="006534CE">
        <w:tab/>
      </w:r>
      <w:r>
        <w:t xml:space="preserve">Data management </w:t>
      </w:r>
      <w:r w:rsidRPr="006534CE">
        <w:t>related measurements</w:t>
      </w:r>
      <w:bookmarkEnd w:id="6690"/>
    </w:p>
    <w:p w14:paraId="3A958A01" w14:textId="77777777" w:rsidR="00F93A36" w:rsidRDefault="00F93A36" w:rsidP="00F93A36">
      <w:pPr>
        <w:pStyle w:val="Heading4"/>
      </w:pPr>
      <w:bookmarkStart w:id="6691" w:name="_Toc106202597"/>
      <w:r w:rsidRPr="00515E97">
        <w:t>5.</w:t>
      </w:r>
      <w:r>
        <w:t>13</w:t>
      </w:r>
      <w:r w:rsidRPr="00515E97">
        <w:t>.</w:t>
      </w:r>
      <w:r>
        <w:t>1.1</w:t>
      </w:r>
      <w:r w:rsidRPr="00515E97">
        <w:tab/>
      </w:r>
      <w:r>
        <w:t>Data set query</w:t>
      </w:r>
      <w:bookmarkEnd w:id="6691"/>
    </w:p>
    <w:p w14:paraId="15DC2175" w14:textId="77777777" w:rsidR="00F93A36" w:rsidRPr="00515E97" w:rsidRDefault="00F93A36" w:rsidP="00F93A36">
      <w:pPr>
        <w:pStyle w:val="Heading5"/>
      </w:pPr>
      <w:bookmarkStart w:id="6692" w:name="_Toc106202598"/>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6692"/>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6693" w:name="_Toc106202599"/>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6693"/>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6694" w:name="_Toc106202600"/>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6694"/>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lastRenderedPageBreak/>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6695" w:name="_Toc58516427"/>
      <w:bookmarkStart w:id="6696" w:name="_Toc106202601"/>
      <w:r w:rsidRPr="00515E97">
        <w:t>5.</w:t>
      </w:r>
      <w:r>
        <w:t>13</w:t>
      </w:r>
      <w:r w:rsidRPr="00515E97">
        <w:t>.</w:t>
      </w:r>
      <w:r>
        <w:t>1.2</w:t>
      </w:r>
      <w:r w:rsidRPr="00515E97">
        <w:tab/>
      </w:r>
      <w:r>
        <w:t>Data record creation</w:t>
      </w:r>
      <w:bookmarkEnd w:id="6695"/>
      <w:bookmarkEnd w:id="6696"/>
    </w:p>
    <w:p w14:paraId="7F5D1D74" w14:textId="77777777" w:rsidR="00CD7292" w:rsidRPr="00515E97" w:rsidRDefault="00CD7292" w:rsidP="00CD7292">
      <w:pPr>
        <w:pStyle w:val="Heading5"/>
      </w:pPr>
      <w:bookmarkStart w:id="6697" w:name="_Toc58516428"/>
      <w:bookmarkStart w:id="6698" w:name="_Toc106202602"/>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6697"/>
      <w:bookmarkEnd w:id="6698"/>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6699" w:name="_Toc106202603"/>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6699"/>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6700" w:name="_Toc106202604"/>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6700"/>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lastRenderedPageBreak/>
        <w:t>h)</w:t>
      </w:r>
      <w:r w:rsidRPr="00515E97">
        <w:rPr>
          <w:color w:val="000000"/>
        </w:rPr>
        <w:tab/>
        <w:t>5GS</w:t>
      </w:r>
    </w:p>
    <w:p w14:paraId="56FBCB56" w14:textId="77777777" w:rsidR="00CD7292" w:rsidRDefault="00CD7292" w:rsidP="00CD7292">
      <w:pPr>
        <w:pStyle w:val="Heading4"/>
      </w:pPr>
      <w:bookmarkStart w:id="6701" w:name="_Toc106202605"/>
      <w:r w:rsidRPr="00515E97">
        <w:t>5.</w:t>
      </w:r>
      <w:r>
        <w:t>13</w:t>
      </w:r>
      <w:r w:rsidRPr="00515E97">
        <w:t>.</w:t>
      </w:r>
      <w:r>
        <w:t>1.3</w:t>
      </w:r>
      <w:r w:rsidRPr="00515E97">
        <w:tab/>
      </w:r>
      <w:r>
        <w:t>Data record deletion</w:t>
      </w:r>
      <w:bookmarkEnd w:id="6701"/>
    </w:p>
    <w:p w14:paraId="14B49808" w14:textId="77777777" w:rsidR="00CD7292" w:rsidRPr="00515E97" w:rsidRDefault="00CD7292" w:rsidP="00CD7292">
      <w:pPr>
        <w:pStyle w:val="Heading5"/>
      </w:pPr>
      <w:bookmarkStart w:id="6702" w:name="_Toc106202606"/>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6702"/>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6703" w:name="_Toc106202607"/>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6703"/>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6704" w:name="_Toc106202608"/>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6704"/>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6705" w:name="_Toc106202609"/>
      <w:r w:rsidRPr="00515E97">
        <w:lastRenderedPageBreak/>
        <w:t>5.</w:t>
      </w:r>
      <w:r>
        <w:t>13</w:t>
      </w:r>
      <w:r w:rsidRPr="00515E97">
        <w:t>.</w:t>
      </w:r>
      <w:r>
        <w:t>1.4</w:t>
      </w:r>
      <w:r w:rsidRPr="00515E97">
        <w:tab/>
      </w:r>
      <w:r>
        <w:t>Data record update</w:t>
      </w:r>
      <w:bookmarkEnd w:id="6705"/>
    </w:p>
    <w:p w14:paraId="6D446DDB" w14:textId="77777777" w:rsidR="00D272D8" w:rsidRPr="00515E97" w:rsidRDefault="00D272D8" w:rsidP="00D272D8">
      <w:pPr>
        <w:pStyle w:val="Heading5"/>
      </w:pPr>
      <w:bookmarkStart w:id="6706" w:name="_Toc106202610"/>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6706"/>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6707" w:name="_Toc106202611"/>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6707"/>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6708" w:name="_Toc106202612"/>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6708"/>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6709" w:name="_Toc106202613"/>
      <w:r w:rsidRPr="00515E97">
        <w:t>5.</w:t>
      </w:r>
      <w:r>
        <w:t>13</w:t>
      </w:r>
      <w:r w:rsidRPr="00515E97">
        <w:t>.</w:t>
      </w:r>
      <w:r>
        <w:t>1.5</w:t>
      </w:r>
      <w:r w:rsidRPr="00515E97">
        <w:tab/>
      </w:r>
      <w:r>
        <w:t>Data modification notification subscription</w:t>
      </w:r>
      <w:bookmarkEnd w:id="6709"/>
    </w:p>
    <w:p w14:paraId="4EF8B47F" w14:textId="77777777" w:rsidR="00C16B41" w:rsidRPr="00515E97" w:rsidRDefault="00C16B41" w:rsidP="00C16B41">
      <w:pPr>
        <w:pStyle w:val="Heading5"/>
      </w:pPr>
      <w:bookmarkStart w:id="6710" w:name="_Toc106202614"/>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6710"/>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lastRenderedPageBreak/>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6711" w:name="_Toc106202615"/>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6711"/>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6712" w:name="_Toc106202616"/>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6712"/>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6713" w:name="_Toc106202617"/>
      <w:r>
        <w:lastRenderedPageBreak/>
        <w:t>5.14</w:t>
      </w:r>
      <w:r>
        <w:tab/>
      </w:r>
      <w:r>
        <w:rPr>
          <w:color w:val="000000"/>
        </w:rPr>
        <w:t>Performance</w:t>
      </w:r>
      <w:r>
        <w:t xml:space="preserve"> measurements for ECS</w:t>
      </w:r>
      <w:bookmarkEnd w:id="6713"/>
    </w:p>
    <w:p w14:paraId="47EB1637" w14:textId="15C21EF0" w:rsidR="000C3A79" w:rsidRDefault="000C3A79" w:rsidP="000C3A79">
      <w:pPr>
        <w:pStyle w:val="Heading3"/>
      </w:pPr>
      <w:bookmarkStart w:id="6714" w:name="_Toc106202618"/>
      <w:r>
        <w:t>5.14.</w:t>
      </w:r>
      <w:r>
        <w:rPr>
          <w:lang w:eastAsia="zh-CN"/>
        </w:rPr>
        <w:t>1</w:t>
      </w:r>
      <w:r>
        <w:tab/>
        <w:t xml:space="preserve">EES </w:t>
      </w:r>
      <w:r>
        <w:rPr>
          <w:color w:val="000000"/>
        </w:rPr>
        <w:t>Registration</w:t>
      </w:r>
      <w:r>
        <w:t xml:space="preserve"> procedure related measurements</w:t>
      </w:r>
      <w:bookmarkEnd w:id="6714"/>
      <w:r>
        <w:t xml:space="preserve"> </w:t>
      </w:r>
    </w:p>
    <w:p w14:paraId="20C01B11" w14:textId="2B9F0AE5" w:rsidR="000C3A79" w:rsidRDefault="000C3A79" w:rsidP="000C3A79">
      <w:pPr>
        <w:pStyle w:val="Heading4"/>
      </w:pPr>
      <w:bookmarkStart w:id="6715" w:name="_Toc106202619"/>
      <w:r>
        <w:t>5.14.1.1</w:t>
      </w:r>
      <w:r>
        <w:tab/>
        <w:t>Number</w:t>
      </w:r>
      <w:r>
        <w:rPr>
          <w:rFonts w:cs="Arial"/>
          <w:color w:val="000000"/>
          <w:szCs w:val="28"/>
        </w:rPr>
        <w:t xml:space="preserve"> of registration requests</w:t>
      </w:r>
      <w:bookmarkEnd w:id="6715"/>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6716" w:name="_Toc106202620"/>
      <w:r>
        <w:t>5.14.1.2</w:t>
      </w:r>
      <w:r>
        <w:tab/>
        <w:t>Number</w:t>
      </w:r>
      <w:r>
        <w:rPr>
          <w:rFonts w:cs="Arial"/>
          <w:color w:val="000000"/>
          <w:szCs w:val="28"/>
        </w:rPr>
        <w:t xml:space="preserve"> of successful registrations</w:t>
      </w:r>
      <w:bookmarkEnd w:id="6716"/>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r>
        <w:rPr>
          <w:lang w:eastAsia="zh-CN"/>
        </w:rPr>
        <w:t>i)</w:t>
      </w:r>
      <w:r>
        <w:rPr>
          <w:lang w:eastAsia="zh-CN"/>
        </w:rPr>
        <w:tab/>
        <w:t>One usage of this performance measurements is for ECS performance assurance.</w:t>
      </w:r>
    </w:p>
    <w:p w14:paraId="5DAA68CB" w14:textId="5F3516EA" w:rsidR="007575E8" w:rsidRDefault="007575E8" w:rsidP="007575E8">
      <w:pPr>
        <w:pStyle w:val="Heading2"/>
      </w:pPr>
      <w:bookmarkStart w:id="6717" w:name="_Toc106202621"/>
      <w:r>
        <w:t>5.15</w:t>
      </w:r>
      <w:r>
        <w:tab/>
      </w:r>
      <w:r>
        <w:rPr>
          <w:color w:val="000000"/>
        </w:rPr>
        <w:t>Performance</w:t>
      </w:r>
      <w:r>
        <w:t xml:space="preserve"> measurements for EES</w:t>
      </w:r>
      <w:bookmarkEnd w:id="6717"/>
    </w:p>
    <w:p w14:paraId="6D832B1B" w14:textId="79026FCD" w:rsidR="007575E8" w:rsidRDefault="007575E8" w:rsidP="007575E8">
      <w:pPr>
        <w:pStyle w:val="Heading3"/>
      </w:pPr>
      <w:bookmarkStart w:id="6718" w:name="_Toc106202622"/>
      <w:r>
        <w:t>5.15.</w:t>
      </w:r>
      <w:r>
        <w:rPr>
          <w:lang w:eastAsia="zh-CN"/>
        </w:rPr>
        <w:t>1</w:t>
      </w:r>
      <w:r>
        <w:tab/>
        <w:t>EAS Discovery procedure related measurements</w:t>
      </w:r>
      <w:bookmarkEnd w:id="6718"/>
      <w:r>
        <w:t xml:space="preserve"> </w:t>
      </w:r>
    </w:p>
    <w:p w14:paraId="5C199235" w14:textId="0D30C97B" w:rsidR="007575E8" w:rsidRDefault="007575E8" w:rsidP="007575E8">
      <w:pPr>
        <w:pStyle w:val="Heading4"/>
      </w:pPr>
      <w:bookmarkStart w:id="6719" w:name="_Toc106202623"/>
      <w:r>
        <w:t>5.15.1.1</w:t>
      </w:r>
      <w:r>
        <w:tab/>
        <w:t>Number</w:t>
      </w:r>
      <w:r>
        <w:rPr>
          <w:rFonts w:cs="Arial"/>
          <w:color w:val="000000"/>
          <w:szCs w:val="28"/>
        </w:rPr>
        <w:t xml:space="preserve"> of discovery requests</w:t>
      </w:r>
      <w:bookmarkEnd w:id="6719"/>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lastRenderedPageBreak/>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6720" w:name="_Toc106202624"/>
      <w:r>
        <w:t>5.15.1.2</w:t>
      </w:r>
      <w:r>
        <w:tab/>
        <w:t>Number</w:t>
      </w:r>
      <w:r>
        <w:rPr>
          <w:rFonts w:cs="Arial"/>
          <w:color w:val="000000"/>
          <w:szCs w:val="28"/>
        </w:rPr>
        <w:t xml:space="preserve"> of successful discovery</w:t>
      </w:r>
      <w:bookmarkEnd w:id="6720"/>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6721" w:name="_Toc106202625"/>
      <w:r>
        <w:t>5.1</w:t>
      </w:r>
      <w:r w:rsidR="00AD6923">
        <w:t>5</w:t>
      </w:r>
      <w:r>
        <w:t>.</w:t>
      </w:r>
      <w:r w:rsidR="00AD6923">
        <w:rPr>
          <w:lang w:eastAsia="zh-CN"/>
        </w:rPr>
        <w:t>2</w:t>
      </w:r>
      <w:r>
        <w:tab/>
        <w:t xml:space="preserve">EEC </w:t>
      </w:r>
      <w:r>
        <w:rPr>
          <w:color w:val="000000"/>
        </w:rPr>
        <w:t>Registration</w:t>
      </w:r>
      <w:r>
        <w:t xml:space="preserve"> procedure related measurements</w:t>
      </w:r>
      <w:bookmarkEnd w:id="6721"/>
      <w:r>
        <w:t xml:space="preserve"> </w:t>
      </w:r>
    </w:p>
    <w:p w14:paraId="1BDB4AF8" w14:textId="654F5A88" w:rsidR="00F76E2D" w:rsidRDefault="00F76E2D" w:rsidP="00F76E2D">
      <w:pPr>
        <w:pStyle w:val="Heading4"/>
      </w:pPr>
      <w:bookmarkStart w:id="6722" w:name="_Toc106202626"/>
      <w:r>
        <w:t>5.1</w:t>
      </w:r>
      <w:r w:rsidR="00AD6923">
        <w:t>5</w:t>
      </w:r>
      <w:r>
        <w:t>.</w:t>
      </w:r>
      <w:r w:rsidR="00AD6923">
        <w:t>2</w:t>
      </w:r>
      <w:r>
        <w:t>.1</w:t>
      </w:r>
      <w:r>
        <w:tab/>
        <w:t>Number</w:t>
      </w:r>
      <w:r>
        <w:rPr>
          <w:rFonts w:cs="Arial"/>
          <w:color w:val="000000"/>
          <w:szCs w:val="28"/>
        </w:rPr>
        <w:t xml:space="preserve"> of registration requests</w:t>
      </w:r>
      <w:bookmarkEnd w:id="6722"/>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6723" w:name="_Toc106202627"/>
      <w:r>
        <w:t>5.1</w:t>
      </w:r>
      <w:r w:rsidR="00AD6923">
        <w:t>5</w:t>
      </w:r>
      <w:r>
        <w:t>.</w:t>
      </w:r>
      <w:r w:rsidR="00AD6923">
        <w:t>2</w:t>
      </w:r>
      <w:r>
        <w:t>.2</w:t>
      </w:r>
      <w:r>
        <w:tab/>
        <w:t>Number</w:t>
      </w:r>
      <w:r>
        <w:rPr>
          <w:rFonts w:cs="Arial"/>
          <w:color w:val="000000"/>
          <w:szCs w:val="28"/>
        </w:rPr>
        <w:t xml:space="preserve"> of successful registrations</w:t>
      </w:r>
      <w:bookmarkEnd w:id="6723"/>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lastRenderedPageBreak/>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6724" w:name="_Toc106202628"/>
      <w:r>
        <w:t>5.1</w:t>
      </w:r>
      <w:r w:rsidR="00AD6923">
        <w:t>5</w:t>
      </w:r>
      <w:r>
        <w:t>.</w:t>
      </w:r>
      <w:r w:rsidR="00AD6923">
        <w:rPr>
          <w:lang w:eastAsia="zh-CN"/>
        </w:rPr>
        <w:t>3</w:t>
      </w:r>
      <w:r>
        <w:tab/>
        <w:t xml:space="preserve">EAS </w:t>
      </w:r>
      <w:r>
        <w:rPr>
          <w:color w:val="000000"/>
        </w:rPr>
        <w:t>Registration</w:t>
      </w:r>
      <w:r>
        <w:t xml:space="preserve"> procedure related measurements</w:t>
      </w:r>
      <w:bookmarkEnd w:id="6724"/>
      <w:r>
        <w:t xml:space="preserve"> </w:t>
      </w:r>
    </w:p>
    <w:p w14:paraId="128BB46B" w14:textId="51055A7A" w:rsidR="00945A2C" w:rsidRDefault="00945A2C" w:rsidP="00945A2C">
      <w:pPr>
        <w:pStyle w:val="Heading4"/>
      </w:pPr>
      <w:bookmarkStart w:id="6725" w:name="_Toc106202629"/>
      <w:r>
        <w:t>5.1</w:t>
      </w:r>
      <w:r w:rsidR="00AD6923">
        <w:t>5</w:t>
      </w:r>
      <w:r>
        <w:t>.</w:t>
      </w:r>
      <w:r w:rsidR="00AD6923">
        <w:t>3</w:t>
      </w:r>
      <w:r>
        <w:t>.1</w:t>
      </w:r>
      <w:r>
        <w:tab/>
        <w:t>Number</w:t>
      </w:r>
      <w:r>
        <w:rPr>
          <w:rFonts w:cs="Arial"/>
          <w:color w:val="000000"/>
          <w:szCs w:val="28"/>
        </w:rPr>
        <w:t xml:space="preserve"> of registration requests</w:t>
      </w:r>
      <w:bookmarkEnd w:id="6725"/>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6726" w:name="_Toc106202630"/>
      <w:r>
        <w:t>5.1</w:t>
      </w:r>
      <w:r w:rsidR="00AD6923">
        <w:t>5</w:t>
      </w:r>
      <w:r>
        <w:t>.</w:t>
      </w:r>
      <w:r w:rsidR="00AD6923">
        <w:t>3</w:t>
      </w:r>
      <w:r>
        <w:t>.2</w:t>
      </w:r>
      <w:r>
        <w:tab/>
        <w:t>Number</w:t>
      </w:r>
      <w:r>
        <w:rPr>
          <w:rFonts w:cs="Arial"/>
          <w:color w:val="000000"/>
          <w:szCs w:val="28"/>
        </w:rPr>
        <w:t xml:space="preserve"> of successful registrations</w:t>
      </w:r>
      <w:bookmarkEnd w:id="6726"/>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6727" w:name="_Toc83138388"/>
      <w:bookmarkStart w:id="6728" w:name="_Toc106202631"/>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6727"/>
      <w:r>
        <w:rPr>
          <w:rFonts w:eastAsiaTheme="minorEastAsia"/>
        </w:rPr>
        <w:t>LMF</w:t>
      </w:r>
      <w:bookmarkEnd w:id="6728"/>
    </w:p>
    <w:p w14:paraId="72422296" w14:textId="1CF23FA7" w:rsidR="00443518" w:rsidRDefault="00443518" w:rsidP="00443518">
      <w:pPr>
        <w:pStyle w:val="Heading3"/>
        <w:rPr>
          <w:rFonts w:eastAsiaTheme="minorEastAsia"/>
        </w:rPr>
      </w:pPr>
      <w:bookmarkStart w:id="6729" w:name="_Toc83138389"/>
      <w:bookmarkStart w:id="6730" w:name="_Toc106202632"/>
      <w:r>
        <w:rPr>
          <w:rFonts w:eastAsiaTheme="minorEastAsia"/>
        </w:rPr>
        <w:t>5.16.1</w:t>
      </w:r>
      <w:r>
        <w:rPr>
          <w:rFonts w:eastAsiaTheme="minorEastAsia"/>
        </w:rPr>
        <w:tab/>
        <w:t>Location determination related measurements</w:t>
      </w:r>
      <w:bookmarkEnd w:id="6729"/>
      <w:bookmarkEnd w:id="6730"/>
    </w:p>
    <w:p w14:paraId="6E35D61E" w14:textId="299FAE80" w:rsidR="00443518" w:rsidRDefault="00443518" w:rsidP="00443518">
      <w:pPr>
        <w:pStyle w:val="Heading4"/>
        <w:rPr>
          <w:rFonts w:eastAsiaTheme="minorEastAsia"/>
        </w:rPr>
      </w:pPr>
      <w:bookmarkStart w:id="6731" w:name="_Toc83138390"/>
      <w:bookmarkStart w:id="6732" w:name="_Toc106202633"/>
      <w:r>
        <w:rPr>
          <w:rFonts w:eastAsiaTheme="minorEastAsia"/>
        </w:rPr>
        <w:t>5.16.1.1</w:t>
      </w:r>
      <w:r>
        <w:rPr>
          <w:rFonts w:eastAsiaTheme="minorEastAsia"/>
        </w:rPr>
        <w:tab/>
        <w:t>Number of location determination request</w:t>
      </w:r>
      <w:bookmarkEnd w:id="6731"/>
      <w:r>
        <w:rPr>
          <w:rFonts w:eastAsiaTheme="minorEastAsia"/>
        </w:rPr>
        <w:t>s</w:t>
      </w:r>
      <w:bookmarkEnd w:id="6732"/>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lastRenderedPageBreak/>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6733" w:name="_Toc106202634"/>
      <w:r>
        <w:rPr>
          <w:rFonts w:eastAsiaTheme="minorEastAsia"/>
        </w:rPr>
        <w:t>5.16.1.2</w:t>
      </w:r>
      <w:r>
        <w:rPr>
          <w:rFonts w:eastAsiaTheme="minorEastAsia"/>
        </w:rPr>
        <w:tab/>
        <w:t>Number of successful location determinations</w:t>
      </w:r>
      <w:bookmarkEnd w:id="6733"/>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6734" w:name="_Toc106202635"/>
      <w:r>
        <w:rPr>
          <w:rFonts w:eastAsiaTheme="minorEastAsia"/>
        </w:rPr>
        <w:t>5.16.1.3</w:t>
      </w:r>
      <w:r>
        <w:rPr>
          <w:rFonts w:eastAsiaTheme="minorEastAsia"/>
        </w:rPr>
        <w:tab/>
        <w:t>Number of failed location determinations</w:t>
      </w:r>
      <w:bookmarkEnd w:id="6734"/>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6735" w:name="_Toc106202636"/>
      <w:r>
        <w:rPr>
          <w:rFonts w:eastAsiaTheme="minorEastAsia"/>
        </w:rPr>
        <w:t>5.16.2</w:t>
      </w:r>
      <w:r>
        <w:rPr>
          <w:rFonts w:eastAsiaTheme="minorEastAsia"/>
        </w:rPr>
        <w:tab/>
        <w:t>Location notification related measurements</w:t>
      </w:r>
      <w:bookmarkEnd w:id="6735"/>
    </w:p>
    <w:p w14:paraId="7B8BAD73" w14:textId="6D6AEE02" w:rsidR="00443518" w:rsidRDefault="00443518" w:rsidP="00443518">
      <w:pPr>
        <w:pStyle w:val="Heading4"/>
        <w:rPr>
          <w:rFonts w:eastAsiaTheme="minorEastAsia"/>
          <w:b/>
          <w:bCs/>
        </w:rPr>
      </w:pPr>
      <w:bookmarkStart w:id="6736" w:name="_Toc106202637"/>
      <w:r>
        <w:rPr>
          <w:rFonts w:eastAsiaTheme="minorEastAsia"/>
        </w:rPr>
        <w:t>5.16.2.1</w:t>
      </w:r>
      <w:r>
        <w:rPr>
          <w:rFonts w:eastAsiaTheme="minorEastAsia"/>
        </w:rPr>
        <w:tab/>
        <w:t>Number of location notifications for successful activation</w:t>
      </w:r>
      <w:bookmarkEnd w:id="6736"/>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lastRenderedPageBreak/>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6737" w:name="_Toc106202638"/>
      <w:r>
        <w:rPr>
          <w:rFonts w:eastAsiaTheme="minorEastAsia"/>
        </w:rPr>
        <w:t>5.16.2.2</w:t>
      </w:r>
      <w:r>
        <w:rPr>
          <w:rFonts w:eastAsiaTheme="minorEastAsia"/>
        </w:rPr>
        <w:tab/>
        <w:t>Number of location notifications for failed activation</w:t>
      </w:r>
      <w:bookmarkEnd w:id="6737"/>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6738" w:name="_Toc106202639"/>
      <w:r>
        <w:rPr>
          <w:rFonts w:eastAsiaTheme="minorEastAsia"/>
        </w:rPr>
        <w:t>5.16.3</w:t>
      </w:r>
      <w:r>
        <w:rPr>
          <w:rFonts w:eastAsiaTheme="minorEastAsia"/>
        </w:rPr>
        <w:tab/>
        <w:t>Location context transfer related measurements</w:t>
      </w:r>
      <w:bookmarkEnd w:id="6738"/>
    </w:p>
    <w:p w14:paraId="3CBE55B6" w14:textId="4000851F" w:rsidR="00EE2E72" w:rsidRDefault="00EE2E72" w:rsidP="00EE2E72">
      <w:pPr>
        <w:pStyle w:val="Heading4"/>
        <w:rPr>
          <w:rFonts w:eastAsiaTheme="minorEastAsia"/>
        </w:rPr>
      </w:pPr>
      <w:bookmarkStart w:id="6739" w:name="_Toc106202640"/>
      <w:r>
        <w:rPr>
          <w:rFonts w:eastAsiaTheme="minorEastAsia"/>
        </w:rPr>
        <w:t>5.16.3.1</w:t>
      </w:r>
      <w:r>
        <w:rPr>
          <w:rFonts w:eastAsiaTheme="minorEastAsia"/>
        </w:rPr>
        <w:tab/>
        <w:t>Number of location context transfer requests</w:t>
      </w:r>
      <w:bookmarkEnd w:id="6739"/>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6740" w:name="_Toc106202641"/>
      <w:r>
        <w:rPr>
          <w:rFonts w:eastAsiaTheme="minorEastAsia"/>
        </w:rPr>
        <w:t>5.16.3.2</w:t>
      </w:r>
      <w:r>
        <w:rPr>
          <w:rFonts w:eastAsiaTheme="minorEastAsia"/>
        </w:rPr>
        <w:tab/>
        <w:t>Number of successful context transfers</w:t>
      </w:r>
      <w:bookmarkEnd w:id="6740"/>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lastRenderedPageBreak/>
        <w:t>h)</w:t>
      </w:r>
      <w:r>
        <w:rPr>
          <w:color w:val="000000"/>
        </w:rPr>
        <w:tab/>
        <w:t>5GS</w:t>
      </w:r>
    </w:p>
    <w:p w14:paraId="41FE372D" w14:textId="3B4D7759" w:rsidR="00EE2E72" w:rsidRDefault="00EE2E72" w:rsidP="00EE2E72">
      <w:pPr>
        <w:pStyle w:val="Heading4"/>
        <w:rPr>
          <w:rFonts w:eastAsiaTheme="minorEastAsia"/>
        </w:rPr>
      </w:pPr>
      <w:bookmarkStart w:id="6741" w:name="_Toc106202642"/>
      <w:r>
        <w:rPr>
          <w:rFonts w:eastAsiaTheme="minorEastAsia"/>
        </w:rPr>
        <w:t>5.</w:t>
      </w:r>
      <w:del w:id="6742" w:author="28.552_CR0374_(Rel-17)_ECM" w:date="2022-06-08T10:29:00Z">
        <w:r w:rsidDel="00885AF7">
          <w:rPr>
            <w:rFonts w:eastAsiaTheme="minorEastAsia"/>
          </w:rPr>
          <w:delText>X</w:delText>
        </w:r>
      </w:del>
      <w:ins w:id="6743" w:author="28.552_CR0374_(Rel-17)_ECM" w:date="2022-06-08T10:29:00Z">
        <w:r w:rsidR="00885AF7">
          <w:rPr>
            <w:rFonts w:eastAsiaTheme="minorEastAsia"/>
          </w:rPr>
          <w:t>16</w:t>
        </w:r>
      </w:ins>
      <w:r>
        <w:rPr>
          <w:rFonts w:eastAsiaTheme="minorEastAsia"/>
        </w:rPr>
        <w:t>.</w:t>
      </w:r>
      <w:del w:id="6744" w:author="28.552_CR0374_(Rel-17)_ECM" w:date="2022-06-08T10:29:00Z">
        <w:r w:rsidDel="00885AF7">
          <w:rPr>
            <w:rFonts w:eastAsiaTheme="minorEastAsia"/>
          </w:rPr>
          <w:delText>y</w:delText>
        </w:r>
      </w:del>
      <w:ins w:id="6745" w:author="28.552_CR0374_(Rel-17)_ECM" w:date="2022-06-08T10:29:00Z">
        <w:r w:rsidR="00885AF7">
          <w:rPr>
            <w:rFonts w:eastAsiaTheme="minorEastAsia"/>
          </w:rPr>
          <w:t>3</w:t>
        </w:r>
      </w:ins>
      <w:r>
        <w:rPr>
          <w:rFonts w:eastAsiaTheme="minorEastAsia"/>
        </w:rPr>
        <w:t>.3</w:t>
      </w:r>
      <w:r>
        <w:rPr>
          <w:rFonts w:eastAsiaTheme="minorEastAsia"/>
        </w:rPr>
        <w:tab/>
        <w:t>Number of failed location context transfers</w:t>
      </w:r>
      <w:bookmarkEnd w:id="6741"/>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rPr>
          <w:ins w:id="6746" w:author="28.552_CR0374_(Rel-17)_ECM" w:date="2022-06-08T10:29:00Z"/>
        </w:rPr>
      </w:pPr>
      <w:bookmarkStart w:id="6747" w:name="_Toc91063603"/>
      <w:bookmarkStart w:id="6748" w:name="_Toc106202643"/>
      <w:ins w:id="6749" w:author="28.552_CR0374_(Rel-17)_ECM" w:date="2022-06-08T10:29:00Z">
        <w:r w:rsidRPr="006534CE">
          <w:t>5.</w:t>
        </w:r>
        <w:r>
          <w:t>17</w:t>
        </w:r>
        <w:r w:rsidRPr="006534CE">
          <w:tab/>
        </w:r>
        <w:r w:rsidRPr="006534CE">
          <w:rPr>
            <w:color w:val="000000"/>
          </w:rPr>
          <w:t>Performance</w:t>
        </w:r>
        <w:r w:rsidRPr="006534CE">
          <w:t xml:space="preserve"> measurements for </w:t>
        </w:r>
        <w:bookmarkEnd w:id="6747"/>
        <w:r>
          <w:t>ECS</w:t>
        </w:r>
        <w:bookmarkEnd w:id="6748"/>
      </w:ins>
    </w:p>
    <w:p w14:paraId="7CAD6651" w14:textId="6DE1DD34" w:rsidR="00885AF7" w:rsidRDefault="00885AF7" w:rsidP="00885AF7">
      <w:pPr>
        <w:pStyle w:val="Heading3"/>
        <w:rPr>
          <w:ins w:id="6750" w:author="28.552_CR0374_(Rel-17)_ECM" w:date="2022-06-08T10:29:00Z"/>
        </w:rPr>
      </w:pPr>
      <w:bookmarkStart w:id="6751" w:name="_Toc91063607"/>
      <w:bookmarkStart w:id="6752" w:name="_Toc106202644"/>
      <w:ins w:id="6753" w:author="28.552_CR0374_(Rel-17)_ECM" w:date="2022-06-08T10:29:00Z">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6751"/>
        <w:bookmarkEnd w:id="6752"/>
        <w:r>
          <w:rPr>
            <w:rFonts w:hint="eastAsia"/>
          </w:rPr>
          <w:t xml:space="preserve"> </w:t>
        </w:r>
      </w:ins>
    </w:p>
    <w:p w14:paraId="233B203F" w14:textId="5539E568" w:rsidR="00885AF7" w:rsidRDefault="00885AF7" w:rsidP="00885AF7">
      <w:pPr>
        <w:pStyle w:val="Heading4"/>
        <w:rPr>
          <w:ins w:id="6754" w:author="28.552_CR0374_(Rel-17)_ECM" w:date="2022-06-08T10:29:00Z"/>
        </w:rPr>
      </w:pPr>
      <w:bookmarkStart w:id="6755" w:name="_Toc91063608"/>
      <w:bookmarkStart w:id="6756" w:name="_Toc106202645"/>
      <w:ins w:id="6757" w:author="28.552_CR0374_(Rel-17)_ECM" w:date="2022-06-08T10:29:00Z">
        <w:r>
          <w:t>5.17.1.1</w:t>
        </w:r>
        <w:r>
          <w:tab/>
        </w:r>
        <w:r w:rsidRPr="00AC22D1">
          <w:t>Number</w:t>
        </w:r>
        <w:r>
          <w:rPr>
            <w:rFonts w:cs="Arial"/>
            <w:color w:val="000000"/>
            <w:szCs w:val="28"/>
          </w:rPr>
          <w:t xml:space="preserve"> of service provisionig requests</w:t>
        </w:r>
        <w:bookmarkEnd w:id="6755"/>
        <w:bookmarkEnd w:id="6756"/>
      </w:ins>
    </w:p>
    <w:p w14:paraId="2E50DD3D" w14:textId="6E33623C" w:rsidR="00885AF7" w:rsidRPr="002E04A2" w:rsidRDefault="00885AF7" w:rsidP="00885AF7">
      <w:pPr>
        <w:pStyle w:val="B10"/>
        <w:rPr>
          <w:ins w:id="6758" w:author="28.552_CR0374_(Rel-17)_ECM" w:date="2022-06-08T10:29:00Z"/>
        </w:rPr>
      </w:pPr>
      <w:ins w:id="6759" w:author="28.552_CR0374_(Rel-17)_ECM" w:date="2022-06-08T10:29:00Z">
        <w:r>
          <w:t>a)</w:t>
        </w:r>
        <w:r>
          <w:tab/>
        </w:r>
        <w:r w:rsidRPr="002E04A2">
          <w:t xml:space="preserve">This measurement provides the number of </w:t>
        </w:r>
        <w:r>
          <w:t xml:space="preserve">Service provisioning requests (see clause 8.3.3 of </w:t>
        </w:r>
      </w:ins>
      <w:ins w:id="6760" w:author="28.552_CR0374_(Rel-17)_ECM" w:date="2022-06-08T10:30:00Z">
        <w:r w:rsidR="00940802">
          <w:t xml:space="preserve">TS 23.558 </w:t>
        </w:r>
      </w:ins>
      <w:ins w:id="6761" w:author="28.552_CR0374_(Rel-17)_ECM" w:date="2022-06-08T10:29:00Z">
        <w:r>
          <w:t>[</w:t>
        </w:r>
      </w:ins>
      <w:ins w:id="6762" w:author="28.552_CR0374_(Rel-17)_ECM" w:date="2022-06-08T10:30:00Z">
        <w:r w:rsidR="00940802">
          <w:t>55</w:t>
        </w:r>
      </w:ins>
      <w:ins w:id="6763" w:author="28.552_CR0374_(Rel-17)_ECM" w:date="2022-06-08T10:29:00Z">
        <w:r>
          <w:t>]) received by the ECS.</w:t>
        </w:r>
      </w:ins>
    </w:p>
    <w:p w14:paraId="6F444A85" w14:textId="77777777" w:rsidR="00885AF7" w:rsidRPr="002E04A2" w:rsidRDefault="00885AF7" w:rsidP="00885AF7">
      <w:pPr>
        <w:pStyle w:val="B10"/>
        <w:rPr>
          <w:ins w:id="6764" w:author="28.552_CR0374_(Rel-17)_ECM" w:date="2022-06-08T10:29:00Z"/>
        </w:rPr>
      </w:pPr>
      <w:ins w:id="6765" w:author="28.552_CR0374_(Rel-17)_ECM" w:date="2022-06-08T10:29:00Z">
        <w:r>
          <w:t>b)</w:t>
        </w:r>
        <w:r>
          <w:tab/>
          <w:t>CC</w:t>
        </w:r>
      </w:ins>
    </w:p>
    <w:p w14:paraId="29EBB698" w14:textId="77777777" w:rsidR="00885AF7" w:rsidRDefault="00885AF7" w:rsidP="00885AF7">
      <w:pPr>
        <w:pStyle w:val="B10"/>
        <w:rPr>
          <w:ins w:id="6766" w:author="28.552_CR0374_(Rel-17)_ECM" w:date="2022-06-08T10:29:00Z"/>
        </w:rPr>
      </w:pPr>
      <w:ins w:id="6767" w:author="28.552_CR0374_(Rel-17)_ECM" w:date="2022-06-08T10:29:00Z">
        <w:r>
          <w:t>c)</w:t>
        </w:r>
        <w:r>
          <w:tab/>
          <w:t>On receipt by the ECS from the EEC of Service provisioning request</w:t>
        </w:r>
        <w:r>
          <w:rPr>
            <w:lang w:eastAsia="zh-CN"/>
          </w:rPr>
          <w:t xml:space="preserve">. </w:t>
        </w:r>
        <w:r>
          <w:t>Each provisioning request is added.</w:t>
        </w:r>
      </w:ins>
    </w:p>
    <w:p w14:paraId="52C8BCCF" w14:textId="77777777" w:rsidR="00885AF7" w:rsidRPr="002E04A2" w:rsidRDefault="00885AF7" w:rsidP="00885AF7">
      <w:pPr>
        <w:pStyle w:val="B10"/>
        <w:rPr>
          <w:ins w:id="6768" w:author="28.552_CR0374_(Rel-17)_ECM" w:date="2022-06-08T10:29:00Z"/>
        </w:rPr>
      </w:pPr>
      <w:ins w:id="6769" w:author="28.552_CR0374_(Rel-17)_ECM" w:date="2022-06-08T10:29:00Z">
        <w:r>
          <w:t>d)</w:t>
        </w:r>
        <w:r>
          <w:tab/>
          <w:t>Each subcounter is an</w:t>
        </w:r>
        <w:r w:rsidRPr="002E04A2">
          <w:t xml:space="preserve"> integer value</w:t>
        </w:r>
      </w:ins>
    </w:p>
    <w:p w14:paraId="7A0037FF" w14:textId="77777777" w:rsidR="00885AF7" w:rsidRDefault="00885AF7" w:rsidP="00885AF7">
      <w:pPr>
        <w:pStyle w:val="B10"/>
        <w:rPr>
          <w:ins w:id="6770" w:author="28.552_CR0374_(Rel-17)_ECM" w:date="2022-06-08T10:29:00Z"/>
        </w:rPr>
      </w:pPr>
      <w:ins w:id="6771" w:author="28.552_CR0374_(Rel-17)_ECM" w:date="2022-06-08T10:29:00Z">
        <w:r>
          <w:t>e)</w:t>
        </w:r>
        <w:r>
          <w:tab/>
          <w:t>SP</w:t>
        </w:r>
        <w:r w:rsidRPr="002E04A2">
          <w:t>.</w:t>
        </w:r>
        <w:r>
          <w:t>SerProvReq</w:t>
        </w:r>
      </w:ins>
    </w:p>
    <w:p w14:paraId="757139EE" w14:textId="77777777" w:rsidR="00885AF7" w:rsidRPr="002E04A2" w:rsidRDefault="00885AF7" w:rsidP="00885AF7">
      <w:pPr>
        <w:pStyle w:val="B10"/>
        <w:rPr>
          <w:ins w:id="6772" w:author="28.552_CR0374_(Rel-17)_ECM" w:date="2022-06-08T10:29:00Z"/>
        </w:rPr>
      </w:pPr>
      <w:ins w:id="6773" w:author="28.552_CR0374_(Rel-17)_ECM" w:date="2022-06-08T10:29:00Z">
        <w:r>
          <w:t>f)</w:t>
        </w:r>
        <w:r>
          <w:tab/>
          <w:t>ECS</w:t>
        </w:r>
        <w:r w:rsidRPr="002E04A2">
          <w:t>Function</w:t>
        </w:r>
      </w:ins>
    </w:p>
    <w:p w14:paraId="13C848E3" w14:textId="77777777" w:rsidR="00885AF7" w:rsidRPr="002E04A2" w:rsidRDefault="00885AF7" w:rsidP="00885AF7">
      <w:pPr>
        <w:pStyle w:val="B10"/>
        <w:rPr>
          <w:ins w:id="6774" w:author="28.552_CR0374_(Rel-17)_ECM" w:date="2022-06-08T10:29:00Z"/>
        </w:rPr>
      </w:pPr>
      <w:ins w:id="6775" w:author="28.552_CR0374_(Rel-17)_ECM" w:date="2022-06-08T10:29:00Z">
        <w:r>
          <w:t>g)</w:t>
        </w:r>
        <w:r>
          <w:tab/>
        </w:r>
        <w:r w:rsidRPr="002E04A2">
          <w:t>Valid for packet swit</w:t>
        </w:r>
        <w:r>
          <w:t>ched traffic</w:t>
        </w:r>
      </w:ins>
    </w:p>
    <w:p w14:paraId="05A0F5D3" w14:textId="77777777" w:rsidR="00885AF7" w:rsidRDefault="00885AF7" w:rsidP="00885AF7">
      <w:pPr>
        <w:pStyle w:val="B10"/>
        <w:rPr>
          <w:ins w:id="6776" w:author="28.552_CR0374_(Rel-17)_ECM" w:date="2022-06-08T10:29:00Z"/>
        </w:rPr>
      </w:pPr>
      <w:ins w:id="6777" w:author="28.552_CR0374_(Rel-17)_ECM" w:date="2022-06-08T10:29:00Z">
        <w:r>
          <w:t>h)</w:t>
        </w:r>
        <w:r>
          <w:tab/>
        </w:r>
        <w:r w:rsidRPr="002E04A2">
          <w:t>5G</w:t>
        </w:r>
        <w:r>
          <w:t>S</w:t>
        </w:r>
      </w:ins>
    </w:p>
    <w:p w14:paraId="0B034C77" w14:textId="77777777" w:rsidR="00885AF7" w:rsidRDefault="00885AF7" w:rsidP="00885AF7">
      <w:pPr>
        <w:pStyle w:val="B10"/>
        <w:rPr>
          <w:ins w:id="6778" w:author="28.552_CR0374_(Rel-17)_ECM" w:date="2022-06-08T10:29:00Z"/>
          <w:lang w:eastAsia="zh-CN"/>
        </w:rPr>
      </w:pPr>
      <w:ins w:id="6779" w:author="28.552_CR0374_(Rel-17)_ECM" w:date="2022-06-08T10:29:00Z">
        <w:r>
          <w:rPr>
            <w:rFonts w:hint="eastAsia"/>
            <w:lang w:eastAsia="zh-CN"/>
          </w:rPr>
          <w:t>i)</w:t>
        </w:r>
        <w:r>
          <w:rPr>
            <w:rFonts w:hint="eastAsia"/>
            <w:lang w:eastAsia="zh-CN"/>
          </w:rPr>
          <w:tab/>
          <w:t>On</w:t>
        </w:r>
        <w:r>
          <w:rPr>
            <w:lang w:eastAsia="zh-CN"/>
          </w:rPr>
          <w:t>e usage of this performance measurements is for ECS performance assurance.</w:t>
        </w:r>
      </w:ins>
    </w:p>
    <w:p w14:paraId="1899162C" w14:textId="1A3C23F8" w:rsidR="00885AF7" w:rsidRDefault="00885AF7" w:rsidP="00885AF7">
      <w:pPr>
        <w:pStyle w:val="Heading4"/>
        <w:rPr>
          <w:ins w:id="6780" w:author="28.552_CR0374_(Rel-17)_ECM" w:date="2022-06-08T10:29:00Z"/>
        </w:rPr>
      </w:pPr>
      <w:bookmarkStart w:id="6781" w:name="_Toc106202646"/>
      <w:ins w:id="6782" w:author="28.552_CR0374_(Rel-17)_ECM" w:date="2022-06-08T10:29:00Z">
        <w:r>
          <w:t>5.17.1.2</w:t>
        </w:r>
        <w:r>
          <w:tab/>
        </w:r>
        <w:r w:rsidRPr="00AC22D1">
          <w:t>Number</w:t>
        </w:r>
        <w:r>
          <w:rPr>
            <w:rFonts w:cs="Arial"/>
            <w:color w:val="000000"/>
            <w:szCs w:val="28"/>
          </w:rPr>
          <w:t xml:space="preserve"> of successful discovery</w:t>
        </w:r>
        <w:bookmarkEnd w:id="6781"/>
      </w:ins>
    </w:p>
    <w:p w14:paraId="43F45E84" w14:textId="77777777" w:rsidR="00885AF7" w:rsidRPr="002E04A2" w:rsidRDefault="00885AF7" w:rsidP="00885AF7">
      <w:pPr>
        <w:pStyle w:val="B10"/>
        <w:rPr>
          <w:ins w:id="6783" w:author="28.552_CR0374_(Rel-17)_ECM" w:date="2022-06-08T10:29:00Z"/>
        </w:rPr>
      </w:pPr>
      <w:ins w:id="6784" w:author="28.552_CR0374_(Rel-17)_ECM" w:date="2022-06-08T10:29:00Z">
        <w:r>
          <w:t>a)</w:t>
        </w:r>
        <w:r>
          <w:tab/>
        </w:r>
        <w:r w:rsidRPr="002E04A2">
          <w:t>This measurement provides the number of</w:t>
        </w:r>
        <w:r>
          <w:t xml:space="preserve"> successful</w:t>
        </w:r>
        <w:r w:rsidRPr="002E04A2">
          <w:t xml:space="preserve"> </w:t>
        </w:r>
        <w:r>
          <w:t>Service provisioning request at the ECS.</w:t>
        </w:r>
      </w:ins>
    </w:p>
    <w:p w14:paraId="10DAC134" w14:textId="77777777" w:rsidR="00885AF7" w:rsidRPr="002E04A2" w:rsidRDefault="00885AF7" w:rsidP="00885AF7">
      <w:pPr>
        <w:pStyle w:val="B10"/>
        <w:rPr>
          <w:ins w:id="6785" w:author="28.552_CR0374_(Rel-17)_ECM" w:date="2022-06-08T10:29:00Z"/>
        </w:rPr>
      </w:pPr>
      <w:ins w:id="6786" w:author="28.552_CR0374_(Rel-17)_ECM" w:date="2022-06-08T10:29:00Z">
        <w:r>
          <w:t>b)</w:t>
        </w:r>
        <w:r>
          <w:tab/>
          <w:t>CC</w:t>
        </w:r>
      </w:ins>
    </w:p>
    <w:p w14:paraId="333293CD" w14:textId="47A9DE2E" w:rsidR="00885AF7" w:rsidRDefault="00885AF7" w:rsidP="00885AF7">
      <w:pPr>
        <w:pStyle w:val="B10"/>
        <w:rPr>
          <w:ins w:id="6787" w:author="28.552_CR0374_(Rel-17)_ECM" w:date="2022-06-08T10:29:00Z"/>
        </w:rPr>
      </w:pPr>
      <w:ins w:id="6788" w:author="28.552_CR0374_(Rel-17)_ECM" w:date="2022-06-08T10:29:00Z">
        <w:r>
          <w:t>c)</w:t>
        </w:r>
        <w:r>
          <w:tab/>
        </w:r>
        <w:r w:rsidRPr="00331EB7">
          <w:t xml:space="preserve">On transmission of </w:t>
        </w:r>
        <w:r>
          <w:t xml:space="preserve">Service provisioning response (see clause 8.3.3 of </w:t>
        </w:r>
      </w:ins>
      <w:ins w:id="6789" w:author="28.552_CR0374_(Rel-17)_ECM" w:date="2022-06-08T10:30:00Z">
        <w:r w:rsidR="00940802">
          <w:t xml:space="preserve">TS 23.558 </w:t>
        </w:r>
      </w:ins>
      <w:ins w:id="6790" w:author="28.552_CR0374_(Rel-17)_ECM" w:date="2022-06-08T10:29:00Z">
        <w:r>
          <w:t>[</w:t>
        </w:r>
      </w:ins>
      <w:ins w:id="6791" w:author="28.552_CR0374_(Rel-17)_ECM" w:date="2022-06-08T10:30:00Z">
        <w:r w:rsidR="00940802">
          <w:t>55</w:t>
        </w:r>
      </w:ins>
      <w:ins w:id="6792" w:author="28.552_CR0374_(Rel-17)_ECM" w:date="2022-06-08T10:29:00Z">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ins>
    </w:p>
    <w:p w14:paraId="365CE3E2" w14:textId="77777777" w:rsidR="00885AF7" w:rsidRPr="002E04A2" w:rsidRDefault="00885AF7" w:rsidP="00885AF7">
      <w:pPr>
        <w:pStyle w:val="B10"/>
        <w:rPr>
          <w:ins w:id="6793" w:author="28.552_CR0374_(Rel-17)_ECM" w:date="2022-06-08T10:29:00Z"/>
        </w:rPr>
      </w:pPr>
      <w:ins w:id="6794" w:author="28.552_CR0374_(Rel-17)_ECM" w:date="2022-06-08T10:29:00Z">
        <w:r>
          <w:t>d)</w:t>
        </w:r>
        <w:r>
          <w:tab/>
          <w:t>Each subcounter is an</w:t>
        </w:r>
        <w:r w:rsidRPr="002E04A2">
          <w:t xml:space="preserve"> integer value</w:t>
        </w:r>
      </w:ins>
    </w:p>
    <w:p w14:paraId="249F28B9" w14:textId="77777777" w:rsidR="00885AF7" w:rsidRDefault="00885AF7" w:rsidP="00885AF7">
      <w:pPr>
        <w:pStyle w:val="B10"/>
        <w:rPr>
          <w:ins w:id="6795" w:author="28.552_CR0374_(Rel-17)_ECM" w:date="2022-06-08T10:29:00Z"/>
        </w:rPr>
      </w:pPr>
      <w:ins w:id="6796" w:author="28.552_CR0374_(Rel-17)_ECM" w:date="2022-06-08T10:29:00Z">
        <w:r>
          <w:t>e)</w:t>
        </w:r>
        <w:r>
          <w:tab/>
          <w:t>SP</w:t>
        </w:r>
        <w:r w:rsidRPr="002E04A2">
          <w:t>.</w:t>
        </w:r>
        <w:r>
          <w:t>SerProvSucc</w:t>
        </w:r>
      </w:ins>
    </w:p>
    <w:p w14:paraId="08EA0FF6" w14:textId="77777777" w:rsidR="00885AF7" w:rsidRPr="002E04A2" w:rsidRDefault="00885AF7" w:rsidP="00885AF7">
      <w:pPr>
        <w:pStyle w:val="B10"/>
        <w:rPr>
          <w:ins w:id="6797" w:author="28.552_CR0374_(Rel-17)_ECM" w:date="2022-06-08T10:29:00Z"/>
        </w:rPr>
      </w:pPr>
      <w:ins w:id="6798" w:author="28.552_CR0374_(Rel-17)_ECM" w:date="2022-06-08T10:29:00Z">
        <w:r>
          <w:t>f)</w:t>
        </w:r>
        <w:r>
          <w:tab/>
          <w:t>ECS</w:t>
        </w:r>
        <w:r w:rsidRPr="002E04A2">
          <w:t>Function</w:t>
        </w:r>
      </w:ins>
    </w:p>
    <w:p w14:paraId="1673002D" w14:textId="77777777" w:rsidR="00885AF7" w:rsidRPr="002E04A2" w:rsidRDefault="00885AF7" w:rsidP="00885AF7">
      <w:pPr>
        <w:pStyle w:val="B10"/>
        <w:rPr>
          <w:ins w:id="6799" w:author="28.552_CR0374_(Rel-17)_ECM" w:date="2022-06-08T10:29:00Z"/>
        </w:rPr>
      </w:pPr>
      <w:ins w:id="6800" w:author="28.552_CR0374_(Rel-17)_ECM" w:date="2022-06-08T10:29:00Z">
        <w:r>
          <w:lastRenderedPageBreak/>
          <w:t>g)</w:t>
        </w:r>
        <w:r>
          <w:tab/>
        </w:r>
        <w:r w:rsidRPr="002E04A2">
          <w:t>Valid for packet swit</w:t>
        </w:r>
        <w:r>
          <w:t>ched traffic</w:t>
        </w:r>
      </w:ins>
    </w:p>
    <w:p w14:paraId="54DA6D7A" w14:textId="77777777" w:rsidR="00885AF7" w:rsidRDefault="00885AF7" w:rsidP="00885AF7">
      <w:pPr>
        <w:pStyle w:val="B10"/>
        <w:rPr>
          <w:ins w:id="6801" w:author="28.552_CR0374_(Rel-17)_ECM" w:date="2022-06-08T10:29:00Z"/>
        </w:rPr>
      </w:pPr>
      <w:ins w:id="6802" w:author="28.552_CR0374_(Rel-17)_ECM" w:date="2022-06-08T10:29:00Z">
        <w:r>
          <w:t>h)</w:t>
        </w:r>
        <w:r>
          <w:tab/>
        </w:r>
        <w:r w:rsidRPr="002E04A2">
          <w:t>5G</w:t>
        </w:r>
        <w:r>
          <w:t>S</w:t>
        </w:r>
      </w:ins>
    </w:p>
    <w:p w14:paraId="5AA6C4D3" w14:textId="77777777" w:rsidR="00885AF7" w:rsidRPr="004936A5" w:rsidRDefault="00885AF7" w:rsidP="00885AF7">
      <w:pPr>
        <w:pStyle w:val="B10"/>
        <w:rPr>
          <w:ins w:id="6803" w:author="28.552_CR0374_(Rel-17)_ECM" w:date="2022-06-08T10:29:00Z"/>
          <w:lang w:val="en-US"/>
        </w:rPr>
      </w:pPr>
      <w:ins w:id="6804" w:author="28.552_CR0374_(Rel-17)_ECM" w:date="2022-06-08T10:29:00Z">
        <w:r>
          <w:rPr>
            <w:rFonts w:hint="eastAsia"/>
            <w:lang w:eastAsia="zh-CN"/>
          </w:rPr>
          <w:t>i)</w:t>
        </w:r>
        <w:r>
          <w:rPr>
            <w:rFonts w:hint="eastAsia"/>
            <w:lang w:eastAsia="zh-CN"/>
          </w:rPr>
          <w:tab/>
          <w:t>On</w:t>
        </w:r>
        <w:r>
          <w:rPr>
            <w:lang w:eastAsia="zh-CN"/>
          </w:rPr>
          <w:t>e usage of this performance measurements is for ECS performance assurance.</w:t>
        </w:r>
      </w:ins>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6805" w:name="_Toc20132523"/>
      <w:bookmarkStart w:id="6806" w:name="_Toc27473649"/>
      <w:bookmarkStart w:id="6807" w:name="_Toc35956327"/>
      <w:bookmarkStart w:id="6808" w:name="_Toc44492337"/>
      <w:bookmarkStart w:id="6809" w:name="_Toc51690270"/>
      <w:bookmarkStart w:id="6810" w:name="_Toc51750970"/>
      <w:bookmarkStart w:id="6811" w:name="_Toc51775240"/>
      <w:bookmarkStart w:id="6812" w:name="_Toc51775854"/>
      <w:bookmarkStart w:id="6813" w:name="_Toc51776470"/>
      <w:bookmarkStart w:id="6814" w:name="_Toc58515856"/>
      <w:bookmarkStart w:id="6815" w:name="_Hlk532542582"/>
      <w:bookmarkStart w:id="6816" w:name="_Toc106202647"/>
      <w:r w:rsidRPr="00816D86">
        <w:t>6</w:t>
      </w:r>
      <w:r w:rsidR="00C532C3" w:rsidRPr="00816D86">
        <w:tab/>
        <w:t>Measurements related to end-to-end 5G network and network slicing</w:t>
      </w:r>
      <w:bookmarkEnd w:id="6805"/>
      <w:bookmarkEnd w:id="6806"/>
      <w:bookmarkEnd w:id="6807"/>
      <w:bookmarkEnd w:id="6808"/>
      <w:bookmarkEnd w:id="6809"/>
      <w:bookmarkEnd w:id="6810"/>
      <w:bookmarkEnd w:id="6811"/>
      <w:bookmarkEnd w:id="6812"/>
      <w:bookmarkEnd w:id="6813"/>
      <w:bookmarkEnd w:id="6814"/>
      <w:bookmarkEnd w:id="6816"/>
    </w:p>
    <w:p w14:paraId="7B14E5D9" w14:textId="77777777" w:rsidR="00C532C3" w:rsidRPr="00816D86" w:rsidRDefault="002D6472" w:rsidP="002B7D7C">
      <w:pPr>
        <w:pStyle w:val="Heading2"/>
      </w:pPr>
      <w:bookmarkStart w:id="6817" w:name="_Toc20132524"/>
      <w:bookmarkStart w:id="6818" w:name="_Toc27473650"/>
      <w:bookmarkStart w:id="6819" w:name="_Toc35956328"/>
      <w:bookmarkStart w:id="6820" w:name="_Toc44492338"/>
      <w:bookmarkStart w:id="6821" w:name="_Toc51690271"/>
      <w:bookmarkStart w:id="6822" w:name="_Toc51750971"/>
      <w:bookmarkStart w:id="6823" w:name="_Toc51775241"/>
      <w:bookmarkStart w:id="6824" w:name="_Toc51775855"/>
      <w:bookmarkStart w:id="6825" w:name="_Toc51776471"/>
      <w:bookmarkStart w:id="6826" w:name="_Toc58515857"/>
      <w:bookmarkStart w:id="6827" w:name="_Toc106202648"/>
      <w:bookmarkEnd w:id="6815"/>
      <w:r w:rsidRPr="00816D86">
        <w:t>6</w:t>
      </w:r>
      <w:r w:rsidR="00C532C3" w:rsidRPr="00816D86">
        <w:rPr>
          <w:rFonts w:hint="eastAsia"/>
        </w:rPr>
        <w:t>.1</w:t>
      </w:r>
      <w:r w:rsidR="002B7D7C" w:rsidRPr="00816D86">
        <w:tab/>
      </w:r>
      <w:r w:rsidR="00B61992">
        <w:t>Void</w:t>
      </w:r>
      <w:bookmarkEnd w:id="6817"/>
      <w:bookmarkEnd w:id="6818"/>
      <w:bookmarkEnd w:id="6819"/>
      <w:bookmarkEnd w:id="6820"/>
      <w:bookmarkEnd w:id="6821"/>
      <w:bookmarkEnd w:id="6822"/>
      <w:bookmarkEnd w:id="6823"/>
      <w:bookmarkEnd w:id="6824"/>
      <w:bookmarkEnd w:id="6825"/>
      <w:bookmarkEnd w:id="6826"/>
      <w:bookmarkEnd w:id="6827"/>
    </w:p>
    <w:p w14:paraId="6BC2AD1E" w14:textId="77777777" w:rsidR="00C532C3" w:rsidRPr="006534CE" w:rsidRDefault="002D6472" w:rsidP="002B7D7C">
      <w:pPr>
        <w:pStyle w:val="Heading2"/>
      </w:pPr>
      <w:bookmarkStart w:id="6828" w:name="_Toc20132525"/>
      <w:bookmarkStart w:id="6829" w:name="_Toc27473651"/>
      <w:bookmarkStart w:id="6830" w:name="_Toc35956329"/>
      <w:bookmarkStart w:id="6831" w:name="_Toc44492339"/>
      <w:bookmarkStart w:id="6832" w:name="_Toc51690272"/>
      <w:bookmarkStart w:id="6833" w:name="_Toc51750972"/>
      <w:bookmarkStart w:id="6834" w:name="_Toc51775242"/>
      <w:bookmarkStart w:id="6835" w:name="_Toc51775856"/>
      <w:bookmarkStart w:id="6836" w:name="_Toc51776472"/>
      <w:bookmarkStart w:id="6837" w:name="_Toc58515858"/>
      <w:bookmarkStart w:id="6838" w:name="_Toc106202649"/>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6828"/>
      <w:bookmarkEnd w:id="6829"/>
      <w:bookmarkEnd w:id="6830"/>
      <w:bookmarkEnd w:id="6831"/>
      <w:bookmarkEnd w:id="6832"/>
      <w:bookmarkEnd w:id="6833"/>
      <w:bookmarkEnd w:id="6834"/>
      <w:bookmarkEnd w:id="6835"/>
      <w:bookmarkEnd w:id="6836"/>
      <w:bookmarkEnd w:id="6837"/>
      <w:bookmarkEnd w:id="6838"/>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6839"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6839"/>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6840" w:name="historyclause"/>
      <w:r w:rsidRPr="006534CE">
        <w:rPr>
          <w:color w:val="000000"/>
        </w:rPr>
        <w:br w:type="page"/>
      </w:r>
      <w:bookmarkStart w:id="6841" w:name="_Toc20132526"/>
      <w:bookmarkStart w:id="6842" w:name="_Toc27473652"/>
      <w:bookmarkStart w:id="6843" w:name="_Toc35956330"/>
      <w:bookmarkStart w:id="6844" w:name="_Toc44492340"/>
      <w:bookmarkStart w:id="6845" w:name="_Toc51690273"/>
      <w:bookmarkStart w:id="6846" w:name="_Toc51750973"/>
      <w:bookmarkStart w:id="6847" w:name="_Toc51775243"/>
      <w:bookmarkStart w:id="6848" w:name="_Toc51775857"/>
      <w:bookmarkStart w:id="6849" w:name="_Toc51776473"/>
      <w:bookmarkStart w:id="6850" w:name="_Toc58515859"/>
      <w:bookmarkStart w:id="6851" w:name="_Toc106202650"/>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6841"/>
      <w:bookmarkEnd w:id="6842"/>
      <w:bookmarkEnd w:id="6843"/>
      <w:bookmarkEnd w:id="6844"/>
      <w:bookmarkEnd w:id="6845"/>
      <w:bookmarkEnd w:id="6846"/>
      <w:bookmarkEnd w:id="6847"/>
      <w:bookmarkEnd w:id="6848"/>
      <w:bookmarkEnd w:id="6849"/>
      <w:bookmarkEnd w:id="6850"/>
      <w:bookmarkEnd w:id="6851"/>
    </w:p>
    <w:p w14:paraId="48CEC29F" w14:textId="77777777" w:rsidR="00B630D3" w:rsidRPr="006534CE" w:rsidRDefault="00B630D3" w:rsidP="00925F10">
      <w:pPr>
        <w:pStyle w:val="Heading1"/>
        <w:rPr>
          <w:color w:val="000000"/>
        </w:rPr>
      </w:pPr>
      <w:bookmarkStart w:id="6852" w:name="_Toc20132527"/>
      <w:bookmarkStart w:id="6853" w:name="_Toc27473653"/>
      <w:bookmarkStart w:id="6854" w:name="_Toc35956331"/>
      <w:bookmarkStart w:id="6855" w:name="_Toc44492341"/>
      <w:bookmarkStart w:id="6856" w:name="_Toc51690274"/>
      <w:bookmarkStart w:id="6857" w:name="_Toc51750974"/>
      <w:bookmarkStart w:id="6858" w:name="_Toc51775244"/>
      <w:bookmarkStart w:id="6859" w:name="_Toc51775858"/>
      <w:bookmarkStart w:id="6860" w:name="_Toc51776474"/>
      <w:bookmarkStart w:id="6861" w:name="_Toc58515860"/>
      <w:bookmarkStart w:id="6862" w:name="_Toc106202651"/>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6852"/>
      <w:bookmarkEnd w:id="6853"/>
      <w:bookmarkEnd w:id="6854"/>
      <w:bookmarkEnd w:id="6855"/>
      <w:bookmarkEnd w:id="6856"/>
      <w:bookmarkEnd w:id="6857"/>
      <w:bookmarkEnd w:id="6858"/>
      <w:bookmarkEnd w:id="6859"/>
      <w:bookmarkEnd w:id="6860"/>
      <w:bookmarkEnd w:id="6861"/>
      <w:bookmarkEnd w:id="6862"/>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6863" w:name="_Toc20132528"/>
      <w:bookmarkStart w:id="6864" w:name="_Toc27473654"/>
      <w:bookmarkStart w:id="6865" w:name="_Toc35956332"/>
      <w:bookmarkStart w:id="6866" w:name="_Toc44492342"/>
      <w:bookmarkStart w:id="6867" w:name="_Toc51690275"/>
      <w:bookmarkStart w:id="6868" w:name="_Toc51750975"/>
      <w:bookmarkStart w:id="6869" w:name="_Toc51775245"/>
      <w:bookmarkStart w:id="6870" w:name="_Toc51775859"/>
      <w:bookmarkStart w:id="6871" w:name="_Toc51776475"/>
      <w:bookmarkStart w:id="6872" w:name="_Toc58515861"/>
      <w:bookmarkStart w:id="6873" w:name="_Toc106202652"/>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6863"/>
      <w:bookmarkEnd w:id="6864"/>
      <w:bookmarkEnd w:id="6865"/>
      <w:bookmarkEnd w:id="6866"/>
      <w:bookmarkEnd w:id="6867"/>
      <w:bookmarkEnd w:id="6868"/>
      <w:bookmarkEnd w:id="6869"/>
      <w:bookmarkEnd w:id="6870"/>
      <w:bookmarkEnd w:id="6871"/>
      <w:bookmarkEnd w:id="6872"/>
      <w:bookmarkEnd w:id="6873"/>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6874" w:name="_Toc20132529"/>
      <w:bookmarkStart w:id="6875" w:name="_Toc27473655"/>
      <w:bookmarkStart w:id="6876" w:name="_Toc35956333"/>
      <w:bookmarkStart w:id="6877" w:name="_Toc44492343"/>
      <w:bookmarkStart w:id="6878" w:name="_Toc51690276"/>
      <w:bookmarkStart w:id="6879" w:name="_Toc51750976"/>
      <w:bookmarkStart w:id="6880" w:name="_Toc51775246"/>
      <w:bookmarkStart w:id="6881" w:name="_Toc51775860"/>
      <w:bookmarkStart w:id="6882" w:name="_Toc51776476"/>
      <w:bookmarkStart w:id="6883" w:name="_Toc58515862"/>
      <w:bookmarkStart w:id="6884" w:name="_Toc106202653"/>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6874"/>
      <w:bookmarkEnd w:id="6875"/>
      <w:bookmarkEnd w:id="6876"/>
      <w:bookmarkEnd w:id="6877"/>
      <w:bookmarkEnd w:id="6878"/>
      <w:bookmarkEnd w:id="6879"/>
      <w:bookmarkEnd w:id="6880"/>
      <w:bookmarkEnd w:id="6881"/>
      <w:bookmarkEnd w:id="6882"/>
      <w:bookmarkEnd w:id="6883"/>
      <w:bookmarkEnd w:id="6884"/>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6885" w:name="_Toc20132530"/>
      <w:bookmarkStart w:id="6886" w:name="_Toc27473656"/>
      <w:bookmarkStart w:id="6887" w:name="_Toc35956334"/>
      <w:bookmarkStart w:id="6888" w:name="_Toc44492344"/>
      <w:bookmarkStart w:id="6889" w:name="_Toc51690277"/>
      <w:bookmarkStart w:id="6890" w:name="_Toc51750977"/>
      <w:bookmarkStart w:id="6891" w:name="_Toc51775247"/>
      <w:bookmarkStart w:id="6892" w:name="_Toc51775861"/>
      <w:bookmarkStart w:id="6893" w:name="_Toc51776477"/>
      <w:bookmarkStart w:id="6894" w:name="_Toc58515863"/>
      <w:bookmarkStart w:id="6895" w:name="_Toc106202654"/>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6885"/>
      <w:bookmarkEnd w:id="6886"/>
      <w:bookmarkEnd w:id="6887"/>
      <w:bookmarkEnd w:id="6888"/>
      <w:bookmarkEnd w:id="6889"/>
      <w:bookmarkEnd w:id="6890"/>
      <w:bookmarkEnd w:id="6891"/>
      <w:bookmarkEnd w:id="6892"/>
      <w:bookmarkEnd w:id="6893"/>
      <w:bookmarkEnd w:id="6894"/>
      <w:bookmarkEnd w:id="6895"/>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6896" w:name="_Toc20132531"/>
      <w:bookmarkStart w:id="6897" w:name="_Toc27473657"/>
      <w:bookmarkStart w:id="6898" w:name="_Toc35956335"/>
      <w:bookmarkStart w:id="6899" w:name="_Toc44492345"/>
      <w:bookmarkStart w:id="6900" w:name="_Toc51690278"/>
      <w:bookmarkStart w:id="6901" w:name="_Toc51750978"/>
      <w:bookmarkStart w:id="6902" w:name="_Toc51775248"/>
      <w:bookmarkStart w:id="6903" w:name="_Toc51775862"/>
      <w:bookmarkStart w:id="6904" w:name="_Toc51776478"/>
      <w:bookmarkStart w:id="6905" w:name="_Toc58515864"/>
      <w:bookmarkStart w:id="6906" w:name="_Toc106202655"/>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6896"/>
      <w:bookmarkEnd w:id="6897"/>
      <w:bookmarkEnd w:id="6898"/>
      <w:bookmarkEnd w:id="6899"/>
      <w:bookmarkEnd w:id="6900"/>
      <w:bookmarkEnd w:id="6901"/>
      <w:bookmarkEnd w:id="6902"/>
      <w:bookmarkEnd w:id="6903"/>
      <w:bookmarkEnd w:id="6904"/>
      <w:bookmarkEnd w:id="6905"/>
      <w:bookmarkEnd w:id="6906"/>
      <w:r w:rsidRPr="006534CE">
        <w:rPr>
          <w:rFonts w:hint="eastAsia"/>
          <w:color w:val="000000"/>
          <w:lang w:eastAsia="zh-CN"/>
        </w:rPr>
        <w:t xml:space="preserve"> </w:t>
      </w:r>
    </w:p>
    <w:p w14:paraId="635E128B" w14:textId="633B679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ins w:id="6907" w:author="28.552_CR0373_(Rel-17)_eMDAS" w:date="2022-06-08T10:26:00Z">
        <w:r w:rsidR="00EC0C46" w:rsidRPr="00EC0C46">
          <w:rPr>
            <w:color w:val="000000"/>
            <w:lang w:eastAsia="zh-CN"/>
          </w:rPr>
          <w:t>s for these events</w:t>
        </w:r>
      </w:ins>
      <w:r w:rsidRPr="006534CE">
        <w:rPr>
          <w:color w:val="000000"/>
          <w:lang w:eastAsia="zh-CN"/>
        </w:rPr>
        <w:t xml:space="preserve"> </w:t>
      </w:r>
      <w:del w:id="6908" w:author="28.552_CR0373_(Rel-17)_eMDAS" w:date="2022-06-08T10:26:00Z">
        <w:r w:rsidRPr="006534CE" w:rsidDel="00EC0C46">
          <w:rPr>
            <w:color w:val="000000"/>
            <w:lang w:eastAsia="zh-CN"/>
          </w:rPr>
          <w:delText xml:space="preserve">information of the </w:delText>
        </w:r>
        <w:r w:rsidRPr="006534CE" w:rsidDel="00EC0C46">
          <w:rPr>
            <w:color w:val="000000"/>
          </w:rPr>
          <w:delText xml:space="preserve">message </w:delText>
        </w:r>
      </w:del>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ins w:id="6909" w:author="28.552_CR0373_(Rel-17)_eMDAS" w:date="2022-06-08T10:26:00Z">
        <w:r w:rsidR="00EC0C46" w:rsidRPr="00EC0C46">
          <w:rPr>
            <w:color w:val="000000"/>
            <w:lang w:eastAsia="zh-CN"/>
          </w:rPr>
          <w:t xml:space="preserve"> Moreover, measuring the UE Context Releases on the SSB beam from where the UE CONTEXT is released is useful for analyzing the coverage problem.</w:t>
        </w:r>
      </w:ins>
    </w:p>
    <w:p w14:paraId="2AFA3890" w14:textId="77777777" w:rsidR="00EB5DB9" w:rsidRPr="006534CE" w:rsidRDefault="00EB5DB9" w:rsidP="00EB5DB9">
      <w:pPr>
        <w:pStyle w:val="Heading1"/>
        <w:rPr>
          <w:color w:val="000000"/>
          <w:lang w:eastAsia="zh-CN"/>
        </w:rPr>
      </w:pPr>
      <w:bookmarkStart w:id="6910" w:name="_Toc20132532"/>
      <w:bookmarkStart w:id="6911" w:name="_Toc27473658"/>
      <w:bookmarkStart w:id="6912" w:name="_Toc35956336"/>
      <w:bookmarkStart w:id="6913" w:name="_Toc44492346"/>
      <w:bookmarkStart w:id="6914" w:name="_Toc51690279"/>
      <w:bookmarkStart w:id="6915" w:name="_Toc51750979"/>
      <w:bookmarkStart w:id="6916" w:name="_Toc51775249"/>
      <w:bookmarkStart w:id="6917" w:name="_Toc51775863"/>
      <w:bookmarkStart w:id="6918" w:name="_Toc51776479"/>
      <w:bookmarkStart w:id="6919" w:name="_Toc58515865"/>
      <w:bookmarkStart w:id="6920" w:name="_Toc106202656"/>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6910"/>
      <w:bookmarkEnd w:id="6911"/>
      <w:bookmarkEnd w:id="6912"/>
      <w:bookmarkEnd w:id="6913"/>
      <w:bookmarkEnd w:id="6914"/>
      <w:bookmarkEnd w:id="6915"/>
      <w:bookmarkEnd w:id="6916"/>
      <w:bookmarkEnd w:id="6917"/>
      <w:bookmarkEnd w:id="6918"/>
      <w:bookmarkEnd w:id="6919"/>
      <w:bookmarkEnd w:id="6920"/>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6921" w:name="_Toc20132533"/>
      <w:bookmarkStart w:id="6922" w:name="_Toc27473659"/>
      <w:bookmarkStart w:id="6923" w:name="_Toc35956337"/>
      <w:bookmarkStart w:id="6924" w:name="_Toc44492347"/>
      <w:bookmarkStart w:id="6925" w:name="_Toc51690280"/>
      <w:bookmarkStart w:id="6926" w:name="_Toc51750980"/>
      <w:bookmarkStart w:id="6927" w:name="_Toc51775250"/>
      <w:bookmarkStart w:id="6928" w:name="_Toc51775864"/>
      <w:bookmarkStart w:id="6929" w:name="_Toc51776480"/>
      <w:bookmarkStart w:id="6930" w:name="_Toc58515866"/>
      <w:bookmarkStart w:id="6931" w:name="_Toc106202657"/>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6921"/>
      <w:bookmarkEnd w:id="6922"/>
      <w:bookmarkEnd w:id="6923"/>
      <w:bookmarkEnd w:id="6924"/>
      <w:bookmarkEnd w:id="6925"/>
      <w:bookmarkEnd w:id="6926"/>
      <w:bookmarkEnd w:id="6927"/>
      <w:bookmarkEnd w:id="6928"/>
      <w:bookmarkEnd w:id="6929"/>
      <w:bookmarkEnd w:id="6930"/>
      <w:bookmarkEnd w:id="6931"/>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6932" w:name="_Toc20132534"/>
      <w:bookmarkStart w:id="6933" w:name="_Toc27473660"/>
      <w:bookmarkStart w:id="6934" w:name="_Toc35956338"/>
      <w:bookmarkStart w:id="6935" w:name="_Toc44492348"/>
      <w:bookmarkStart w:id="6936" w:name="_Toc51690281"/>
      <w:bookmarkStart w:id="6937" w:name="_Toc51750981"/>
      <w:bookmarkStart w:id="6938" w:name="_Toc51775251"/>
      <w:bookmarkStart w:id="6939" w:name="_Toc51775865"/>
      <w:bookmarkStart w:id="6940" w:name="_Toc51776481"/>
      <w:bookmarkStart w:id="6941" w:name="_Toc58515867"/>
      <w:bookmarkStart w:id="6942" w:name="_Toc106202658"/>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6932"/>
      <w:bookmarkEnd w:id="6933"/>
      <w:bookmarkEnd w:id="6934"/>
      <w:bookmarkEnd w:id="6935"/>
      <w:bookmarkEnd w:id="6936"/>
      <w:bookmarkEnd w:id="6937"/>
      <w:bookmarkEnd w:id="6938"/>
      <w:bookmarkEnd w:id="6939"/>
      <w:bookmarkEnd w:id="6940"/>
      <w:bookmarkEnd w:id="6941"/>
      <w:r w:rsidRPr="006534CE">
        <w:rPr>
          <w:rFonts w:hint="eastAsia"/>
          <w:lang w:eastAsia="zh-CN"/>
        </w:rPr>
        <w:t xml:space="preserve"> </w:t>
      </w:r>
      <w:ins w:id="6943" w:author="28.552_CR0373_(Rel-17)_eMDAS" w:date="2022-06-08T10:27:00Z">
        <w:r w:rsidR="00EC0C46" w:rsidRPr="00EC0C46">
          <w:rPr>
            <w:lang w:eastAsia="zh-CN"/>
          </w:rPr>
          <w:t>(gNB-CU initiated)</w:t>
        </w:r>
      </w:ins>
      <w:bookmarkEnd w:id="6942"/>
    </w:p>
    <w:p w14:paraId="69F4A91B" w14:textId="1E7BB472"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del w:id="6944" w:author="28.552_CR0373_(Rel-17)_eMDAS" w:date="2022-06-08T10:27:00Z">
        <w:r w:rsidRPr="006534CE" w:rsidDel="00EC0C46">
          <w:rPr>
            <w:rFonts w:hint="eastAsia"/>
          </w:rPr>
          <w:delText>UE Context Release Request</w:delText>
        </w:r>
        <w:r w:rsidRPr="006534CE" w:rsidDel="00EC0C46">
          <w:delText xml:space="preserve"> initiated by gNB-DU and </w:delText>
        </w:r>
      </w:del>
      <w:r w:rsidRPr="006534CE">
        <w:t xml:space="preserve">UE Context Release Command initiated by gNB-CU is an effective </w:t>
      </w:r>
      <w:r w:rsidR="007C538D" w:rsidRPr="006534CE">
        <w:t>method</w:t>
      </w:r>
      <w:r w:rsidRPr="006534CE">
        <w:rPr>
          <w:lang w:eastAsia="zh-CN"/>
        </w:rPr>
        <w:t>. Collecting the measurement</w:t>
      </w:r>
      <w:ins w:id="6945" w:author="28.552_CR0373_(Rel-17)_eMDAS" w:date="2022-06-08T10:27:00Z">
        <w:r w:rsidR="00EC0C46" w:rsidRPr="00EC0C46">
          <w:rPr>
            <w:lang w:eastAsia="zh-CN"/>
          </w:rPr>
          <w:t>s</w:t>
        </w:r>
      </w:ins>
      <w:r w:rsidRPr="006534CE">
        <w:rPr>
          <w:lang w:eastAsia="zh-CN"/>
        </w:rPr>
        <w:t xml:space="preserve"> </w:t>
      </w:r>
      <w:del w:id="6946" w:author="28.552_CR0373_(Rel-17)_eMDAS" w:date="2022-06-08T10:27:00Z">
        <w:r w:rsidRPr="006534CE" w:rsidDel="00EC0C46">
          <w:rPr>
            <w:lang w:eastAsia="zh-CN"/>
          </w:rPr>
          <w:delText xml:space="preserve">information of the </w:delText>
        </w:r>
        <w:r w:rsidRPr="006534CE" w:rsidDel="00EC0C46">
          <w:delText>message</w:delText>
        </w:r>
      </w:del>
      <w:ins w:id="6947" w:author="28.552_CR0373_(Rel-17)_eMDAS" w:date="2022-06-08T10:27:00Z">
        <w:r w:rsidR="00EC0C46" w:rsidRPr="00EC0C46">
          <w:t>for these events</w:t>
        </w:r>
      </w:ins>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ins w:id="6948" w:author="28.552_CR0373_(Rel-17)_eMDAS" w:date="2022-06-08T10:27:00Z">
        <w:r w:rsidR="00EC0C46" w:rsidRPr="00EC0C46">
          <w:rPr>
            <w:lang w:eastAsia="zh-CN"/>
          </w:rPr>
          <w:t xml:space="preserve"> Moreover, measuring the UE Context Releases on the SSB beam from where the UE CONTEXT is released is useful for analyzing the coverage problem.</w:t>
        </w:r>
      </w:ins>
    </w:p>
    <w:p w14:paraId="6A085D3A" w14:textId="77777777" w:rsidR="00D31322" w:rsidRPr="006534CE" w:rsidRDefault="00D31322" w:rsidP="00D31322">
      <w:pPr>
        <w:pStyle w:val="Heading1"/>
        <w:keepLines w:val="0"/>
        <w:rPr>
          <w:lang w:eastAsia="zh-CN"/>
        </w:rPr>
      </w:pPr>
      <w:bookmarkStart w:id="6949" w:name="_Toc20132535"/>
      <w:bookmarkStart w:id="6950" w:name="_Toc27473661"/>
      <w:bookmarkStart w:id="6951" w:name="_Toc35956339"/>
      <w:bookmarkStart w:id="6952" w:name="_Toc44492349"/>
      <w:bookmarkStart w:id="6953" w:name="_Toc51690282"/>
      <w:bookmarkStart w:id="6954" w:name="_Toc51750982"/>
      <w:bookmarkStart w:id="6955" w:name="_Toc51775252"/>
      <w:bookmarkStart w:id="6956" w:name="_Toc51775866"/>
      <w:bookmarkStart w:id="6957" w:name="_Toc51776482"/>
      <w:bookmarkStart w:id="6958" w:name="_Toc58515868"/>
      <w:bookmarkStart w:id="6959" w:name="_Toc106202659"/>
      <w:r w:rsidRPr="006534CE">
        <w:rPr>
          <w:lang w:eastAsia="zh-CN"/>
        </w:rPr>
        <w:t>A.9</w:t>
      </w:r>
      <w:r w:rsidRPr="006534CE">
        <w:rPr>
          <w:lang w:eastAsia="zh-CN"/>
        </w:rPr>
        <w:tab/>
        <w:t>Monitoring of UE Throughput</w:t>
      </w:r>
      <w:r w:rsidR="00A94DC9" w:rsidRPr="006534CE">
        <w:rPr>
          <w:lang w:eastAsia="zh-CN"/>
        </w:rPr>
        <w:t xml:space="preserve"> in NG-RAN</w:t>
      </w:r>
      <w:bookmarkEnd w:id="6949"/>
      <w:bookmarkEnd w:id="6950"/>
      <w:bookmarkEnd w:id="6951"/>
      <w:bookmarkEnd w:id="6952"/>
      <w:bookmarkEnd w:id="6953"/>
      <w:bookmarkEnd w:id="6954"/>
      <w:bookmarkEnd w:id="6955"/>
      <w:bookmarkEnd w:id="6956"/>
      <w:bookmarkEnd w:id="6957"/>
      <w:bookmarkEnd w:id="6958"/>
      <w:bookmarkEnd w:id="6959"/>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6960" w:name="_Toc20132536"/>
      <w:bookmarkStart w:id="6961" w:name="_Toc27473662"/>
      <w:bookmarkStart w:id="6962" w:name="_Toc35956340"/>
      <w:bookmarkStart w:id="6963" w:name="_Toc44492350"/>
      <w:bookmarkStart w:id="6964" w:name="_Toc51690283"/>
      <w:bookmarkStart w:id="6965" w:name="_Toc51750983"/>
      <w:bookmarkStart w:id="6966" w:name="_Toc51775253"/>
      <w:bookmarkStart w:id="6967" w:name="_Toc51775867"/>
      <w:bookmarkStart w:id="6968" w:name="_Toc51776483"/>
      <w:bookmarkStart w:id="6969" w:name="_Toc58515869"/>
      <w:bookmarkStart w:id="6970" w:name="_Toc106202660"/>
      <w:r w:rsidRPr="006534CE">
        <w:rPr>
          <w:lang w:eastAsia="zh-CN"/>
        </w:rPr>
        <w:t>A.10</w:t>
      </w:r>
      <w:r w:rsidRPr="006534CE">
        <w:rPr>
          <w:lang w:eastAsia="zh-CN"/>
        </w:rPr>
        <w:tab/>
        <w:t>Monitoring of Unrestricted volume</w:t>
      </w:r>
      <w:r w:rsidR="00517EC3" w:rsidRPr="006534CE">
        <w:rPr>
          <w:lang w:eastAsia="zh-CN"/>
        </w:rPr>
        <w:t xml:space="preserve"> in NG-RAN</w:t>
      </w:r>
      <w:bookmarkEnd w:id="6960"/>
      <w:bookmarkEnd w:id="6961"/>
      <w:bookmarkEnd w:id="6962"/>
      <w:bookmarkEnd w:id="6963"/>
      <w:bookmarkEnd w:id="6964"/>
      <w:bookmarkEnd w:id="6965"/>
      <w:bookmarkEnd w:id="6966"/>
      <w:bookmarkEnd w:id="6967"/>
      <w:bookmarkEnd w:id="6968"/>
      <w:bookmarkEnd w:id="6969"/>
      <w:bookmarkEnd w:id="6970"/>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6971" w:name="_Toc20132537"/>
      <w:bookmarkStart w:id="6972" w:name="_Toc27473663"/>
      <w:bookmarkStart w:id="6973" w:name="_Toc35956341"/>
      <w:bookmarkStart w:id="6974" w:name="_Toc44492351"/>
      <w:bookmarkStart w:id="6975" w:name="_Toc51690284"/>
      <w:bookmarkStart w:id="6976" w:name="_Toc51750984"/>
      <w:bookmarkStart w:id="6977" w:name="_Toc51775254"/>
      <w:bookmarkStart w:id="6978" w:name="_Toc51775868"/>
      <w:bookmarkStart w:id="6979" w:name="_Toc51776484"/>
      <w:bookmarkStart w:id="6980" w:name="_Toc58515870"/>
      <w:bookmarkStart w:id="6981" w:name="_Toc106202661"/>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6971"/>
      <w:bookmarkEnd w:id="6972"/>
      <w:bookmarkEnd w:id="6973"/>
      <w:bookmarkEnd w:id="6974"/>
      <w:bookmarkEnd w:id="6975"/>
      <w:bookmarkEnd w:id="6976"/>
      <w:bookmarkEnd w:id="6977"/>
      <w:bookmarkEnd w:id="6978"/>
      <w:bookmarkEnd w:id="6979"/>
      <w:bookmarkEnd w:id="6980"/>
      <w:bookmarkEnd w:id="6981"/>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6982" w:name="_Toc20132538"/>
      <w:bookmarkStart w:id="6983" w:name="_Toc27473664"/>
      <w:bookmarkStart w:id="6984" w:name="_Toc35956342"/>
      <w:bookmarkStart w:id="6985" w:name="_Toc44492352"/>
      <w:bookmarkStart w:id="6986" w:name="_Toc51690285"/>
      <w:bookmarkStart w:id="6987" w:name="_Toc51750985"/>
      <w:bookmarkStart w:id="6988" w:name="_Toc51775255"/>
      <w:bookmarkStart w:id="6989" w:name="_Toc51775869"/>
      <w:bookmarkStart w:id="6990" w:name="_Toc51776485"/>
      <w:bookmarkStart w:id="6991" w:name="_Toc58515871"/>
      <w:bookmarkStart w:id="6992" w:name="_Toc106202662"/>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6982"/>
      <w:bookmarkEnd w:id="6983"/>
      <w:bookmarkEnd w:id="6984"/>
      <w:bookmarkEnd w:id="6985"/>
      <w:bookmarkEnd w:id="6986"/>
      <w:bookmarkEnd w:id="6987"/>
      <w:bookmarkEnd w:id="6988"/>
      <w:bookmarkEnd w:id="6989"/>
      <w:bookmarkEnd w:id="6990"/>
      <w:bookmarkEnd w:id="6991"/>
      <w:bookmarkEnd w:id="6992"/>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6993" w:name="_Toc20132539"/>
      <w:bookmarkStart w:id="6994" w:name="_Toc27473665"/>
      <w:bookmarkStart w:id="6995" w:name="_Toc35956343"/>
      <w:bookmarkStart w:id="6996" w:name="_Toc44492353"/>
      <w:bookmarkStart w:id="6997" w:name="_Toc51690286"/>
      <w:bookmarkStart w:id="6998" w:name="_Toc51750986"/>
      <w:bookmarkStart w:id="6999" w:name="_Toc51775256"/>
      <w:bookmarkStart w:id="7000" w:name="_Toc51775870"/>
      <w:bookmarkStart w:id="7001" w:name="_Toc51776486"/>
      <w:bookmarkStart w:id="7002" w:name="_Toc58515872"/>
      <w:bookmarkStart w:id="7003" w:name="_Toc106202663"/>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6993"/>
      <w:bookmarkEnd w:id="6994"/>
      <w:bookmarkEnd w:id="6995"/>
      <w:bookmarkEnd w:id="6996"/>
      <w:bookmarkEnd w:id="6997"/>
      <w:bookmarkEnd w:id="6998"/>
      <w:bookmarkEnd w:id="6999"/>
      <w:bookmarkEnd w:id="7000"/>
      <w:bookmarkEnd w:id="7001"/>
      <w:bookmarkEnd w:id="7002"/>
      <w:bookmarkEnd w:id="7003"/>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7004" w:name="_Toc20132540"/>
      <w:bookmarkStart w:id="7005" w:name="_Toc27473666"/>
      <w:bookmarkStart w:id="7006" w:name="_Toc35956344"/>
      <w:bookmarkStart w:id="7007" w:name="_Toc44492354"/>
      <w:bookmarkStart w:id="7008" w:name="_Toc51690287"/>
      <w:bookmarkStart w:id="7009" w:name="_Toc51750987"/>
      <w:bookmarkStart w:id="7010" w:name="_Toc51775257"/>
      <w:bookmarkStart w:id="7011" w:name="_Toc51775871"/>
      <w:bookmarkStart w:id="7012" w:name="_Toc51776487"/>
      <w:bookmarkStart w:id="7013" w:name="_Toc58515873"/>
      <w:bookmarkStart w:id="7014" w:name="_Toc106202664"/>
      <w:r>
        <w:rPr>
          <w:rFonts w:hint="eastAsia"/>
          <w:lang w:eastAsia="zh-CN"/>
        </w:rPr>
        <w:t>A.</w:t>
      </w:r>
      <w:r>
        <w:rPr>
          <w:lang w:eastAsia="zh-CN"/>
        </w:rPr>
        <w:t>14</w:t>
      </w:r>
      <w:r>
        <w:rPr>
          <w:rFonts w:hint="eastAsia"/>
          <w:lang w:eastAsia="zh-CN"/>
        </w:rPr>
        <w:tab/>
      </w:r>
      <w:r>
        <w:rPr>
          <w:lang w:eastAsia="zh-CN"/>
        </w:rPr>
        <w:t>PDU session establishment related measurements</w:t>
      </w:r>
      <w:bookmarkEnd w:id="7004"/>
      <w:bookmarkEnd w:id="7005"/>
      <w:bookmarkEnd w:id="7006"/>
      <w:bookmarkEnd w:id="7007"/>
      <w:bookmarkEnd w:id="7008"/>
      <w:bookmarkEnd w:id="7009"/>
      <w:bookmarkEnd w:id="7010"/>
      <w:bookmarkEnd w:id="7011"/>
      <w:bookmarkEnd w:id="7012"/>
      <w:bookmarkEnd w:id="7013"/>
      <w:bookmarkEnd w:id="7014"/>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7015" w:name="_Toc20132541"/>
      <w:bookmarkStart w:id="7016" w:name="_Toc27473667"/>
      <w:bookmarkStart w:id="7017" w:name="_Toc35956345"/>
      <w:bookmarkStart w:id="7018" w:name="_Toc44492355"/>
      <w:bookmarkStart w:id="7019" w:name="_Toc51690288"/>
      <w:bookmarkStart w:id="7020" w:name="_Toc51750988"/>
      <w:bookmarkStart w:id="7021" w:name="_Toc51775258"/>
      <w:bookmarkStart w:id="7022" w:name="_Toc51775872"/>
      <w:bookmarkStart w:id="7023" w:name="_Toc51776488"/>
      <w:bookmarkStart w:id="7024" w:name="_Toc58515874"/>
      <w:bookmarkStart w:id="7025" w:name="_Toc106202665"/>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7015"/>
      <w:bookmarkEnd w:id="7016"/>
      <w:bookmarkEnd w:id="7017"/>
      <w:bookmarkEnd w:id="7018"/>
      <w:bookmarkEnd w:id="7019"/>
      <w:bookmarkEnd w:id="7020"/>
      <w:bookmarkEnd w:id="7021"/>
      <w:bookmarkEnd w:id="7022"/>
      <w:bookmarkEnd w:id="7023"/>
      <w:bookmarkEnd w:id="7024"/>
      <w:bookmarkEnd w:id="7025"/>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7026" w:name="_Toc20132542"/>
      <w:bookmarkStart w:id="7027" w:name="_Toc27473668"/>
      <w:bookmarkStart w:id="7028" w:name="_Toc35956346"/>
      <w:bookmarkStart w:id="7029" w:name="_Toc44492356"/>
      <w:bookmarkStart w:id="7030" w:name="_Toc51690289"/>
      <w:bookmarkStart w:id="7031" w:name="_Toc51750989"/>
      <w:bookmarkStart w:id="7032" w:name="_Toc51775259"/>
      <w:bookmarkStart w:id="7033" w:name="_Toc51775873"/>
      <w:bookmarkStart w:id="7034" w:name="_Toc51776489"/>
      <w:bookmarkStart w:id="7035" w:name="_Toc58515875"/>
      <w:bookmarkStart w:id="7036" w:name="_Toc106202666"/>
      <w:r>
        <w:rPr>
          <w:rFonts w:hint="eastAsia"/>
          <w:lang w:eastAsia="zh-CN"/>
        </w:rPr>
        <w:t>A.</w:t>
      </w:r>
      <w:r>
        <w:rPr>
          <w:lang w:eastAsia="zh-CN"/>
        </w:rPr>
        <w:t>16</w:t>
      </w:r>
      <w:r>
        <w:rPr>
          <w:rFonts w:hint="eastAsia"/>
          <w:lang w:eastAsia="zh-CN"/>
        </w:rPr>
        <w:tab/>
      </w:r>
      <w:r>
        <w:rPr>
          <w:lang w:eastAsia="zh-CN"/>
        </w:rPr>
        <w:t>Monitoring of PDU session resource setup in NG-RAN</w:t>
      </w:r>
      <w:bookmarkEnd w:id="7026"/>
      <w:bookmarkEnd w:id="7027"/>
      <w:bookmarkEnd w:id="7028"/>
      <w:bookmarkEnd w:id="7029"/>
      <w:bookmarkEnd w:id="7030"/>
      <w:bookmarkEnd w:id="7031"/>
      <w:bookmarkEnd w:id="7032"/>
      <w:bookmarkEnd w:id="7033"/>
      <w:bookmarkEnd w:id="7034"/>
      <w:bookmarkEnd w:id="7035"/>
      <w:bookmarkEnd w:id="7036"/>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7037" w:name="_Toc20132543"/>
      <w:bookmarkStart w:id="7038" w:name="_Toc27473669"/>
      <w:bookmarkStart w:id="7039" w:name="_Toc35956347"/>
      <w:bookmarkStart w:id="7040" w:name="_Toc44492357"/>
      <w:bookmarkStart w:id="7041" w:name="_Toc51690290"/>
      <w:bookmarkStart w:id="7042" w:name="_Toc51750990"/>
      <w:bookmarkStart w:id="7043" w:name="_Toc51775260"/>
      <w:bookmarkStart w:id="7044" w:name="_Toc51775874"/>
      <w:bookmarkStart w:id="7045" w:name="_Toc51776490"/>
      <w:bookmarkStart w:id="7046" w:name="_Toc58515876"/>
      <w:bookmarkStart w:id="7047" w:name="_Toc106202667"/>
      <w:r>
        <w:rPr>
          <w:rFonts w:hint="eastAsia"/>
          <w:lang w:eastAsia="zh-CN"/>
        </w:rPr>
        <w:t>A.</w:t>
      </w:r>
      <w:r>
        <w:rPr>
          <w:lang w:eastAsia="zh-CN"/>
        </w:rPr>
        <w:t>17</w:t>
      </w:r>
      <w:r>
        <w:rPr>
          <w:rFonts w:hint="eastAsia"/>
          <w:lang w:eastAsia="zh-CN"/>
        </w:rPr>
        <w:tab/>
      </w:r>
      <w:r>
        <w:rPr>
          <w:lang w:eastAsia="zh-CN"/>
        </w:rPr>
        <w:t>Monitoring of handovers</w:t>
      </w:r>
      <w:bookmarkEnd w:id="7037"/>
      <w:bookmarkEnd w:id="7038"/>
      <w:bookmarkEnd w:id="7039"/>
      <w:bookmarkEnd w:id="7040"/>
      <w:bookmarkEnd w:id="7041"/>
      <w:bookmarkEnd w:id="7042"/>
      <w:bookmarkEnd w:id="7043"/>
      <w:bookmarkEnd w:id="7044"/>
      <w:bookmarkEnd w:id="7045"/>
      <w:bookmarkEnd w:id="7046"/>
      <w:bookmarkEnd w:id="7047"/>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7048" w:name="_Toc20132544"/>
      <w:bookmarkStart w:id="7049" w:name="_Toc27473670"/>
      <w:bookmarkStart w:id="7050" w:name="_Toc35956348"/>
      <w:bookmarkStart w:id="7051" w:name="_Toc44492358"/>
      <w:bookmarkStart w:id="7052" w:name="_Toc51690291"/>
      <w:bookmarkStart w:id="7053" w:name="_Toc51750991"/>
      <w:bookmarkStart w:id="7054" w:name="_Toc51775261"/>
      <w:bookmarkStart w:id="7055" w:name="_Toc51775875"/>
      <w:bookmarkStart w:id="7056" w:name="_Toc51776491"/>
      <w:bookmarkStart w:id="7057" w:name="_Toc58515877"/>
      <w:bookmarkStart w:id="7058" w:name="_Toc106202668"/>
      <w:r>
        <w:lastRenderedPageBreak/>
        <w:t>A.</w:t>
      </w:r>
      <w:r>
        <w:rPr>
          <w:lang w:val="en-US" w:eastAsia="zh-CN"/>
        </w:rPr>
        <w:t>18</w:t>
      </w:r>
      <w:r>
        <w:rPr>
          <w:lang w:val="en-US" w:eastAsia="zh-CN"/>
        </w:rPr>
        <w:tab/>
      </w:r>
      <w:r>
        <w:rPr>
          <w:rFonts w:hint="eastAsia"/>
          <w:lang w:eastAsia="zh-CN"/>
        </w:rPr>
        <w:t>Monitor of BLER performance</w:t>
      </w:r>
      <w:bookmarkEnd w:id="7048"/>
      <w:bookmarkEnd w:id="7049"/>
      <w:bookmarkEnd w:id="7050"/>
      <w:bookmarkEnd w:id="7051"/>
      <w:bookmarkEnd w:id="7052"/>
      <w:bookmarkEnd w:id="7053"/>
      <w:bookmarkEnd w:id="7054"/>
      <w:bookmarkEnd w:id="7055"/>
      <w:bookmarkEnd w:id="7056"/>
      <w:bookmarkEnd w:id="7057"/>
      <w:bookmarkEnd w:id="7058"/>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7059" w:name="_Toc20132545"/>
      <w:bookmarkStart w:id="7060" w:name="_Toc27473671"/>
      <w:bookmarkStart w:id="7061" w:name="_Toc35956349"/>
      <w:bookmarkStart w:id="7062" w:name="_Toc44492359"/>
      <w:bookmarkStart w:id="7063" w:name="_Toc51690292"/>
      <w:bookmarkStart w:id="7064" w:name="_Toc51750992"/>
      <w:bookmarkStart w:id="7065" w:name="_Toc51775262"/>
      <w:bookmarkStart w:id="7066" w:name="_Toc51775876"/>
      <w:bookmarkStart w:id="7067" w:name="_Toc51776492"/>
      <w:bookmarkStart w:id="7068" w:name="_Toc58515878"/>
      <w:bookmarkStart w:id="7069" w:name="_Toc106202669"/>
      <w:r>
        <w:t>A.</w:t>
      </w:r>
      <w:r>
        <w:rPr>
          <w:lang w:val="en-US" w:eastAsia="zh-CN"/>
        </w:rPr>
        <w:t>19</w:t>
      </w:r>
      <w:r>
        <w:tab/>
        <w:t>Monitor of ARQ and HARQ performance</w:t>
      </w:r>
      <w:bookmarkEnd w:id="7059"/>
      <w:bookmarkEnd w:id="7060"/>
      <w:bookmarkEnd w:id="7061"/>
      <w:bookmarkEnd w:id="7062"/>
      <w:bookmarkEnd w:id="7063"/>
      <w:bookmarkEnd w:id="7064"/>
      <w:bookmarkEnd w:id="7065"/>
      <w:bookmarkEnd w:id="7066"/>
      <w:bookmarkEnd w:id="7067"/>
      <w:bookmarkEnd w:id="7068"/>
      <w:bookmarkEnd w:id="7069"/>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7070" w:name="_Toc20132546"/>
      <w:bookmarkStart w:id="7071" w:name="_Toc27473672"/>
      <w:bookmarkStart w:id="7072" w:name="_Toc35956350"/>
      <w:bookmarkStart w:id="7073" w:name="_Toc44492360"/>
      <w:bookmarkStart w:id="7074" w:name="_Toc51690293"/>
      <w:bookmarkStart w:id="7075" w:name="_Toc51750993"/>
      <w:bookmarkStart w:id="7076" w:name="_Toc51775263"/>
      <w:bookmarkStart w:id="7077" w:name="_Toc51775877"/>
      <w:bookmarkStart w:id="7078" w:name="_Toc51776493"/>
      <w:bookmarkStart w:id="7079" w:name="_Toc58515879"/>
      <w:bookmarkStart w:id="7080" w:name="_Toc106202670"/>
      <w:r>
        <w:rPr>
          <w:rFonts w:hint="eastAsia"/>
          <w:lang w:eastAsia="zh-CN"/>
        </w:rPr>
        <w:t>A.</w:t>
      </w:r>
      <w:r>
        <w:rPr>
          <w:lang w:eastAsia="zh-CN"/>
        </w:rPr>
        <w:t>20</w:t>
      </w:r>
      <w:r>
        <w:rPr>
          <w:rFonts w:hint="eastAsia"/>
          <w:lang w:eastAsia="zh-CN"/>
        </w:rPr>
        <w:tab/>
      </w:r>
      <w:r>
        <w:rPr>
          <w:lang w:eastAsia="zh-CN"/>
        </w:rPr>
        <w:t>Monitoring of PDU session modifications</w:t>
      </w:r>
      <w:bookmarkEnd w:id="7070"/>
      <w:bookmarkEnd w:id="7071"/>
      <w:bookmarkEnd w:id="7072"/>
      <w:bookmarkEnd w:id="7073"/>
      <w:bookmarkEnd w:id="7074"/>
      <w:bookmarkEnd w:id="7075"/>
      <w:bookmarkEnd w:id="7076"/>
      <w:bookmarkEnd w:id="7077"/>
      <w:bookmarkEnd w:id="7078"/>
      <w:bookmarkEnd w:id="7079"/>
      <w:bookmarkEnd w:id="7080"/>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7081" w:name="_Toc20132547"/>
      <w:bookmarkStart w:id="7082" w:name="_Toc27473673"/>
      <w:bookmarkStart w:id="7083" w:name="_Toc35956351"/>
      <w:bookmarkStart w:id="7084" w:name="_Toc44492361"/>
      <w:bookmarkStart w:id="7085" w:name="_Toc51690294"/>
      <w:bookmarkStart w:id="7086" w:name="_Toc51750994"/>
      <w:bookmarkStart w:id="7087" w:name="_Toc51775264"/>
      <w:bookmarkStart w:id="7088" w:name="_Toc51775878"/>
      <w:bookmarkStart w:id="7089" w:name="_Toc51776494"/>
      <w:bookmarkStart w:id="7090" w:name="_Toc58515880"/>
      <w:bookmarkStart w:id="7091" w:name="_Toc106202671"/>
      <w:r>
        <w:rPr>
          <w:rFonts w:hint="eastAsia"/>
          <w:lang w:eastAsia="zh-CN"/>
        </w:rPr>
        <w:t>A.</w:t>
      </w:r>
      <w:r>
        <w:rPr>
          <w:lang w:eastAsia="zh-CN"/>
        </w:rPr>
        <w:t>21</w:t>
      </w:r>
      <w:r>
        <w:rPr>
          <w:rFonts w:hint="eastAsia"/>
          <w:lang w:eastAsia="zh-CN"/>
        </w:rPr>
        <w:tab/>
      </w:r>
      <w:r>
        <w:rPr>
          <w:lang w:eastAsia="zh-CN"/>
        </w:rPr>
        <w:t>Monitoring of PDU session releases</w:t>
      </w:r>
      <w:bookmarkEnd w:id="7081"/>
      <w:bookmarkEnd w:id="7082"/>
      <w:bookmarkEnd w:id="7083"/>
      <w:bookmarkEnd w:id="7084"/>
      <w:bookmarkEnd w:id="7085"/>
      <w:bookmarkEnd w:id="7086"/>
      <w:bookmarkEnd w:id="7087"/>
      <w:bookmarkEnd w:id="7088"/>
      <w:bookmarkEnd w:id="7089"/>
      <w:bookmarkEnd w:id="7090"/>
      <w:bookmarkEnd w:id="7091"/>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7092" w:name="_Toc20132548"/>
      <w:bookmarkStart w:id="7093" w:name="_Toc27473674"/>
      <w:bookmarkStart w:id="7094" w:name="_Toc35956352"/>
      <w:bookmarkStart w:id="7095" w:name="_Toc44492362"/>
      <w:bookmarkStart w:id="7096" w:name="_Toc51690295"/>
      <w:bookmarkStart w:id="7097" w:name="_Toc51750995"/>
      <w:bookmarkStart w:id="7098" w:name="_Toc51775265"/>
      <w:bookmarkStart w:id="7099" w:name="_Toc51775879"/>
      <w:bookmarkStart w:id="7100" w:name="_Toc51776495"/>
      <w:bookmarkStart w:id="7101" w:name="_Toc58515881"/>
      <w:bookmarkStart w:id="7102" w:name="_Toc106202672"/>
      <w:r>
        <w:rPr>
          <w:rFonts w:hint="eastAsia"/>
          <w:lang w:eastAsia="zh-CN"/>
        </w:rPr>
        <w:t>A.</w:t>
      </w:r>
      <w:r>
        <w:rPr>
          <w:lang w:eastAsia="zh-CN"/>
        </w:rPr>
        <w:t>22</w:t>
      </w:r>
      <w:r>
        <w:rPr>
          <w:rFonts w:hint="eastAsia"/>
          <w:lang w:eastAsia="zh-CN"/>
        </w:rPr>
        <w:tab/>
      </w:r>
      <w:r>
        <w:rPr>
          <w:lang w:eastAsia="zh-CN"/>
        </w:rPr>
        <w:t>Monitoring of N4 session management</w:t>
      </w:r>
      <w:bookmarkEnd w:id="7092"/>
      <w:bookmarkEnd w:id="7093"/>
      <w:bookmarkEnd w:id="7094"/>
      <w:bookmarkEnd w:id="7095"/>
      <w:bookmarkEnd w:id="7096"/>
      <w:bookmarkEnd w:id="7097"/>
      <w:bookmarkEnd w:id="7098"/>
      <w:bookmarkEnd w:id="7099"/>
      <w:bookmarkEnd w:id="7100"/>
      <w:bookmarkEnd w:id="7101"/>
      <w:bookmarkEnd w:id="7102"/>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7103" w:name="_Toc20132549"/>
      <w:bookmarkStart w:id="7104" w:name="_Toc27473675"/>
      <w:bookmarkStart w:id="7105" w:name="_Toc35956353"/>
      <w:bookmarkStart w:id="7106" w:name="_Toc44492363"/>
      <w:bookmarkStart w:id="7107" w:name="_Toc51690296"/>
      <w:bookmarkStart w:id="7108" w:name="_Toc51750996"/>
      <w:bookmarkStart w:id="7109" w:name="_Toc51775266"/>
      <w:bookmarkStart w:id="7110" w:name="_Toc51775880"/>
      <w:bookmarkStart w:id="7111" w:name="_Toc51776496"/>
      <w:bookmarkStart w:id="7112" w:name="_Toc58515882"/>
      <w:bookmarkStart w:id="7113" w:name="_Toc106202673"/>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7103"/>
      <w:bookmarkEnd w:id="7104"/>
      <w:bookmarkEnd w:id="7105"/>
      <w:bookmarkEnd w:id="7106"/>
      <w:bookmarkEnd w:id="7107"/>
      <w:bookmarkEnd w:id="7108"/>
      <w:bookmarkEnd w:id="7109"/>
      <w:bookmarkEnd w:id="7110"/>
      <w:bookmarkEnd w:id="7111"/>
      <w:bookmarkEnd w:id="7112"/>
      <w:bookmarkEnd w:id="7113"/>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7114" w:name="_Toc20132550"/>
      <w:bookmarkStart w:id="7115" w:name="_Toc27473676"/>
      <w:bookmarkStart w:id="7116" w:name="_Toc35956354"/>
      <w:bookmarkStart w:id="7117" w:name="_Toc44492364"/>
      <w:bookmarkStart w:id="7118" w:name="_Toc51690297"/>
      <w:bookmarkStart w:id="7119" w:name="_Toc51750997"/>
      <w:bookmarkStart w:id="7120" w:name="_Toc51775267"/>
      <w:bookmarkStart w:id="7121" w:name="_Toc51775881"/>
      <w:bookmarkStart w:id="7122" w:name="_Toc51776497"/>
      <w:bookmarkStart w:id="7123" w:name="_Toc58515883"/>
      <w:bookmarkStart w:id="7124" w:name="_Toc106202674"/>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7114"/>
      <w:bookmarkEnd w:id="7115"/>
      <w:bookmarkEnd w:id="7116"/>
      <w:bookmarkEnd w:id="7117"/>
      <w:bookmarkEnd w:id="7118"/>
      <w:bookmarkEnd w:id="7119"/>
      <w:bookmarkEnd w:id="7120"/>
      <w:bookmarkEnd w:id="7121"/>
      <w:bookmarkEnd w:id="7122"/>
      <w:bookmarkEnd w:id="7123"/>
      <w:bookmarkEnd w:id="7124"/>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7125" w:name="_Toc20132551"/>
      <w:bookmarkStart w:id="7126" w:name="_Toc27473677"/>
      <w:bookmarkStart w:id="7127" w:name="_Toc35956355"/>
      <w:bookmarkStart w:id="7128" w:name="_Toc44492365"/>
      <w:bookmarkStart w:id="7129" w:name="_Toc51690298"/>
      <w:bookmarkStart w:id="7130" w:name="_Toc51750998"/>
      <w:bookmarkStart w:id="7131" w:name="_Toc51775268"/>
      <w:bookmarkStart w:id="7132" w:name="_Toc51775882"/>
      <w:bookmarkStart w:id="7133" w:name="_Toc51776498"/>
      <w:bookmarkStart w:id="7134" w:name="_Toc58515884"/>
      <w:bookmarkStart w:id="7135" w:name="_Toc106202675"/>
      <w:r>
        <w:rPr>
          <w:lang w:eastAsia="zh-CN"/>
        </w:rPr>
        <w:t>A.</w:t>
      </w:r>
      <w:r>
        <w:rPr>
          <w:lang w:val="en-US" w:eastAsia="zh-CN"/>
        </w:rPr>
        <w:t>25</w:t>
      </w:r>
      <w:r>
        <w:rPr>
          <w:lang w:eastAsia="zh-CN"/>
        </w:rPr>
        <w:tab/>
        <w:t>Monitoring of PDCP data volume measurements</w:t>
      </w:r>
      <w:bookmarkEnd w:id="7125"/>
      <w:bookmarkEnd w:id="7126"/>
      <w:bookmarkEnd w:id="7127"/>
      <w:bookmarkEnd w:id="7128"/>
      <w:bookmarkEnd w:id="7129"/>
      <w:bookmarkEnd w:id="7130"/>
      <w:bookmarkEnd w:id="7131"/>
      <w:bookmarkEnd w:id="7132"/>
      <w:bookmarkEnd w:id="7133"/>
      <w:bookmarkEnd w:id="7134"/>
      <w:bookmarkEnd w:id="7135"/>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7136" w:name="_Toc20132552"/>
      <w:bookmarkStart w:id="7137" w:name="_Toc27473678"/>
      <w:bookmarkStart w:id="7138" w:name="_Toc35956356"/>
      <w:bookmarkStart w:id="7139" w:name="_Toc44492366"/>
      <w:bookmarkStart w:id="7140" w:name="_Toc51690299"/>
      <w:bookmarkStart w:id="7141" w:name="_Toc51750999"/>
      <w:bookmarkStart w:id="7142" w:name="_Toc51775269"/>
      <w:bookmarkStart w:id="7143" w:name="_Toc51775883"/>
      <w:bookmarkStart w:id="7144" w:name="_Toc51776499"/>
      <w:bookmarkStart w:id="7145" w:name="_Toc58515885"/>
      <w:bookmarkStart w:id="7146" w:name="_Toc106202676"/>
      <w:r>
        <w:t>A.26</w:t>
      </w:r>
      <w:r>
        <w:tab/>
        <w:t>Monitoring of RF performance</w:t>
      </w:r>
      <w:bookmarkEnd w:id="7136"/>
      <w:bookmarkEnd w:id="7137"/>
      <w:bookmarkEnd w:id="7138"/>
      <w:bookmarkEnd w:id="7139"/>
      <w:bookmarkEnd w:id="7140"/>
      <w:bookmarkEnd w:id="7141"/>
      <w:bookmarkEnd w:id="7142"/>
      <w:bookmarkEnd w:id="7143"/>
      <w:bookmarkEnd w:id="7144"/>
      <w:bookmarkEnd w:id="7145"/>
      <w:bookmarkEnd w:id="7146"/>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7147" w:name="_Toc20132553"/>
      <w:bookmarkStart w:id="7148" w:name="_Toc27473679"/>
      <w:bookmarkStart w:id="7149" w:name="_Toc35956357"/>
      <w:bookmarkStart w:id="7150" w:name="_Toc44492367"/>
      <w:bookmarkStart w:id="7151" w:name="_Toc51690300"/>
      <w:bookmarkStart w:id="7152" w:name="_Toc51751000"/>
      <w:bookmarkStart w:id="7153" w:name="_Toc51775270"/>
      <w:bookmarkStart w:id="7154" w:name="_Toc51775884"/>
      <w:bookmarkStart w:id="7155" w:name="_Toc51776500"/>
      <w:bookmarkStart w:id="7156" w:name="_Toc58515886"/>
      <w:bookmarkStart w:id="7157" w:name="_Toc106202677"/>
      <w:r>
        <w:rPr>
          <w:lang w:eastAsia="zh-CN"/>
        </w:rPr>
        <w:t>A.27</w:t>
      </w:r>
      <w:r>
        <w:rPr>
          <w:lang w:eastAsia="zh-CN"/>
        </w:rPr>
        <w:tab/>
        <w:t>Monitoring of RF measurements</w:t>
      </w:r>
      <w:bookmarkEnd w:id="7147"/>
      <w:bookmarkEnd w:id="7148"/>
      <w:bookmarkEnd w:id="7149"/>
      <w:bookmarkEnd w:id="7150"/>
      <w:bookmarkEnd w:id="7151"/>
      <w:bookmarkEnd w:id="7152"/>
      <w:bookmarkEnd w:id="7153"/>
      <w:bookmarkEnd w:id="7154"/>
      <w:bookmarkEnd w:id="7155"/>
      <w:bookmarkEnd w:id="7156"/>
      <w:bookmarkEnd w:id="7157"/>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7158" w:name="_Toc20132554"/>
      <w:bookmarkStart w:id="7159" w:name="_Toc27473680"/>
      <w:bookmarkStart w:id="7160" w:name="_Toc35956358"/>
      <w:bookmarkStart w:id="7161" w:name="_Toc44492368"/>
      <w:bookmarkStart w:id="7162" w:name="_Toc51690301"/>
      <w:bookmarkStart w:id="7163" w:name="_Toc51751001"/>
      <w:bookmarkStart w:id="7164" w:name="_Toc51775271"/>
      <w:bookmarkStart w:id="7165" w:name="_Toc51775885"/>
      <w:bookmarkStart w:id="7166" w:name="_Toc51776501"/>
      <w:bookmarkStart w:id="7167" w:name="_Toc58515887"/>
      <w:bookmarkStart w:id="7168" w:name="_Toc106202678"/>
      <w:r>
        <w:rPr>
          <w:lang w:eastAsia="zh-CN"/>
        </w:rPr>
        <w:t>A.28</w:t>
      </w:r>
      <w:r>
        <w:rPr>
          <w:lang w:eastAsia="zh-CN"/>
        </w:rPr>
        <w:tab/>
        <w:t>Monitor of QoS flow release</w:t>
      </w:r>
      <w:bookmarkEnd w:id="7158"/>
      <w:bookmarkEnd w:id="7159"/>
      <w:bookmarkEnd w:id="7160"/>
      <w:bookmarkEnd w:id="7161"/>
      <w:bookmarkEnd w:id="7162"/>
      <w:bookmarkEnd w:id="7163"/>
      <w:bookmarkEnd w:id="7164"/>
      <w:bookmarkEnd w:id="7165"/>
      <w:bookmarkEnd w:id="7166"/>
      <w:bookmarkEnd w:id="7167"/>
      <w:bookmarkEnd w:id="7168"/>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7169" w:name="_Toc20132555"/>
      <w:bookmarkStart w:id="7170" w:name="_Toc27473681"/>
      <w:bookmarkStart w:id="7171" w:name="_Toc35956359"/>
      <w:bookmarkStart w:id="7172" w:name="_Toc44492369"/>
      <w:bookmarkStart w:id="7173" w:name="_Toc51690302"/>
      <w:bookmarkStart w:id="7174" w:name="_Toc51751002"/>
      <w:bookmarkStart w:id="7175" w:name="_Toc51775272"/>
      <w:bookmarkStart w:id="7176" w:name="_Toc51775886"/>
      <w:bookmarkStart w:id="7177" w:name="_Toc51776502"/>
      <w:bookmarkStart w:id="7178" w:name="_Toc58515888"/>
      <w:bookmarkStart w:id="7179" w:name="_Toc106202679"/>
      <w:r>
        <w:rPr>
          <w:lang w:eastAsia="zh-CN"/>
        </w:rPr>
        <w:t>A.29</w:t>
      </w:r>
      <w:r>
        <w:rPr>
          <w:lang w:eastAsia="zh-CN"/>
        </w:rPr>
        <w:tab/>
        <w:t>Monitor of call (/session) setup performance</w:t>
      </w:r>
      <w:bookmarkEnd w:id="7169"/>
      <w:bookmarkEnd w:id="7170"/>
      <w:bookmarkEnd w:id="7171"/>
      <w:bookmarkEnd w:id="7172"/>
      <w:bookmarkEnd w:id="7173"/>
      <w:bookmarkEnd w:id="7174"/>
      <w:bookmarkEnd w:id="7175"/>
      <w:bookmarkEnd w:id="7176"/>
      <w:bookmarkEnd w:id="7177"/>
      <w:bookmarkEnd w:id="7178"/>
      <w:bookmarkEnd w:id="7179"/>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7180" w:name="_Toc20132556"/>
      <w:bookmarkStart w:id="7181" w:name="_Toc27473682"/>
      <w:bookmarkStart w:id="7182" w:name="_Toc35956360"/>
      <w:bookmarkStart w:id="7183" w:name="_Toc44492370"/>
      <w:bookmarkStart w:id="7184" w:name="_Toc51690303"/>
      <w:bookmarkStart w:id="7185" w:name="_Toc51751003"/>
      <w:bookmarkStart w:id="7186" w:name="_Toc51775273"/>
      <w:bookmarkStart w:id="7187" w:name="_Toc51775887"/>
      <w:bookmarkStart w:id="7188" w:name="_Toc51776503"/>
      <w:bookmarkStart w:id="7189" w:name="_Toc58515889"/>
      <w:bookmarkStart w:id="7190" w:name="_Toc106202680"/>
      <w:r>
        <w:rPr>
          <w:lang w:eastAsia="zh-CN"/>
        </w:rPr>
        <w:t>A.30</w:t>
      </w:r>
      <w:r>
        <w:rPr>
          <w:lang w:eastAsia="zh-CN"/>
        </w:rPr>
        <w:tab/>
      </w:r>
      <w:bookmarkEnd w:id="7180"/>
      <w:bookmarkEnd w:id="7181"/>
      <w:r w:rsidR="000E312C">
        <w:rPr>
          <w:lang w:eastAsia="zh-CN"/>
        </w:rPr>
        <w:t>Void</w:t>
      </w:r>
      <w:bookmarkEnd w:id="7182"/>
      <w:bookmarkEnd w:id="7183"/>
      <w:bookmarkEnd w:id="7184"/>
      <w:bookmarkEnd w:id="7185"/>
      <w:bookmarkEnd w:id="7186"/>
      <w:bookmarkEnd w:id="7187"/>
      <w:bookmarkEnd w:id="7188"/>
      <w:bookmarkEnd w:id="7189"/>
      <w:bookmarkEnd w:id="7190"/>
    </w:p>
    <w:p w14:paraId="6ED478D3" w14:textId="77777777" w:rsidR="005C3925" w:rsidRDefault="005C3925" w:rsidP="005C3925">
      <w:pPr>
        <w:pStyle w:val="Heading1"/>
        <w:keepLines w:val="0"/>
        <w:rPr>
          <w:lang w:eastAsia="zh-CN"/>
        </w:rPr>
      </w:pPr>
      <w:bookmarkStart w:id="7191" w:name="_Toc20132557"/>
      <w:bookmarkStart w:id="7192" w:name="_Toc27473683"/>
      <w:bookmarkStart w:id="7193" w:name="_Toc35956361"/>
      <w:bookmarkStart w:id="7194" w:name="_Toc44492371"/>
      <w:bookmarkStart w:id="7195" w:name="_Toc51690304"/>
      <w:bookmarkStart w:id="7196" w:name="_Toc51751004"/>
      <w:bookmarkStart w:id="7197" w:name="_Toc51775274"/>
      <w:bookmarkStart w:id="7198" w:name="_Toc51775888"/>
      <w:bookmarkStart w:id="7199" w:name="_Toc51776504"/>
      <w:bookmarkStart w:id="7200" w:name="_Toc58515890"/>
      <w:bookmarkStart w:id="7201" w:name="_Toc106202681"/>
      <w:r>
        <w:rPr>
          <w:rFonts w:hint="eastAsia"/>
          <w:lang w:eastAsia="zh-CN"/>
        </w:rPr>
        <w:t>A.</w:t>
      </w:r>
      <w:r>
        <w:rPr>
          <w:lang w:eastAsia="zh-CN"/>
        </w:rPr>
        <w:t>31</w:t>
      </w:r>
      <w:r>
        <w:rPr>
          <w:rFonts w:hint="eastAsia"/>
          <w:lang w:eastAsia="zh-CN"/>
        </w:rPr>
        <w:tab/>
      </w:r>
      <w:r>
        <w:rPr>
          <w:lang w:eastAsia="zh-CN"/>
        </w:rPr>
        <w:t>Monitoring of QoS flows for SMF</w:t>
      </w:r>
      <w:bookmarkEnd w:id="7191"/>
      <w:bookmarkEnd w:id="7192"/>
      <w:bookmarkEnd w:id="7193"/>
      <w:bookmarkEnd w:id="7194"/>
      <w:bookmarkEnd w:id="7195"/>
      <w:bookmarkEnd w:id="7196"/>
      <w:bookmarkEnd w:id="7197"/>
      <w:bookmarkEnd w:id="7198"/>
      <w:bookmarkEnd w:id="7199"/>
      <w:bookmarkEnd w:id="7200"/>
      <w:bookmarkEnd w:id="7201"/>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7202" w:name="_Toc20132558"/>
      <w:bookmarkStart w:id="7203" w:name="_Toc27473684"/>
      <w:bookmarkStart w:id="7204" w:name="_Toc35956362"/>
      <w:bookmarkStart w:id="7205" w:name="_Toc44492372"/>
      <w:bookmarkStart w:id="7206" w:name="_Toc51690305"/>
      <w:bookmarkStart w:id="7207" w:name="_Toc51751005"/>
      <w:bookmarkStart w:id="7208" w:name="_Toc51775275"/>
      <w:bookmarkStart w:id="7209" w:name="_Toc51775889"/>
      <w:bookmarkStart w:id="7210" w:name="_Toc51776505"/>
      <w:bookmarkStart w:id="7211" w:name="_Toc58515891"/>
      <w:bookmarkStart w:id="7212" w:name="_Toc106202682"/>
      <w:r>
        <w:rPr>
          <w:rFonts w:hint="eastAsia"/>
          <w:lang w:eastAsia="zh-CN"/>
        </w:rPr>
        <w:t>A.</w:t>
      </w:r>
      <w:r>
        <w:rPr>
          <w:lang w:eastAsia="zh-CN"/>
        </w:rPr>
        <w:t>32</w:t>
      </w:r>
      <w:r>
        <w:rPr>
          <w:rFonts w:hint="eastAsia"/>
          <w:lang w:eastAsia="zh-CN"/>
        </w:rPr>
        <w:tab/>
      </w:r>
      <w:r>
        <w:rPr>
          <w:lang w:eastAsia="zh-CN"/>
        </w:rPr>
        <w:t>Monitoring of service requests</w:t>
      </w:r>
      <w:bookmarkEnd w:id="7202"/>
      <w:bookmarkEnd w:id="7203"/>
      <w:bookmarkEnd w:id="7204"/>
      <w:bookmarkEnd w:id="7205"/>
      <w:bookmarkEnd w:id="7206"/>
      <w:bookmarkEnd w:id="7207"/>
      <w:bookmarkEnd w:id="7208"/>
      <w:bookmarkEnd w:id="7209"/>
      <w:bookmarkEnd w:id="7210"/>
      <w:bookmarkEnd w:id="7211"/>
      <w:bookmarkEnd w:id="7212"/>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7213" w:name="_Toc20132559"/>
      <w:bookmarkStart w:id="7214" w:name="_Toc27473685"/>
      <w:bookmarkStart w:id="7215" w:name="_Toc35956363"/>
      <w:bookmarkStart w:id="7216" w:name="_Toc44492373"/>
      <w:bookmarkStart w:id="7217" w:name="_Toc51690306"/>
      <w:bookmarkStart w:id="7218" w:name="_Toc51751006"/>
      <w:bookmarkStart w:id="7219" w:name="_Toc51775276"/>
      <w:bookmarkStart w:id="7220" w:name="_Toc51775890"/>
      <w:bookmarkStart w:id="7221" w:name="_Toc51776506"/>
      <w:bookmarkStart w:id="7222" w:name="_Toc58515892"/>
      <w:bookmarkStart w:id="7223" w:name="_Toc106202683"/>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7213"/>
      <w:bookmarkEnd w:id="7214"/>
      <w:bookmarkEnd w:id="7215"/>
      <w:bookmarkEnd w:id="7216"/>
      <w:bookmarkEnd w:id="7217"/>
      <w:bookmarkEnd w:id="7218"/>
      <w:bookmarkEnd w:id="7219"/>
      <w:bookmarkEnd w:id="7220"/>
      <w:bookmarkEnd w:id="7221"/>
      <w:bookmarkEnd w:id="7222"/>
      <w:bookmarkEnd w:id="7223"/>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7224" w:name="_Toc20132560"/>
      <w:bookmarkStart w:id="7225" w:name="_Toc27473686"/>
      <w:bookmarkStart w:id="7226" w:name="_Toc35956364"/>
      <w:bookmarkStart w:id="7227" w:name="_Toc44492374"/>
      <w:bookmarkStart w:id="7228" w:name="_Toc51690307"/>
      <w:bookmarkStart w:id="7229" w:name="_Toc51751007"/>
      <w:bookmarkStart w:id="7230" w:name="_Toc51775277"/>
      <w:bookmarkStart w:id="7231" w:name="_Toc51775891"/>
      <w:bookmarkStart w:id="7232" w:name="_Toc51776507"/>
      <w:bookmarkStart w:id="7233" w:name="_Toc58515893"/>
      <w:bookmarkStart w:id="7234" w:name="_Toc106202684"/>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7224"/>
      <w:bookmarkEnd w:id="7225"/>
      <w:bookmarkEnd w:id="7226"/>
      <w:bookmarkEnd w:id="7227"/>
      <w:bookmarkEnd w:id="7228"/>
      <w:bookmarkEnd w:id="7229"/>
      <w:bookmarkEnd w:id="7230"/>
      <w:bookmarkEnd w:id="7231"/>
      <w:bookmarkEnd w:id="7232"/>
      <w:bookmarkEnd w:id="7233"/>
      <w:bookmarkEnd w:id="7234"/>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7235"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7235"/>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7236" w:name="_Toc20132561"/>
      <w:bookmarkStart w:id="7237" w:name="_Toc27473687"/>
      <w:bookmarkStart w:id="7238" w:name="_Toc35956365"/>
      <w:bookmarkStart w:id="7239" w:name="_Toc44492375"/>
      <w:bookmarkStart w:id="7240" w:name="_Toc51690308"/>
      <w:bookmarkStart w:id="7241" w:name="_Toc51751008"/>
      <w:bookmarkStart w:id="7242" w:name="_Toc51775278"/>
      <w:bookmarkStart w:id="7243" w:name="_Toc51775892"/>
      <w:bookmarkStart w:id="7244" w:name="_Toc51776508"/>
      <w:bookmarkStart w:id="7245" w:name="_Toc58515894"/>
      <w:bookmarkStart w:id="7246" w:name="_Toc106202685"/>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7236"/>
      <w:bookmarkEnd w:id="7237"/>
      <w:bookmarkEnd w:id="7238"/>
      <w:bookmarkEnd w:id="7239"/>
      <w:bookmarkEnd w:id="7240"/>
      <w:bookmarkEnd w:id="7241"/>
      <w:bookmarkEnd w:id="7242"/>
      <w:bookmarkEnd w:id="7243"/>
      <w:bookmarkEnd w:id="7244"/>
      <w:bookmarkEnd w:id="7245"/>
      <w:bookmarkEnd w:id="7246"/>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7247" w:name="_Toc20132562"/>
      <w:bookmarkStart w:id="7248" w:name="_Toc27473688"/>
      <w:bookmarkStart w:id="7249" w:name="_Toc35956366"/>
      <w:bookmarkStart w:id="7250" w:name="_Toc44492376"/>
      <w:bookmarkStart w:id="7251" w:name="_Toc51690309"/>
      <w:bookmarkStart w:id="7252" w:name="_Toc51751009"/>
      <w:bookmarkStart w:id="7253" w:name="_Toc51775279"/>
      <w:bookmarkStart w:id="7254" w:name="_Toc51775893"/>
      <w:bookmarkStart w:id="7255" w:name="_Toc51776509"/>
      <w:bookmarkStart w:id="7256" w:name="_Toc58515895"/>
      <w:bookmarkStart w:id="7257" w:name="_Toc106202686"/>
      <w:r>
        <w:rPr>
          <w:lang w:eastAsia="zh-CN"/>
        </w:rPr>
        <w:t>A.</w:t>
      </w:r>
      <w:r>
        <w:rPr>
          <w:lang w:val="en-US" w:eastAsia="zh-CN"/>
        </w:rPr>
        <w:t>36</w:t>
      </w:r>
      <w:r>
        <w:rPr>
          <w:lang w:eastAsia="zh-CN"/>
        </w:rPr>
        <w:tab/>
        <w:t>Monitoring of PDCP data volume per interface</w:t>
      </w:r>
      <w:bookmarkEnd w:id="7247"/>
      <w:bookmarkEnd w:id="7248"/>
      <w:bookmarkEnd w:id="7249"/>
      <w:bookmarkEnd w:id="7250"/>
      <w:bookmarkEnd w:id="7251"/>
      <w:bookmarkEnd w:id="7252"/>
      <w:bookmarkEnd w:id="7253"/>
      <w:bookmarkEnd w:id="7254"/>
      <w:bookmarkEnd w:id="7255"/>
      <w:bookmarkEnd w:id="7256"/>
      <w:bookmarkEnd w:id="7257"/>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7258" w:name="_Toc20132563"/>
      <w:bookmarkStart w:id="7259" w:name="_Toc27473689"/>
      <w:bookmarkStart w:id="7260" w:name="_Toc35956367"/>
      <w:bookmarkStart w:id="7261" w:name="_Toc44492377"/>
      <w:bookmarkStart w:id="7262" w:name="_Toc51690310"/>
      <w:bookmarkStart w:id="7263" w:name="_Toc51751010"/>
      <w:bookmarkStart w:id="7264" w:name="_Toc51775280"/>
      <w:bookmarkStart w:id="7265" w:name="_Toc51775894"/>
      <w:bookmarkStart w:id="7266" w:name="_Toc51776510"/>
      <w:bookmarkStart w:id="7267" w:name="_Toc58515896"/>
      <w:bookmarkStart w:id="7268" w:name="_Toc106202687"/>
      <w:r>
        <w:rPr>
          <w:lang w:eastAsia="zh-CN"/>
        </w:rPr>
        <w:t>A.37</w:t>
      </w:r>
      <w:r>
        <w:rPr>
          <w:lang w:eastAsia="zh-CN"/>
        </w:rPr>
        <w:tab/>
      </w:r>
      <w:r>
        <w:t>Monitoring of</w:t>
      </w:r>
      <w:r>
        <w:rPr>
          <w:szCs w:val="22"/>
        </w:rPr>
        <w:t xml:space="preserve"> RRC connection re-establishment</w:t>
      </w:r>
      <w:bookmarkEnd w:id="7258"/>
      <w:bookmarkEnd w:id="7259"/>
      <w:bookmarkEnd w:id="7260"/>
      <w:bookmarkEnd w:id="7261"/>
      <w:bookmarkEnd w:id="7262"/>
      <w:bookmarkEnd w:id="7263"/>
      <w:bookmarkEnd w:id="7264"/>
      <w:bookmarkEnd w:id="7265"/>
      <w:bookmarkEnd w:id="7266"/>
      <w:bookmarkEnd w:id="7267"/>
      <w:bookmarkEnd w:id="7268"/>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7269" w:name="_Toc20132564"/>
      <w:bookmarkStart w:id="7270" w:name="_Toc27473690"/>
      <w:bookmarkStart w:id="7271" w:name="_Toc35956368"/>
      <w:bookmarkStart w:id="7272" w:name="_Toc44492378"/>
      <w:bookmarkStart w:id="7273" w:name="_Toc51690311"/>
      <w:bookmarkStart w:id="7274" w:name="_Toc51751011"/>
      <w:bookmarkStart w:id="7275" w:name="_Toc51775281"/>
      <w:bookmarkStart w:id="7276" w:name="_Toc51775895"/>
      <w:bookmarkStart w:id="7277" w:name="_Toc51776511"/>
      <w:bookmarkStart w:id="7278" w:name="_Toc58515897"/>
      <w:bookmarkStart w:id="7279" w:name="_Toc106202688"/>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7269"/>
      <w:bookmarkEnd w:id="7270"/>
      <w:bookmarkEnd w:id="7271"/>
      <w:bookmarkEnd w:id="7272"/>
      <w:bookmarkEnd w:id="7273"/>
      <w:bookmarkEnd w:id="7274"/>
      <w:bookmarkEnd w:id="7275"/>
      <w:bookmarkEnd w:id="7276"/>
      <w:bookmarkEnd w:id="7277"/>
      <w:bookmarkEnd w:id="7278"/>
      <w:bookmarkEnd w:id="7279"/>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7280" w:name="_Toc20132565"/>
      <w:bookmarkStart w:id="7281" w:name="_Toc27473691"/>
      <w:bookmarkStart w:id="7282" w:name="_Toc35956369"/>
      <w:bookmarkStart w:id="7283" w:name="_Toc44492379"/>
      <w:bookmarkStart w:id="7284" w:name="_Toc51690312"/>
      <w:bookmarkStart w:id="7285" w:name="_Toc51751012"/>
      <w:bookmarkStart w:id="7286" w:name="_Toc51775282"/>
      <w:bookmarkStart w:id="7287" w:name="_Toc51775896"/>
      <w:bookmarkStart w:id="7288" w:name="_Toc51776512"/>
      <w:bookmarkStart w:id="7289" w:name="_Toc58515898"/>
      <w:bookmarkStart w:id="7290" w:name="_Toc106202689"/>
      <w:r>
        <w:rPr>
          <w:rFonts w:hint="eastAsia"/>
          <w:lang w:eastAsia="zh-CN"/>
        </w:rPr>
        <w:t>A.</w:t>
      </w:r>
      <w:r>
        <w:rPr>
          <w:lang w:eastAsia="zh-CN"/>
        </w:rPr>
        <w:t>39</w:t>
      </w:r>
      <w:r>
        <w:rPr>
          <w:rFonts w:hint="eastAsia"/>
          <w:lang w:eastAsia="zh-CN"/>
        </w:rPr>
        <w:tab/>
      </w:r>
      <w:r>
        <w:rPr>
          <w:lang w:eastAsia="zh-CN"/>
        </w:rPr>
        <w:t>Monitoring of inter-AMF handovers</w:t>
      </w:r>
      <w:bookmarkEnd w:id="7280"/>
      <w:bookmarkEnd w:id="7281"/>
      <w:bookmarkEnd w:id="7282"/>
      <w:bookmarkEnd w:id="7283"/>
      <w:bookmarkEnd w:id="7284"/>
      <w:bookmarkEnd w:id="7285"/>
      <w:bookmarkEnd w:id="7286"/>
      <w:bookmarkEnd w:id="7287"/>
      <w:bookmarkEnd w:id="7288"/>
      <w:bookmarkEnd w:id="7289"/>
      <w:bookmarkEnd w:id="7290"/>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7291" w:name="_Toc20132566"/>
      <w:bookmarkStart w:id="7292" w:name="_Toc27473692"/>
      <w:bookmarkStart w:id="7293" w:name="_Toc35956370"/>
      <w:bookmarkStart w:id="7294" w:name="_Toc44492380"/>
      <w:bookmarkStart w:id="7295" w:name="_Toc51690313"/>
      <w:bookmarkStart w:id="7296" w:name="_Toc51751013"/>
      <w:bookmarkStart w:id="7297" w:name="_Toc51775283"/>
      <w:bookmarkStart w:id="7298" w:name="_Toc51775897"/>
      <w:bookmarkStart w:id="7299" w:name="_Toc51776513"/>
      <w:bookmarkStart w:id="7300" w:name="_Toc58515899"/>
      <w:bookmarkStart w:id="7301" w:name="_Toc106202690"/>
      <w:r>
        <w:rPr>
          <w:color w:val="000000"/>
          <w:lang w:eastAsia="zh-CN"/>
        </w:rPr>
        <w:t>A.40</w:t>
      </w:r>
      <w:r>
        <w:rPr>
          <w:color w:val="000000"/>
          <w:lang w:eastAsia="zh-CN"/>
        </w:rPr>
        <w:tab/>
        <w:t>Monitoring of incoming/outgoing GTP packet loss on N3</w:t>
      </w:r>
      <w:bookmarkEnd w:id="7291"/>
      <w:bookmarkEnd w:id="7292"/>
      <w:bookmarkEnd w:id="7293"/>
      <w:bookmarkEnd w:id="7294"/>
      <w:bookmarkEnd w:id="7295"/>
      <w:bookmarkEnd w:id="7296"/>
      <w:bookmarkEnd w:id="7297"/>
      <w:bookmarkEnd w:id="7298"/>
      <w:bookmarkEnd w:id="7299"/>
      <w:bookmarkEnd w:id="7300"/>
      <w:bookmarkEnd w:id="7301"/>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7302" w:name="_Toc20132567"/>
      <w:bookmarkStart w:id="7303" w:name="_Toc27473693"/>
      <w:bookmarkStart w:id="7304" w:name="_Toc35956371"/>
      <w:bookmarkStart w:id="7305" w:name="_Toc44492381"/>
      <w:bookmarkStart w:id="7306" w:name="_Toc51690314"/>
      <w:bookmarkStart w:id="7307" w:name="_Toc51751014"/>
      <w:bookmarkStart w:id="7308" w:name="_Toc51775284"/>
      <w:bookmarkStart w:id="7309" w:name="_Toc51775898"/>
      <w:bookmarkStart w:id="7310" w:name="_Toc51776514"/>
      <w:bookmarkStart w:id="7311" w:name="_Toc58515900"/>
      <w:bookmarkStart w:id="7312" w:name="_Toc106202691"/>
      <w:r>
        <w:rPr>
          <w:color w:val="000000"/>
          <w:lang w:eastAsia="zh-CN"/>
        </w:rPr>
        <w:t>A.41</w:t>
      </w:r>
      <w:r>
        <w:rPr>
          <w:color w:val="000000"/>
          <w:lang w:eastAsia="zh-CN"/>
        </w:rPr>
        <w:tab/>
        <w:t>Monitoring of round-trip GTP packet delay on N3</w:t>
      </w:r>
      <w:bookmarkEnd w:id="7302"/>
      <w:bookmarkEnd w:id="7303"/>
      <w:bookmarkEnd w:id="7304"/>
      <w:bookmarkEnd w:id="7305"/>
      <w:bookmarkEnd w:id="7306"/>
      <w:bookmarkEnd w:id="7307"/>
      <w:bookmarkEnd w:id="7308"/>
      <w:bookmarkEnd w:id="7309"/>
      <w:bookmarkEnd w:id="7310"/>
      <w:bookmarkEnd w:id="7311"/>
      <w:bookmarkEnd w:id="7312"/>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7313" w:name="_Toc20132568"/>
      <w:bookmarkStart w:id="7314" w:name="_Toc27473694"/>
      <w:bookmarkStart w:id="7315" w:name="_Toc35956372"/>
      <w:bookmarkStart w:id="7316" w:name="_Toc44492382"/>
      <w:bookmarkStart w:id="7317" w:name="_Toc51690315"/>
      <w:bookmarkStart w:id="7318" w:name="_Toc51751015"/>
      <w:bookmarkStart w:id="7319" w:name="_Toc51775285"/>
      <w:bookmarkStart w:id="7320" w:name="_Toc51775899"/>
      <w:bookmarkStart w:id="7321" w:name="_Toc51776515"/>
      <w:bookmarkStart w:id="7322" w:name="_Toc58515901"/>
      <w:bookmarkStart w:id="7323" w:name="_Toc106202692"/>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7313"/>
      <w:bookmarkEnd w:id="7314"/>
      <w:bookmarkEnd w:id="7315"/>
      <w:bookmarkEnd w:id="7316"/>
      <w:bookmarkEnd w:id="7317"/>
      <w:bookmarkEnd w:id="7318"/>
      <w:bookmarkEnd w:id="7319"/>
      <w:bookmarkEnd w:id="7320"/>
      <w:bookmarkEnd w:id="7321"/>
      <w:bookmarkEnd w:id="7322"/>
      <w:bookmarkEnd w:id="7323"/>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7324" w:name="_Toc35956373"/>
      <w:bookmarkStart w:id="7325" w:name="_Toc44492383"/>
      <w:bookmarkStart w:id="7326" w:name="_Toc51690316"/>
      <w:bookmarkStart w:id="7327" w:name="_Toc51751016"/>
      <w:bookmarkStart w:id="7328" w:name="_Toc51775286"/>
      <w:bookmarkStart w:id="7329" w:name="_Toc51775900"/>
      <w:bookmarkStart w:id="7330" w:name="_Toc51776516"/>
      <w:bookmarkStart w:id="7331" w:name="_Toc58515902"/>
      <w:bookmarkStart w:id="7332" w:name="_Toc20132569"/>
      <w:bookmarkStart w:id="7333" w:name="_Toc27473695"/>
      <w:bookmarkStart w:id="7334" w:name="_Toc106202693"/>
      <w:r w:rsidRPr="00694766">
        <w:rPr>
          <w:lang w:eastAsia="zh-CN"/>
        </w:rPr>
        <w:lastRenderedPageBreak/>
        <w:t>A.43</w:t>
      </w:r>
      <w:r w:rsidRPr="00694766">
        <w:rPr>
          <w:lang w:eastAsia="zh-CN"/>
        </w:rPr>
        <w:tab/>
        <w:t>Monitor of DRB release</w:t>
      </w:r>
      <w:bookmarkEnd w:id="7324"/>
      <w:bookmarkEnd w:id="7325"/>
      <w:bookmarkEnd w:id="7326"/>
      <w:bookmarkEnd w:id="7327"/>
      <w:bookmarkEnd w:id="7328"/>
      <w:bookmarkEnd w:id="7329"/>
      <w:bookmarkEnd w:id="7330"/>
      <w:bookmarkEnd w:id="7331"/>
      <w:bookmarkEnd w:id="7334"/>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7335" w:name="_Toc20132570"/>
      <w:bookmarkStart w:id="7336" w:name="_Toc27473696"/>
      <w:bookmarkStart w:id="7337" w:name="_Toc35956374"/>
      <w:bookmarkStart w:id="7338" w:name="_Toc44492384"/>
      <w:bookmarkStart w:id="7339" w:name="_Toc51690317"/>
      <w:bookmarkStart w:id="7340" w:name="_Toc51751017"/>
      <w:bookmarkStart w:id="7341" w:name="_Toc51775287"/>
      <w:bookmarkStart w:id="7342" w:name="_Toc51775901"/>
      <w:bookmarkStart w:id="7343" w:name="_Toc51776517"/>
      <w:bookmarkStart w:id="7344" w:name="_Toc58515903"/>
      <w:bookmarkStart w:id="7345" w:name="_Toc106202694"/>
      <w:bookmarkEnd w:id="7332"/>
      <w:bookmarkEnd w:id="7333"/>
      <w:r>
        <w:rPr>
          <w:rFonts w:hint="eastAsia"/>
          <w:lang w:eastAsia="zh-CN"/>
        </w:rPr>
        <w:t>A.</w:t>
      </w:r>
      <w:r>
        <w:rPr>
          <w:lang w:eastAsia="zh-CN"/>
        </w:rPr>
        <w:t>44</w:t>
      </w:r>
      <w:r>
        <w:rPr>
          <w:rFonts w:hint="eastAsia"/>
          <w:lang w:eastAsia="zh-CN"/>
        </w:rPr>
        <w:tab/>
      </w:r>
      <w:r>
        <w:rPr>
          <w:lang w:eastAsia="zh-CN"/>
        </w:rPr>
        <w:t>Monitoring of application triggering</w:t>
      </w:r>
      <w:bookmarkEnd w:id="7335"/>
      <w:bookmarkEnd w:id="7336"/>
      <w:bookmarkEnd w:id="7337"/>
      <w:bookmarkEnd w:id="7338"/>
      <w:bookmarkEnd w:id="7339"/>
      <w:bookmarkEnd w:id="7340"/>
      <w:bookmarkEnd w:id="7341"/>
      <w:bookmarkEnd w:id="7342"/>
      <w:bookmarkEnd w:id="7343"/>
      <w:bookmarkEnd w:id="7344"/>
      <w:bookmarkEnd w:id="7345"/>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7346" w:name="_Toc20132571"/>
      <w:bookmarkStart w:id="7347" w:name="_Toc27473697"/>
      <w:bookmarkStart w:id="7348" w:name="_Toc35956375"/>
      <w:bookmarkStart w:id="7349" w:name="_Toc44492385"/>
      <w:bookmarkStart w:id="7350" w:name="_Toc51690318"/>
      <w:bookmarkStart w:id="7351" w:name="_Toc51751018"/>
      <w:bookmarkStart w:id="7352" w:name="_Toc51775288"/>
      <w:bookmarkStart w:id="7353" w:name="_Toc51775902"/>
      <w:bookmarkStart w:id="7354" w:name="_Toc51776518"/>
      <w:bookmarkStart w:id="7355" w:name="_Toc58515904"/>
      <w:bookmarkStart w:id="7356" w:name="_Toc106202695"/>
      <w:r>
        <w:rPr>
          <w:rFonts w:hint="eastAsia"/>
          <w:lang w:eastAsia="zh-CN"/>
        </w:rPr>
        <w:lastRenderedPageBreak/>
        <w:t>A.</w:t>
      </w:r>
      <w:r>
        <w:rPr>
          <w:lang w:eastAsia="zh-CN"/>
        </w:rPr>
        <w:t>45</w:t>
      </w:r>
      <w:r>
        <w:rPr>
          <w:rFonts w:hint="eastAsia"/>
          <w:lang w:eastAsia="zh-CN"/>
        </w:rPr>
        <w:tab/>
      </w:r>
      <w:r>
        <w:rPr>
          <w:lang w:eastAsia="zh-CN"/>
        </w:rPr>
        <w:t>Monitoring of SMS over NAS</w:t>
      </w:r>
      <w:bookmarkEnd w:id="7346"/>
      <w:bookmarkEnd w:id="7347"/>
      <w:bookmarkEnd w:id="7348"/>
      <w:bookmarkEnd w:id="7349"/>
      <w:bookmarkEnd w:id="7350"/>
      <w:bookmarkEnd w:id="7351"/>
      <w:bookmarkEnd w:id="7352"/>
      <w:bookmarkEnd w:id="7353"/>
      <w:bookmarkEnd w:id="7354"/>
      <w:bookmarkEnd w:id="7355"/>
      <w:bookmarkEnd w:id="7356"/>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7357" w:name="_Toc20132572"/>
      <w:bookmarkStart w:id="7358" w:name="_Toc27473698"/>
      <w:bookmarkStart w:id="7359" w:name="_Toc35956376"/>
      <w:bookmarkStart w:id="7360" w:name="_Toc44492386"/>
      <w:bookmarkStart w:id="7361" w:name="_Toc51690319"/>
      <w:bookmarkStart w:id="7362" w:name="_Toc51751019"/>
      <w:bookmarkStart w:id="7363" w:name="_Toc51775289"/>
      <w:bookmarkStart w:id="7364" w:name="_Toc51775903"/>
      <w:bookmarkStart w:id="7365" w:name="_Toc51776519"/>
      <w:bookmarkStart w:id="7366" w:name="_Toc58515905"/>
      <w:bookmarkStart w:id="7367" w:name="_Toc106202696"/>
      <w:r>
        <w:rPr>
          <w:color w:val="000000"/>
          <w:lang w:eastAsia="zh-CN"/>
        </w:rPr>
        <w:t>A.46</w:t>
      </w:r>
      <w:r>
        <w:rPr>
          <w:color w:val="000000"/>
          <w:lang w:eastAsia="zh-CN"/>
        </w:rPr>
        <w:tab/>
        <w:t>Monitoring of round-trip GTP packet delay on N9</w:t>
      </w:r>
      <w:bookmarkEnd w:id="7357"/>
      <w:bookmarkEnd w:id="7358"/>
      <w:bookmarkEnd w:id="7359"/>
      <w:bookmarkEnd w:id="7360"/>
      <w:bookmarkEnd w:id="7361"/>
      <w:bookmarkEnd w:id="7362"/>
      <w:bookmarkEnd w:id="7363"/>
      <w:bookmarkEnd w:id="7364"/>
      <w:bookmarkEnd w:id="7365"/>
      <w:bookmarkEnd w:id="7366"/>
      <w:bookmarkEnd w:id="7367"/>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7368" w:name="_Toc20132573"/>
      <w:bookmarkStart w:id="7369" w:name="_Toc27473699"/>
      <w:bookmarkStart w:id="7370" w:name="_Toc35956377"/>
      <w:bookmarkStart w:id="7371" w:name="_Toc44492387"/>
      <w:bookmarkStart w:id="7372" w:name="_Toc51690320"/>
      <w:bookmarkStart w:id="7373" w:name="_Toc51751020"/>
      <w:bookmarkStart w:id="7374" w:name="_Toc51775290"/>
      <w:bookmarkStart w:id="7375" w:name="_Toc51775904"/>
      <w:bookmarkStart w:id="7376" w:name="_Toc51776520"/>
      <w:bookmarkStart w:id="7377" w:name="_Toc58515906"/>
      <w:bookmarkStart w:id="7378" w:name="_Toc106202697"/>
      <w:r>
        <w:rPr>
          <w:color w:val="000000"/>
          <w:lang w:eastAsia="zh-CN"/>
        </w:rPr>
        <w:t>A.47</w:t>
      </w:r>
      <w:r>
        <w:rPr>
          <w:color w:val="000000"/>
          <w:lang w:eastAsia="zh-CN"/>
        </w:rPr>
        <w:tab/>
        <w:t>Monitoring of GTP packets delay in UPF</w:t>
      </w:r>
      <w:bookmarkEnd w:id="7368"/>
      <w:bookmarkEnd w:id="7369"/>
      <w:bookmarkEnd w:id="7370"/>
      <w:bookmarkEnd w:id="7371"/>
      <w:bookmarkEnd w:id="7372"/>
      <w:bookmarkEnd w:id="7373"/>
      <w:bookmarkEnd w:id="7374"/>
      <w:bookmarkEnd w:id="7375"/>
      <w:bookmarkEnd w:id="7376"/>
      <w:bookmarkEnd w:id="7377"/>
      <w:bookmarkEnd w:id="7378"/>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7379" w:name="_Toc20132574"/>
      <w:bookmarkStart w:id="7380" w:name="_Toc27473700"/>
      <w:bookmarkStart w:id="7381" w:name="_Toc35956378"/>
      <w:bookmarkStart w:id="7382" w:name="_Toc44492388"/>
      <w:bookmarkStart w:id="7383" w:name="_Toc51690321"/>
      <w:bookmarkStart w:id="7384" w:name="_Toc51751021"/>
      <w:bookmarkStart w:id="7385" w:name="_Toc51775291"/>
      <w:bookmarkStart w:id="7386" w:name="_Toc51775905"/>
      <w:bookmarkStart w:id="7387" w:name="_Toc51776521"/>
      <w:bookmarkStart w:id="7388" w:name="_Toc58515907"/>
      <w:bookmarkStart w:id="7389" w:name="_Toc106202698"/>
      <w:r>
        <w:rPr>
          <w:color w:val="000000"/>
          <w:lang w:eastAsia="zh-CN"/>
        </w:rPr>
        <w:t>A.48</w:t>
      </w:r>
      <w:r>
        <w:rPr>
          <w:color w:val="000000"/>
          <w:lang w:eastAsia="zh-CN"/>
        </w:rPr>
        <w:tab/>
        <w:t>Monitoring of round-trip delay between PSA UPF and UE</w:t>
      </w:r>
      <w:bookmarkEnd w:id="7379"/>
      <w:bookmarkEnd w:id="7380"/>
      <w:bookmarkEnd w:id="7381"/>
      <w:bookmarkEnd w:id="7382"/>
      <w:bookmarkEnd w:id="7383"/>
      <w:bookmarkEnd w:id="7384"/>
      <w:bookmarkEnd w:id="7385"/>
      <w:bookmarkEnd w:id="7386"/>
      <w:bookmarkEnd w:id="7387"/>
      <w:bookmarkEnd w:id="7388"/>
      <w:bookmarkEnd w:id="7389"/>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7390" w:name="_Toc20132575"/>
      <w:bookmarkStart w:id="7391" w:name="_Toc27473701"/>
      <w:bookmarkStart w:id="7392" w:name="_Toc35956379"/>
      <w:bookmarkStart w:id="7393" w:name="_Toc44492389"/>
      <w:bookmarkStart w:id="7394" w:name="_Toc51690322"/>
      <w:bookmarkStart w:id="7395" w:name="_Toc51751022"/>
      <w:bookmarkStart w:id="7396" w:name="_Toc51775292"/>
      <w:bookmarkStart w:id="7397" w:name="_Toc51775906"/>
      <w:bookmarkStart w:id="7398" w:name="_Toc51776522"/>
      <w:bookmarkStart w:id="7399" w:name="_Toc58515908"/>
      <w:bookmarkStart w:id="7400" w:name="_Toc106202699"/>
      <w:r>
        <w:t>A.49</w:t>
      </w:r>
      <w:r>
        <w:tab/>
        <w:t>Monitoring of Power, Energy and Environmental (PEE) parameters</w:t>
      </w:r>
      <w:bookmarkEnd w:id="7390"/>
      <w:bookmarkEnd w:id="7391"/>
      <w:bookmarkEnd w:id="7392"/>
      <w:bookmarkEnd w:id="7393"/>
      <w:bookmarkEnd w:id="7394"/>
      <w:bookmarkEnd w:id="7395"/>
      <w:bookmarkEnd w:id="7396"/>
      <w:bookmarkEnd w:id="7397"/>
      <w:bookmarkEnd w:id="7398"/>
      <w:bookmarkEnd w:id="7399"/>
      <w:bookmarkEnd w:id="7400"/>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7401" w:name="_Toc20132576"/>
      <w:bookmarkStart w:id="7402" w:name="_Toc27473702"/>
      <w:bookmarkStart w:id="7403" w:name="_Toc35956380"/>
      <w:bookmarkStart w:id="7404" w:name="_Toc44492390"/>
      <w:bookmarkStart w:id="7405" w:name="_Toc51690323"/>
      <w:bookmarkStart w:id="7406" w:name="_Toc51751023"/>
      <w:bookmarkStart w:id="7407" w:name="_Toc51775293"/>
      <w:bookmarkStart w:id="7408" w:name="_Toc51775907"/>
      <w:bookmarkStart w:id="7409" w:name="_Toc51776523"/>
      <w:bookmarkStart w:id="7410" w:name="_Toc58515909"/>
      <w:bookmarkStart w:id="7411" w:name="_Toc106202700"/>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7401"/>
      <w:bookmarkEnd w:id="7402"/>
      <w:bookmarkEnd w:id="7403"/>
      <w:bookmarkEnd w:id="7404"/>
      <w:bookmarkEnd w:id="7405"/>
      <w:bookmarkEnd w:id="7406"/>
      <w:bookmarkEnd w:id="7407"/>
      <w:bookmarkEnd w:id="7408"/>
      <w:bookmarkEnd w:id="7409"/>
      <w:bookmarkEnd w:id="7410"/>
      <w:bookmarkEnd w:id="7411"/>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7412" w:name="_Toc27473703"/>
      <w:bookmarkStart w:id="7413" w:name="_Toc35956381"/>
      <w:bookmarkStart w:id="7414" w:name="_Toc44492391"/>
      <w:bookmarkStart w:id="7415" w:name="_Toc51690324"/>
      <w:bookmarkStart w:id="7416" w:name="_Toc51751024"/>
      <w:bookmarkStart w:id="7417" w:name="_Toc51775294"/>
      <w:bookmarkStart w:id="7418" w:name="_Toc51775908"/>
      <w:bookmarkStart w:id="7419" w:name="_Toc51776524"/>
      <w:bookmarkStart w:id="7420" w:name="_Toc58515910"/>
      <w:bookmarkStart w:id="7421" w:name="_Toc106202701"/>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7412"/>
      <w:bookmarkEnd w:id="7413"/>
      <w:bookmarkEnd w:id="7414"/>
      <w:bookmarkEnd w:id="7415"/>
      <w:bookmarkEnd w:id="7416"/>
      <w:bookmarkEnd w:id="7417"/>
      <w:bookmarkEnd w:id="7418"/>
      <w:bookmarkEnd w:id="7419"/>
      <w:bookmarkEnd w:id="7420"/>
      <w:bookmarkEnd w:id="7421"/>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7422" w:name="_Toc27473704"/>
      <w:bookmarkStart w:id="7423" w:name="_Toc35956382"/>
      <w:bookmarkStart w:id="7424" w:name="_Toc44492392"/>
      <w:bookmarkStart w:id="7425" w:name="_Toc51690325"/>
      <w:bookmarkStart w:id="7426" w:name="_Toc51751025"/>
      <w:bookmarkStart w:id="7427" w:name="_Toc51775295"/>
      <w:bookmarkStart w:id="7428" w:name="_Toc51775909"/>
      <w:bookmarkStart w:id="7429" w:name="_Toc51776525"/>
      <w:bookmarkStart w:id="7430" w:name="_Toc58515911"/>
      <w:bookmarkStart w:id="7431" w:name="_Toc106202702"/>
      <w:r>
        <w:rPr>
          <w:lang w:eastAsia="zh-CN"/>
        </w:rPr>
        <w:t>A.52</w:t>
      </w:r>
      <w:r>
        <w:rPr>
          <w:lang w:eastAsia="zh-CN"/>
        </w:rPr>
        <w:tab/>
        <w:t>Monitoring of QoS flow modification</w:t>
      </w:r>
      <w:bookmarkEnd w:id="7422"/>
      <w:bookmarkEnd w:id="7423"/>
      <w:bookmarkEnd w:id="7424"/>
      <w:bookmarkEnd w:id="7425"/>
      <w:bookmarkEnd w:id="7426"/>
      <w:bookmarkEnd w:id="7427"/>
      <w:bookmarkEnd w:id="7428"/>
      <w:bookmarkEnd w:id="7429"/>
      <w:bookmarkEnd w:id="7430"/>
      <w:bookmarkEnd w:id="7431"/>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7432" w:name="_Toc27473705"/>
      <w:bookmarkStart w:id="7433" w:name="_Toc35956383"/>
      <w:bookmarkStart w:id="7434" w:name="_Toc44492393"/>
      <w:bookmarkStart w:id="7435" w:name="_Toc51690326"/>
      <w:bookmarkStart w:id="7436" w:name="_Toc51751026"/>
      <w:bookmarkStart w:id="7437" w:name="_Toc51775296"/>
      <w:bookmarkStart w:id="7438" w:name="_Toc51775910"/>
      <w:bookmarkStart w:id="7439" w:name="_Toc51776526"/>
      <w:bookmarkStart w:id="7440" w:name="_Toc58515912"/>
      <w:bookmarkStart w:id="7441" w:name="_Toc106202703"/>
      <w:r>
        <w:rPr>
          <w:rFonts w:hint="eastAsia"/>
          <w:lang w:eastAsia="zh-CN"/>
        </w:rPr>
        <w:t>A.</w:t>
      </w:r>
      <w:r>
        <w:rPr>
          <w:lang w:eastAsia="zh-CN"/>
        </w:rPr>
        <w:t>53</w:t>
      </w:r>
      <w:r>
        <w:rPr>
          <w:rFonts w:hint="eastAsia"/>
          <w:lang w:eastAsia="zh-CN"/>
        </w:rPr>
        <w:tab/>
      </w:r>
      <w:r>
        <w:rPr>
          <w:lang w:eastAsia="zh-CN"/>
        </w:rPr>
        <w:t>Monitoring of handovers between 5GS and EPS</w:t>
      </w:r>
      <w:bookmarkEnd w:id="7432"/>
      <w:bookmarkEnd w:id="7433"/>
      <w:bookmarkEnd w:id="7434"/>
      <w:bookmarkEnd w:id="7435"/>
      <w:bookmarkEnd w:id="7436"/>
      <w:bookmarkEnd w:id="7437"/>
      <w:bookmarkEnd w:id="7438"/>
      <w:bookmarkEnd w:id="7439"/>
      <w:bookmarkEnd w:id="7440"/>
      <w:bookmarkEnd w:id="7441"/>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7442" w:name="_Toc27473706"/>
      <w:bookmarkStart w:id="7443" w:name="_Toc35956384"/>
      <w:bookmarkStart w:id="7444" w:name="_Toc44492394"/>
      <w:bookmarkStart w:id="7445" w:name="_Toc51690327"/>
      <w:bookmarkStart w:id="7446" w:name="_Toc51751027"/>
      <w:bookmarkStart w:id="7447" w:name="_Toc51775297"/>
      <w:bookmarkStart w:id="7448" w:name="_Toc51775911"/>
      <w:bookmarkStart w:id="7449" w:name="_Toc51776527"/>
      <w:bookmarkStart w:id="7450" w:name="_Toc58515913"/>
      <w:bookmarkStart w:id="7451" w:name="_Toc106202704"/>
      <w:r>
        <w:rPr>
          <w:lang w:eastAsia="zh-CN"/>
        </w:rPr>
        <w:t>A.54</w:t>
      </w:r>
      <w:r>
        <w:rPr>
          <w:lang w:eastAsia="zh-CN"/>
        </w:rPr>
        <w:tab/>
        <w:t>Monitoring of NF service registration and update</w:t>
      </w:r>
      <w:bookmarkEnd w:id="7442"/>
      <w:bookmarkEnd w:id="7443"/>
      <w:bookmarkEnd w:id="7444"/>
      <w:bookmarkEnd w:id="7445"/>
      <w:bookmarkEnd w:id="7446"/>
      <w:bookmarkEnd w:id="7447"/>
      <w:bookmarkEnd w:id="7448"/>
      <w:bookmarkEnd w:id="7449"/>
      <w:bookmarkEnd w:id="7450"/>
      <w:bookmarkEnd w:id="7451"/>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7452" w:name="_Hlk485646122"/>
      <w:r>
        <w:t xml:space="preserve">and </w:t>
      </w:r>
      <w:r w:rsidRPr="009E0DE1">
        <w:t>each NF instance informs the NRF of the list of NF services that it supports</w:t>
      </w:r>
      <w:bookmarkEnd w:id="7452"/>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7453" w:name="_Toc27473707"/>
      <w:bookmarkStart w:id="7454" w:name="_Toc35956385"/>
      <w:bookmarkStart w:id="7455" w:name="_Toc44492395"/>
      <w:bookmarkStart w:id="7456" w:name="_Toc51690328"/>
      <w:bookmarkStart w:id="7457" w:name="_Toc51751028"/>
      <w:bookmarkStart w:id="7458" w:name="_Toc51775298"/>
      <w:bookmarkStart w:id="7459" w:name="_Toc51775912"/>
      <w:bookmarkStart w:id="7460" w:name="_Toc51776528"/>
      <w:bookmarkStart w:id="7461" w:name="_Toc58515914"/>
      <w:bookmarkStart w:id="7462" w:name="_Toc106202705"/>
      <w:r>
        <w:rPr>
          <w:lang w:eastAsia="zh-CN"/>
        </w:rPr>
        <w:lastRenderedPageBreak/>
        <w:t>A.55</w:t>
      </w:r>
      <w:r>
        <w:rPr>
          <w:lang w:eastAsia="zh-CN"/>
        </w:rPr>
        <w:tab/>
        <w:t>Monitoring of NF service discovery</w:t>
      </w:r>
      <w:bookmarkEnd w:id="7453"/>
      <w:bookmarkEnd w:id="7454"/>
      <w:bookmarkEnd w:id="7455"/>
      <w:bookmarkEnd w:id="7456"/>
      <w:bookmarkEnd w:id="7457"/>
      <w:bookmarkEnd w:id="7458"/>
      <w:bookmarkEnd w:id="7459"/>
      <w:bookmarkEnd w:id="7460"/>
      <w:bookmarkEnd w:id="7461"/>
      <w:bookmarkEnd w:id="7462"/>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7463" w:name="_Toc27473708"/>
      <w:bookmarkStart w:id="7464" w:name="_Toc35956386"/>
      <w:bookmarkStart w:id="7465" w:name="_Toc44492396"/>
      <w:bookmarkStart w:id="7466" w:name="_Toc51690329"/>
      <w:bookmarkStart w:id="7467" w:name="_Toc51751029"/>
      <w:bookmarkStart w:id="7468" w:name="_Toc51775299"/>
      <w:bookmarkStart w:id="7469" w:name="_Toc51775913"/>
      <w:bookmarkStart w:id="7470" w:name="_Toc51776529"/>
      <w:bookmarkStart w:id="7471" w:name="_Toc58515915"/>
      <w:bookmarkStart w:id="7472" w:name="_Toc106202706"/>
      <w:r>
        <w:rPr>
          <w:lang w:eastAsia="zh-CN"/>
        </w:rPr>
        <w:t>A.56</w:t>
      </w:r>
      <w:r>
        <w:rPr>
          <w:lang w:eastAsia="zh-CN"/>
        </w:rPr>
        <w:tab/>
        <w:t>Monitoring of PFD management</w:t>
      </w:r>
      <w:bookmarkEnd w:id="7463"/>
      <w:bookmarkEnd w:id="7464"/>
      <w:bookmarkEnd w:id="7465"/>
      <w:bookmarkEnd w:id="7466"/>
      <w:bookmarkEnd w:id="7467"/>
      <w:bookmarkEnd w:id="7468"/>
      <w:bookmarkEnd w:id="7469"/>
      <w:bookmarkEnd w:id="7470"/>
      <w:bookmarkEnd w:id="7471"/>
      <w:bookmarkEnd w:id="7472"/>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7473" w:name="_Toc27473709"/>
      <w:bookmarkStart w:id="7474" w:name="_Toc35956387"/>
      <w:bookmarkStart w:id="7475" w:name="_Toc44492397"/>
      <w:bookmarkStart w:id="7476" w:name="_Toc51690330"/>
      <w:bookmarkStart w:id="7477" w:name="_Toc51751030"/>
      <w:bookmarkStart w:id="7478" w:name="_Toc51775300"/>
      <w:bookmarkStart w:id="7479" w:name="_Toc51775914"/>
      <w:bookmarkStart w:id="7480" w:name="_Toc51776530"/>
      <w:bookmarkStart w:id="7481" w:name="_Toc58515916"/>
      <w:bookmarkStart w:id="7482" w:name="_Toc106202707"/>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7473"/>
      <w:bookmarkEnd w:id="7474"/>
      <w:bookmarkEnd w:id="7475"/>
      <w:bookmarkEnd w:id="7476"/>
      <w:bookmarkEnd w:id="7477"/>
      <w:bookmarkEnd w:id="7478"/>
      <w:bookmarkEnd w:id="7479"/>
      <w:bookmarkEnd w:id="7480"/>
      <w:bookmarkEnd w:id="7481"/>
      <w:bookmarkEnd w:id="7482"/>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7483" w:name="_Toc27473710"/>
      <w:bookmarkStart w:id="7484" w:name="_Toc35956388"/>
      <w:bookmarkStart w:id="7485" w:name="_Toc44492398"/>
      <w:bookmarkStart w:id="7486" w:name="_Toc51690331"/>
      <w:bookmarkStart w:id="7487" w:name="_Toc51751031"/>
      <w:bookmarkStart w:id="7488" w:name="_Toc51775301"/>
      <w:bookmarkStart w:id="7489" w:name="_Toc51775915"/>
      <w:bookmarkStart w:id="7490" w:name="_Toc51776531"/>
      <w:bookmarkStart w:id="7491" w:name="_Toc58515917"/>
      <w:bookmarkStart w:id="7492" w:name="_Toc106202708"/>
      <w:r>
        <w:rPr>
          <w:lang w:eastAsia="zh-CN"/>
        </w:rPr>
        <w:t>A.58</w:t>
      </w:r>
      <w:r>
        <w:rPr>
          <w:lang w:eastAsia="zh-CN"/>
        </w:rPr>
        <w:tab/>
        <w:t>Monitoring of PCI to detect PCI collision or confusion</w:t>
      </w:r>
      <w:bookmarkEnd w:id="7483"/>
      <w:bookmarkEnd w:id="7484"/>
      <w:bookmarkEnd w:id="7485"/>
      <w:bookmarkEnd w:id="7486"/>
      <w:bookmarkEnd w:id="7487"/>
      <w:bookmarkEnd w:id="7488"/>
      <w:bookmarkEnd w:id="7489"/>
      <w:bookmarkEnd w:id="7490"/>
      <w:bookmarkEnd w:id="7491"/>
      <w:bookmarkEnd w:id="7492"/>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35pt;height:271.85pt" o:ole="">
            <v:imagedata r:id="rId66" o:title=""/>
          </v:shape>
          <o:OLEObject Type="Embed" ProgID="Visio.Drawing.15" ShapeID="_x0000_i1060" DrawAspect="Content" ObjectID="_1716815006" r:id="rId67"/>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7493" w:name="_Toc35956389"/>
      <w:bookmarkStart w:id="7494" w:name="_Toc44492399"/>
      <w:bookmarkStart w:id="7495" w:name="_Toc51690332"/>
      <w:bookmarkStart w:id="7496" w:name="_Toc51751032"/>
      <w:bookmarkStart w:id="7497" w:name="_Toc51775302"/>
      <w:bookmarkStart w:id="7498" w:name="_Toc51775916"/>
      <w:bookmarkStart w:id="7499" w:name="_Toc51776532"/>
      <w:bookmarkStart w:id="7500" w:name="_Toc58515918"/>
      <w:bookmarkStart w:id="7501" w:name="_Toc106202709"/>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7493"/>
      <w:bookmarkEnd w:id="7494"/>
      <w:bookmarkEnd w:id="7495"/>
      <w:bookmarkEnd w:id="7496"/>
      <w:bookmarkEnd w:id="7497"/>
      <w:bookmarkEnd w:id="7498"/>
      <w:bookmarkEnd w:id="7499"/>
      <w:bookmarkEnd w:id="7500"/>
      <w:bookmarkEnd w:id="7501"/>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7502" w:name="_Toc35956390"/>
      <w:bookmarkStart w:id="7503" w:name="_Toc44492400"/>
      <w:bookmarkStart w:id="7504" w:name="_Toc51690333"/>
      <w:bookmarkStart w:id="7505" w:name="_Toc51751033"/>
      <w:bookmarkStart w:id="7506" w:name="_Toc51775303"/>
      <w:bookmarkStart w:id="7507" w:name="_Toc51775917"/>
      <w:bookmarkStart w:id="7508" w:name="_Toc51776533"/>
      <w:bookmarkStart w:id="7509" w:name="_Toc58515919"/>
      <w:bookmarkStart w:id="7510" w:name="_Toc106202710"/>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7502"/>
      <w:bookmarkEnd w:id="7503"/>
      <w:bookmarkEnd w:id="7504"/>
      <w:bookmarkEnd w:id="7505"/>
      <w:bookmarkEnd w:id="7506"/>
      <w:bookmarkEnd w:id="7507"/>
      <w:bookmarkEnd w:id="7508"/>
      <w:bookmarkEnd w:id="7509"/>
      <w:bookmarkEnd w:id="7510"/>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7511" w:name="_Toc10625946"/>
      <w:bookmarkStart w:id="7512" w:name="_Toc35956391"/>
      <w:bookmarkStart w:id="7513" w:name="_Toc44492401"/>
      <w:bookmarkStart w:id="7514" w:name="_Toc51690334"/>
      <w:bookmarkStart w:id="7515" w:name="_Toc51751034"/>
      <w:bookmarkStart w:id="7516" w:name="_Toc51775304"/>
      <w:bookmarkStart w:id="7517" w:name="_Toc51775918"/>
      <w:bookmarkStart w:id="7518" w:name="_Toc51776534"/>
      <w:bookmarkStart w:id="7519" w:name="_Toc58515920"/>
      <w:bookmarkStart w:id="7520" w:name="_Toc106202711"/>
      <w:r>
        <w:rPr>
          <w:color w:val="000000"/>
          <w:lang w:eastAsia="zh-CN"/>
        </w:rPr>
        <w:t>A.61</w:t>
      </w:r>
      <w:r>
        <w:rPr>
          <w:color w:val="000000"/>
          <w:lang w:eastAsia="zh-CN"/>
        </w:rPr>
        <w:tab/>
        <w:t xml:space="preserve">Monitoring of </w:t>
      </w:r>
      <w:bookmarkEnd w:id="7511"/>
      <w:r>
        <w:rPr>
          <w:color w:val="000000"/>
          <w:lang w:eastAsia="zh-CN"/>
        </w:rPr>
        <w:t>one way delay between PSA UPF and NG-RAN</w:t>
      </w:r>
      <w:bookmarkEnd w:id="7512"/>
      <w:bookmarkEnd w:id="7513"/>
      <w:bookmarkEnd w:id="7514"/>
      <w:bookmarkEnd w:id="7515"/>
      <w:bookmarkEnd w:id="7516"/>
      <w:bookmarkEnd w:id="7517"/>
      <w:bookmarkEnd w:id="7518"/>
      <w:bookmarkEnd w:id="7519"/>
      <w:bookmarkEnd w:id="7520"/>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7521" w:name="_Toc35956392"/>
      <w:bookmarkStart w:id="7522" w:name="_Toc44492402"/>
      <w:bookmarkStart w:id="7523" w:name="_Toc51690335"/>
      <w:bookmarkStart w:id="7524" w:name="_Toc51751035"/>
      <w:bookmarkStart w:id="7525" w:name="_Toc51775305"/>
      <w:bookmarkStart w:id="7526" w:name="_Toc51775919"/>
      <w:bookmarkStart w:id="7527" w:name="_Toc51776535"/>
      <w:bookmarkStart w:id="7528" w:name="_Toc58515921"/>
      <w:bookmarkStart w:id="7529" w:name="_Toc106202712"/>
      <w:r>
        <w:rPr>
          <w:color w:val="000000"/>
          <w:lang w:eastAsia="zh-CN"/>
        </w:rPr>
        <w:t>A.62</w:t>
      </w:r>
      <w:r>
        <w:rPr>
          <w:color w:val="000000"/>
          <w:lang w:eastAsia="zh-CN"/>
        </w:rPr>
        <w:tab/>
        <w:t>Monitoring of round-trip delay between PSA UPF and NG-RAN</w:t>
      </w:r>
      <w:bookmarkEnd w:id="7521"/>
      <w:bookmarkEnd w:id="7522"/>
      <w:bookmarkEnd w:id="7523"/>
      <w:bookmarkEnd w:id="7524"/>
      <w:bookmarkEnd w:id="7525"/>
      <w:bookmarkEnd w:id="7526"/>
      <w:bookmarkEnd w:id="7527"/>
      <w:bookmarkEnd w:id="7528"/>
      <w:bookmarkEnd w:id="7529"/>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7530" w:name="_Toc35956393"/>
      <w:bookmarkStart w:id="7531" w:name="_Toc44492403"/>
      <w:bookmarkStart w:id="7532" w:name="_Toc51690336"/>
      <w:bookmarkStart w:id="7533" w:name="_Toc51751036"/>
      <w:bookmarkStart w:id="7534" w:name="_Toc51775306"/>
      <w:bookmarkStart w:id="7535" w:name="_Toc51775920"/>
      <w:bookmarkStart w:id="7536" w:name="_Toc51776536"/>
      <w:bookmarkStart w:id="7537" w:name="_Toc58515922"/>
      <w:bookmarkStart w:id="7538" w:name="_Toc106202713"/>
      <w:r>
        <w:t>A.</w:t>
      </w:r>
      <w:r>
        <w:rPr>
          <w:lang w:val="en-US" w:eastAsia="zh-CN"/>
        </w:rPr>
        <w:t>63</w:t>
      </w:r>
      <w:r>
        <w:tab/>
      </w:r>
      <w:r>
        <w:rPr>
          <w:lang w:eastAsia="zh-CN"/>
        </w:rPr>
        <w:t>Monitoring of beam switches</w:t>
      </w:r>
      <w:bookmarkEnd w:id="7530"/>
      <w:bookmarkEnd w:id="7531"/>
      <w:bookmarkEnd w:id="7532"/>
      <w:bookmarkEnd w:id="7533"/>
      <w:bookmarkEnd w:id="7534"/>
      <w:bookmarkEnd w:id="7535"/>
      <w:bookmarkEnd w:id="7536"/>
      <w:bookmarkEnd w:id="7537"/>
      <w:bookmarkEnd w:id="7538"/>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7539" w:name="_Toc35956394"/>
      <w:bookmarkStart w:id="7540" w:name="_Toc44492404"/>
      <w:bookmarkStart w:id="7541" w:name="_Toc51690337"/>
      <w:bookmarkStart w:id="7542" w:name="_Toc51751037"/>
      <w:bookmarkStart w:id="7543" w:name="_Toc51775307"/>
      <w:bookmarkStart w:id="7544" w:name="_Toc51775921"/>
      <w:bookmarkStart w:id="7545" w:name="_Toc51776537"/>
      <w:bookmarkStart w:id="7546" w:name="_Toc58515923"/>
      <w:bookmarkStart w:id="7547" w:name="_Toc106202714"/>
      <w:r>
        <w:t>A.</w:t>
      </w:r>
      <w:r>
        <w:rPr>
          <w:lang w:val="en-US" w:eastAsia="zh-CN"/>
        </w:rPr>
        <w:t>64</w:t>
      </w:r>
      <w:r>
        <w:tab/>
        <w:t>Monitoring of RF performance</w:t>
      </w:r>
      <w:bookmarkEnd w:id="7539"/>
      <w:bookmarkEnd w:id="7540"/>
      <w:bookmarkEnd w:id="7541"/>
      <w:bookmarkEnd w:id="7542"/>
      <w:bookmarkEnd w:id="7543"/>
      <w:bookmarkEnd w:id="7544"/>
      <w:bookmarkEnd w:id="7545"/>
      <w:bookmarkEnd w:id="7546"/>
      <w:bookmarkEnd w:id="7547"/>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7548" w:name="_Toc44492405"/>
      <w:bookmarkStart w:id="7549" w:name="_Toc51690338"/>
      <w:bookmarkStart w:id="7550" w:name="_Toc51751038"/>
      <w:bookmarkStart w:id="7551" w:name="_Toc51775308"/>
      <w:bookmarkStart w:id="7552" w:name="_Toc51775922"/>
      <w:bookmarkStart w:id="7553" w:name="_Toc51776538"/>
      <w:bookmarkStart w:id="7554" w:name="_Toc58515924"/>
      <w:bookmarkStart w:id="7555" w:name="_Toc106202715"/>
      <w:r>
        <w:rPr>
          <w:color w:val="000000"/>
          <w:lang w:eastAsia="zh-CN"/>
        </w:rPr>
        <w:t>A.65</w:t>
      </w:r>
      <w:r>
        <w:rPr>
          <w:color w:val="000000"/>
          <w:lang w:eastAsia="zh-CN"/>
        </w:rPr>
        <w:tab/>
        <w:t>Monitoring of one way delay between PSA UPF and UE</w:t>
      </w:r>
      <w:bookmarkEnd w:id="7548"/>
      <w:bookmarkEnd w:id="7549"/>
      <w:bookmarkEnd w:id="7550"/>
      <w:bookmarkEnd w:id="7551"/>
      <w:bookmarkEnd w:id="7552"/>
      <w:bookmarkEnd w:id="7553"/>
      <w:bookmarkEnd w:id="7554"/>
      <w:bookmarkEnd w:id="7555"/>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7556" w:name="_Toc44492406"/>
      <w:bookmarkStart w:id="7557" w:name="_Toc51690339"/>
      <w:bookmarkStart w:id="7558" w:name="_Toc51751039"/>
      <w:bookmarkStart w:id="7559" w:name="_Toc51775309"/>
      <w:bookmarkStart w:id="7560" w:name="_Toc51775923"/>
      <w:bookmarkStart w:id="7561" w:name="_Toc51776539"/>
      <w:bookmarkStart w:id="7562" w:name="_Toc58515925"/>
      <w:bookmarkStart w:id="7563" w:name="_Toc106202716"/>
      <w:r>
        <w:rPr>
          <w:lang w:eastAsia="zh-CN"/>
        </w:rPr>
        <w:t>A.66</w:t>
      </w:r>
      <w:r>
        <w:rPr>
          <w:lang w:eastAsia="zh-CN"/>
        </w:rPr>
        <w:tab/>
        <w:t>Monitoring of MRO performance</w:t>
      </w:r>
      <w:bookmarkEnd w:id="7556"/>
      <w:bookmarkEnd w:id="7557"/>
      <w:bookmarkEnd w:id="7558"/>
      <w:bookmarkEnd w:id="7559"/>
      <w:bookmarkEnd w:id="7560"/>
      <w:bookmarkEnd w:id="7561"/>
      <w:bookmarkEnd w:id="7562"/>
      <w:bookmarkEnd w:id="7563"/>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7564" w:name="_Toc44492407"/>
      <w:bookmarkStart w:id="7565" w:name="_Toc51690340"/>
      <w:bookmarkStart w:id="7566" w:name="_Toc51751040"/>
      <w:bookmarkStart w:id="7567" w:name="_Toc51775310"/>
      <w:bookmarkStart w:id="7568" w:name="_Toc51775924"/>
      <w:bookmarkStart w:id="7569" w:name="_Toc51776540"/>
      <w:bookmarkStart w:id="7570" w:name="_Toc58515926"/>
      <w:bookmarkStart w:id="7571" w:name="_Toc106202717"/>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7564"/>
      <w:bookmarkEnd w:id="7565"/>
      <w:bookmarkEnd w:id="7566"/>
      <w:bookmarkEnd w:id="7567"/>
      <w:bookmarkEnd w:id="7568"/>
      <w:bookmarkEnd w:id="7569"/>
      <w:bookmarkEnd w:id="7570"/>
      <w:bookmarkEnd w:id="7571"/>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7572" w:name="_Toc44492408"/>
      <w:bookmarkStart w:id="7573" w:name="_Toc51690341"/>
      <w:bookmarkStart w:id="7574" w:name="_Toc51751041"/>
      <w:bookmarkStart w:id="7575" w:name="_Toc51775311"/>
      <w:bookmarkStart w:id="7576" w:name="_Toc51775925"/>
      <w:bookmarkStart w:id="7577" w:name="_Toc51776541"/>
      <w:bookmarkStart w:id="7578" w:name="_Toc58515927"/>
      <w:bookmarkStart w:id="7579" w:name="_Toc106202718"/>
      <w:r>
        <w:rPr>
          <w:lang w:eastAsia="zh-CN"/>
        </w:rPr>
        <w:t>A.</w:t>
      </w:r>
      <w:r>
        <w:rPr>
          <w:lang w:val="en-US" w:eastAsia="zh-CN"/>
        </w:rPr>
        <w:t>68</w:t>
      </w:r>
      <w:r>
        <w:rPr>
          <w:lang w:eastAsia="zh-CN"/>
        </w:rPr>
        <w:tab/>
        <w:t>Monitoring of GTP data packets and volume on N9 interface</w:t>
      </w:r>
      <w:bookmarkEnd w:id="7572"/>
      <w:bookmarkEnd w:id="7573"/>
      <w:bookmarkEnd w:id="7574"/>
      <w:bookmarkEnd w:id="7575"/>
      <w:bookmarkEnd w:id="7576"/>
      <w:bookmarkEnd w:id="7577"/>
      <w:bookmarkEnd w:id="7578"/>
      <w:bookmarkEnd w:id="7579"/>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7580" w:name="_Toc44492409"/>
      <w:bookmarkStart w:id="7581" w:name="_Toc51690342"/>
      <w:bookmarkStart w:id="7582" w:name="_Toc51751042"/>
      <w:bookmarkStart w:id="7583" w:name="_Toc51775312"/>
      <w:bookmarkStart w:id="7584" w:name="_Toc51775926"/>
      <w:bookmarkStart w:id="7585" w:name="_Toc51776542"/>
      <w:bookmarkStart w:id="7586" w:name="_Toc58515928"/>
      <w:bookmarkStart w:id="7587" w:name="_Toc106202719"/>
      <w:r>
        <w:rPr>
          <w:rFonts w:hint="eastAsia"/>
          <w:lang w:eastAsia="zh-CN"/>
        </w:rPr>
        <w:t>A.</w:t>
      </w:r>
      <w:r>
        <w:rPr>
          <w:lang w:val="en-US" w:eastAsia="zh-CN"/>
        </w:rPr>
        <w:t>69</w:t>
      </w:r>
      <w:r>
        <w:rPr>
          <w:lang w:val="en-US" w:eastAsia="zh-CN"/>
        </w:rPr>
        <w:tab/>
      </w:r>
      <w:r>
        <w:rPr>
          <w:rFonts w:hint="eastAsia"/>
          <w:lang w:eastAsia="zh-CN"/>
        </w:rPr>
        <w:t>Use case of UE power headroom</w:t>
      </w:r>
      <w:bookmarkEnd w:id="7580"/>
      <w:bookmarkEnd w:id="7581"/>
      <w:bookmarkEnd w:id="7582"/>
      <w:bookmarkEnd w:id="7583"/>
      <w:bookmarkEnd w:id="7584"/>
      <w:bookmarkEnd w:id="7585"/>
      <w:bookmarkEnd w:id="7586"/>
      <w:bookmarkEnd w:id="7587"/>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7588" w:name="_Toc44492410"/>
      <w:bookmarkStart w:id="7589" w:name="_Toc51690343"/>
      <w:bookmarkStart w:id="7590" w:name="_Toc51751043"/>
      <w:bookmarkStart w:id="7591" w:name="_Toc51775313"/>
      <w:bookmarkStart w:id="7592" w:name="_Toc51775927"/>
      <w:bookmarkStart w:id="7593" w:name="_Toc51776543"/>
      <w:bookmarkStart w:id="7594" w:name="_Toc58515929"/>
      <w:bookmarkStart w:id="7595" w:name="_Toc106202720"/>
      <w:r>
        <w:rPr>
          <w:rFonts w:hint="eastAsia"/>
          <w:lang w:eastAsia="zh-CN"/>
        </w:rPr>
        <w:t>A.</w:t>
      </w:r>
      <w:r>
        <w:rPr>
          <w:lang w:val="en-US" w:eastAsia="zh-CN"/>
        </w:rPr>
        <w:t>70</w:t>
      </w:r>
      <w:r>
        <w:rPr>
          <w:lang w:val="en-US" w:eastAsia="zh-CN"/>
        </w:rPr>
        <w:tab/>
      </w:r>
      <w:r>
        <w:t>Monitor of paging performance</w:t>
      </w:r>
      <w:bookmarkEnd w:id="7588"/>
      <w:bookmarkEnd w:id="7589"/>
      <w:bookmarkEnd w:id="7590"/>
      <w:bookmarkEnd w:id="7591"/>
      <w:bookmarkEnd w:id="7592"/>
      <w:bookmarkEnd w:id="7593"/>
      <w:bookmarkEnd w:id="7594"/>
      <w:bookmarkEnd w:id="7595"/>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7596" w:name="_Toc44492411"/>
      <w:bookmarkStart w:id="7597" w:name="_Toc51690344"/>
      <w:bookmarkStart w:id="7598" w:name="_Toc51751044"/>
      <w:bookmarkStart w:id="7599" w:name="_Toc51775314"/>
      <w:bookmarkStart w:id="7600" w:name="_Toc51775928"/>
      <w:bookmarkStart w:id="7601" w:name="_Toc51776544"/>
      <w:bookmarkStart w:id="7602" w:name="_Toc58515930"/>
      <w:bookmarkStart w:id="7603" w:name="_Toc106202721"/>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7596"/>
      <w:bookmarkEnd w:id="7597"/>
      <w:bookmarkEnd w:id="7598"/>
      <w:bookmarkEnd w:id="7599"/>
      <w:bookmarkEnd w:id="7600"/>
      <w:bookmarkEnd w:id="7601"/>
      <w:bookmarkEnd w:id="7602"/>
      <w:bookmarkEnd w:id="7603"/>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7604" w:name="_Toc51751045"/>
      <w:bookmarkStart w:id="7605" w:name="_Toc51775315"/>
      <w:bookmarkStart w:id="7606" w:name="_Toc51775929"/>
      <w:bookmarkStart w:id="7607" w:name="_Toc51776545"/>
      <w:bookmarkStart w:id="7608" w:name="_Toc58515931"/>
      <w:bookmarkStart w:id="7609" w:name="_Toc106202722"/>
      <w:r>
        <w:rPr>
          <w:rFonts w:hint="eastAsia"/>
          <w:lang w:eastAsia="zh-CN"/>
        </w:rPr>
        <w:t>A.</w:t>
      </w:r>
      <w:r>
        <w:rPr>
          <w:lang w:eastAsia="zh-CN"/>
        </w:rPr>
        <w:t>72</w:t>
      </w:r>
      <w:r>
        <w:rPr>
          <w:lang w:val="en-US" w:eastAsia="zh-CN"/>
        </w:rPr>
        <w:tab/>
      </w:r>
      <w:r>
        <w:t>Monitoring of network slice selection</w:t>
      </w:r>
      <w:bookmarkEnd w:id="7604"/>
      <w:bookmarkEnd w:id="7605"/>
      <w:bookmarkEnd w:id="7606"/>
      <w:bookmarkEnd w:id="7607"/>
      <w:bookmarkEnd w:id="7608"/>
      <w:bookmarkEnd w:id="7609"/>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7610" w:name="_Toc51751046"/>
      <w:bookmarkStart w:id="7611" w:name="_Toc51775316"/>
      <w:bookmarkStart w:id="7612" w:name="_Toc51775930"/>
      <w:bookmarkStart w:id="7613" w:name="_Toc51776546"/>
      <w:bookmarkStart w:id="7614" w:name="_Toc58515932"/>
      <w:bookmarkStart w:id="7615" w:name="_Toc106202723"/>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7610"/>
      <w:bookmarkEnd w:id="7611"/>
      <w:bookmarkEnd w:id="7612"/>
      <w:bookmarkEnd w:id="7613"/>
      <w:bookmarkEnd w:id="7614"/>
      <w:bookmarkEnd w:id="7615"/>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7616" w:name="_Toc51751047"/>
      <w:bookmarkStart w:id="7617" w:name="_Toc51775317"/>
      <w:bookmarkStart w:id="7618" w:name="_Toc51775931"/>
      <w:bookmarkStart w:id="7619" w:name="_Toc51776547"/>
      <w:bookmarkStart w:id="7620" w:name="_Toc58515933"/>
      <w:bookmarkStart w:id="7621" w:name="_Toc106202724"/>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7616"/>
      <w:bookmarkEnd w:id="7617"/>
      <w:bookmarkEnd w:id="7618"/>
      <w:bookmarkEnd w:id="7619"/>
      <w:bookmarkEnd w:id="7620"/>
      <w:bookmarkEnd w:id="7621"/>
    </w:p>
    <w:p w14:paraId="15EFD42D" w14:textId="77777777" w:rsidR="002A6C19" w:rsidRDefault="009A4970" w:rsidP="003B3743">
      <w:pPr>
        <w:rPr>
          <w:lang w:val="en-US" w:eastAsia="zh-CN"/>
        </w:rPr>
      </w:pPr>
      <w:bookmarkStart w:id="7622"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7623" w:name="_Toc51751048"/>
      <w:bookmarkStart w:id="7624" w:name="_Toc51775318"/>
      <w:bookmarkStart w:id="7625" w:name="_Toc51775932"/>
      <w:bookmarkStart w:id="7626" w:name="_Toc51776548"/>
    </w:p>
    <w:p w14:paraId="2CAB73BA" w14:textId="77777777" w:rsidR="00807EAB" w:rsidRPr="0073102A" w:rsidRDefault="00807EAB" w:rsidP="00807EAB">
      <w:pPr>
        <w:pStyle w:val="Heading1"/>
        <w:rPr>
          <w:lang w:eastAsia="zh-CN"/>
        </w:rPr>
      </w:pPr>
      <w:bookmarkStart w:id="7627" w:name="_Toc106202725"/>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7622"/>
      <w:bookmarkEnd w:id="7623"/>
      <w:bookmarkEnd w:id="7624"/>
      <w:bookmarkEnd w:id="7625"/>
      <w:bookmarkEnd w:id="7626"/>
      <w:bookmarkEnd w:id="7627"/>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7628" w:name="_Toc51751049"/>
      <w:bookmarkStart w:id="7629" w:name="_Toc51775319"/>
      <w:bookmarkStart w:id="7630" w:name="_Toc51775933"/>
      <w:bookmarkStart w:id="7631" w:name="_Toc51776549"/>
      <w:bookmarkStart w:id="7632" w:name="_Toc58515935"/>
      <w:bookmarkStart w:id="7633" w:name="_Toc106202726"/>
      <w:r>
        <w:rPr>
          <w:rFonts w:hint="eastAsia"/>
          <w:lang w:eastAsia="zh-CN"/>
        </w:rPr>
        <w:t>A.</w:t>
      </w:r>
      <w:r>
        <w:rPr>
          <w:lang w:val="en-US" w:eastAsia="zh-CN"/>
        </w:rPr>
        <w:t>76</w:t>
      </w:r>
      <w:r>
        <w:rPr>
          <w:lang w:val="en-US" w:eastAsia="zh-CN"/>
        </w:rPr>
        <w:tab/>
        <w:t>Monitoring of subscriber profile sizes in UDM</w:t>
      </w:r>
      <w:bookmarkEnd w:id="7628"/>
      <w:bookmarkEnd w:id="7629"/>
      <w:bookmarkEnd w:id="7630"/>
      <w:bookmarkEnd w:id="7631"/>
      <w:bookmarkEnd w:id="7632"/>
      <w:bookmarkEnd w:id="7633"/>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7634" w:name="_Toc51751050"/>
      <w:bookmarkStart w:id="7635" w:name="_Toc51775320"/>
      <w:bookmarkStart w:id="7636" w:name="_Toc51775934"/>
      <w:bookmarkStart w:id="7637" w:name="_Toc51776550"/>
      <w:bookmarkStart w:id="7638" w:name="_Toc58515936"/>
      <w:bookmarkStart w:id="7639" w:name="_Toc106202727"/>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7634"/>
      <w:bookmarkEnd w:id="7635"/>
      <w:bookmarkEnd w:id="7636"/>
      <w:bookmarkEnd w:id="7637"/>
      <w:bookmarkEnd w:id="7638"/>
      <w:bookmarkEnd w:id="7639"/>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7640" w:name="_Toc51751051"/>
      <w:bookmarkStart w:id="7641" w:name="_Toc51775321"/>
      <w:bookmarkStart w:id="7642" w:name="_Toc51775935"/>
      <w:bookmarkStart w:id="7643" w:name="_Toc51776551"/>
      <w:bookmarkStart w:id="7644" w:name="_Toc58515937"/>
      <w:bookmarkStart w:id="7645" w:name="_Toc106202728"/>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7640"/>
      <w:bookmarkEnd w:id="7641"/>
      <w:bookmarkEnd w:id="7642"/>
      <w:bookmarkEnd w:id="7643"/>
      <w:bookmarkEnd w:id="7644"/>
      <w:bookmarkEnd w:id="7645"/>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7646" w:name="_Toc51775322"/>
      <w:bookmarkStart w:id="7647" w:name="_Toc51775936"/>
      <w:bookmarkStart w:id="7648" w:name="_Toc51776552"/>
      <w:bookmarkStart w:id="7649" w:name="_Toc58515938"/>
      <w:bookmarkStart w:id="7650" w:name="_Toc106202729"/>
      <w:r>
        <w:rPr>
          <w:rFonts w:hint="eastAsia"/>
          <w:lang w:eastAsia="zh-CN"/>
        </w:rPr>
        <w:lastRenderedPageBreak/>
        <w:t>A.</w:t>
      </w:r>
      <w:r>
        <w:rPr>
          <w:lang w:val="en-US" w:eastAsia="zh-CN"/>
        </w:rPr>
        <w:t>79</w:t>
      </w:r>
      <w:r>
        <w:rPr>
          <w:lang w:val="en-US" w:eastAsia="zh-CN"/>
        </w:rPr>
        <w:tab/>
      </w:r>
      <w:r>
        <w:t>Monitoring of S-NSSAI availability update and notification</w:t>
      </w:r>
      <w:bookmarkEnd w:id="7646"/>
      <w:bookmarkEnd w:id="7647"/>
      <w:bookmarkEnd w:id="7648"/>
      <w:bookmarkEnd w:id="7649"/>
      <w:bookmarkEnd w:id="7650"/>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7651" w:name="_Toc106202730"/>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7651"/>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7652" w:name="_Toc106202731"/>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7652"/>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7653" w:name="_Toc106202732"/>
      <w:r>
        <w:rPr>
          <w:rFonts w:hint="eastAsia"/>
          <w:lang w:eastAsia="zh-CN"/>
        </w:rPr>
        <w:t>A.</w:t>
      </w:r>
      <w:r>
        <w:rPr>
          <w:lang w:eastAsia="zh-CN"/>
        </w:rPr>
        <w:t>82</w:t>
      </w:r>
      <w:r>
        <w:rPr>
          <w:lang w:val="en-US" w:eastAsia="zh-CN"/>
        </w:rPr>
        <w:tab/>
      </w:r>
      <w:r>
        <w:t>Monitoring of NIDD (Non-IP Data Delivery)</w:t>
      </w:r>
      <w:bookmarkEnd w:id="7653"/>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7654" w:name="_Toc106202733"/>
      <w:r>
        <w:rPr>
          <w:rFonts w:hint="eastAsia"/>
          <w:lang w:eastAsia="zh-CN"/>
        </w:rPr>
        <w:t>A.</w:t>
      </w:r>
      <w:r>
        <w:rPr>
          <w:lang w:eastAsia="zh-CN"/>
        </w:rPr>
        <w:t>83</w:t>
      </w:r>
      <w:r>
        <w:rPr>
          <w:lang w:val="en-US" w:eastAsia="zh-CN"/>
        </w:rPr>
        <w:tab/>
      </w:r>
      <w:r>
        <w:t>Monitoring of AF traffic influence</w:t>
      </w:r>
      <w:bookmarkEnd w:id="7654"/>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7655" w:name="_Toc106202734"/>
      <w:r>
        <w:rPr>
          <w:rFonts w:hint="eastAsia"/>
          <w:lang w:eastAsia="zh-CN"/>
        </w:rPr>
        <w:lastRenderedPageBreak/>
        <w:t>A.</w:t>
      </w:r>
      <w:r>
        <w:rPr>
          <w:lang w:eastAsia="zh-CN"/>
        </w:rPr>
        <w:t>84</w:t>
      </w:r>
      <w:r>
        <w:rPr>
          <w:lang w:val="en-US" w:eastAsia="zh-CN"/>
        </w:rPr>
        <w:tab/>
      </w:r>
      <w:r>
        <w:t>Monitoring of external parameter provisioning</w:t>
      </w:r>
      <w:bookmarkEnd w:id="7655"/>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7656" w:name="_Toc106202735"/>
      <w:r>
        <w:rPr>
          <w:rFonts w:hint="eastAsia"/>
          <w:lang w:eastAsia="zh-CN"/>
        </w:rPr>
        <w:t>A.</w:t>
      </w:r>
      <w:r>
        <w:rPr>
          <w:lang w:val="en-US" w:eastAsia="zh-CN"/>
        </w:rPr>
        <w:t>85</w:t>
      </w:r>
      <w:r>
        <w:rPr>
          <w:lang w:val="en-US" w:eastAsia="zh-CN"/>
        </w:rPr>
        <w:tab/>
      </w:r>
      <w:r>
        <w:t>Monitoring of SMF-NEF connection establishment</w:t>
      </w:r>
      <w:bookmarkEnd w:id="7656"/>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7657" w:name="_Toc106202736"/>
      <w:r>
        <w:rPr>
          <w:rFonts w:hint="eastAsia"/>
          <w:lang w:eastAsia="zh-CN"/>
        </w:rPr>
        <w:t>A.</w:t>
      </w:r>
      <w:r>
        <w:rPr>
          <w:lang w:val="en-US" w:eastAsia="zh-CN"/>
        </w:rPr>
        <w:t>86</w:t>
      </w:r>
      <w:r>
        <w:rPr>
          <w:lang w:val="en-US" w:eastAsia="zh-CN"/>
        </w:rPr>
        <w:tab/>
      </w:r>
      <w:r>
        <w:t>Monitoring of service specific parameters provisioning</w:t>
      </w:r>
      <w:bookmarkEnd w:id="7657"/>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7658" w:name="_Toc106202737"/>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7658"/>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7659" w:name="_Toc106202738"/>
      <w:r>
        <w:rPr>
          <w:rFonts w:hint="eastAsia"/>
          <w:lang w:eastAsia="zh-CN"/>
        </w:rPr>
        <w:t>A.</w:t>
      </w:r>
      <w:r>
        <w:rPr>
          <w:lang w:val="en-US" w:eastAsia="zh-CN"/>
        </w:rPr>
        <w:t>88</w:t>
      </w:r>
      <w:r>
        <w:rPr>
          <w:lang w:val="en-US" w:eastAsia="zh-CN"/>
        </w:rPr>
        <w:tab/>
      </w:r>
      <w:r>
        <w:t>Monitoring of data management for UDR</w:t>
      </w:r>
      <w:bookmarkEnd w:id="7659"/>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7660" w:name="_Toc106202739"/>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7660"/>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7661" w:name="_Toc106202740"/>
      <w:r>
        <w:rPr>
          <w:rFonts w:hint="eastAsia"/>
          <w:lang w:eastAsia="zh-CN"/>
        </w:rPr>
        <w:t>A.</w:t>
      </w:r>
      <w:r>
        <w:rPr>
          <w:lang w:eastAsia="zh-CN"/>
        </w:rPr>
        <w:t>90</w:t>
      </w:r>
      <w:r>
        <w:rPr>
          <w:lang w:val="en-US" w:eastAsia="zh-CN"/>
        </w:rPr>
        <w:tab/>
      </w:r>
      <w:r>
        <w:t>Monitoring of AF session with QoS</w:t>
      </w:r>
      <w:bookmarkEnd w:id="7661"/>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7662" w:name="_Toc106202741"/>
      <w:r>
        <w:rPr>
          <w:rFonts w:hint="eastAsia"/>
          <w:lang w:eastAsia="zh-CN"/>
        </w:rPr>
        <w:t>A.</w:t>
      </w:r>
      <w:r>
        <w:rPr>
          <w:lang w:eastAsia="zh-CN"/>
        </w:rPr>
        <w:t>91</w:t>
      </w:r>
      <w:r>
        <w:rPr>
          <w:lang w:val="en-US" w:eastAsia="zh-CN"/>
        </w:rPr>
        <w:tab/>
      </w:r>
      <w:r>
        <w:t>Monitoring of UCMF provisioning</w:t>
      </w:r>
      <w:bookmarkEnd w:id="7662"/>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7663" w:name="_Toc106202742"/>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7663"/>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7664" w:name="_Toc106202743"/>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7664"/>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7665" w:name="_Toc106202744"/>
      <w:r>
        <w:rPr>
          <w:rFonts w:hint="eastAsia"/>
          <w:lang w:eastAsia="zh-CN"/>
        </w:rPr>
        <w:t>A.</w:t>
      </w:r>
      <w:r>
        <w:rPr>
          <w:lang w:eastAsia="zh-CN"/>
        </w:rPr>
        <w:t>94</w:t>
      </w:r>
      <w:r>
        <w:rPr>
          <w:rFonts w:hint="eastAsia"/>
          <w:lang w:eastAsia="zh-CN"/>
        </w:rPr>
        <w:tab/>
      </w:r>
      <w:r>
        <w:rPr>
          <w:lang w:eastAsia="zh-CN"/>
        </w:rPr>
        <w:t>Monitoring of policy authorization</w:t>
      </w:r>
      <w:bookmarkEnd w:id="7665"/>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7666" w:name="_Toc106202745"/>
      <w:r>
        <w:rPr>
          <w:rFonts w:hint="eastAsia"/>
          <w:lang w:eastAsia="zh-CN"/>
        </w:rPr>
        <w:t>A.</w:t>
      </w:r>
      <w:r>
        <w:rPr>
          <w:lang w:eastAsia="zh-CN"/>
        </w:rPr>
        <w:t>95</w:t>
      </w:r>
      <w:r>
        <w:rPr>
          <w:rFonts w:hint="eastAsia"/>
          <w:lang w:eastAsia="zh-CN"/>
        </w:rPr>
        <w:tab/>
      </w:r>
      <w:r>
        <w:rPr>
          <w:lang w:eastAsia="zh-CN"/>
        </w:rPr>
        <w:t>Monitoring of event exposure</w:t>
      </w:r>
      <w:bookmarkEnd w:id="7666"/>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7667" w:name="_Toc106202746"/>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7667"/>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7668" w:name="_Toc106202747"/>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7668"/>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7669" w:name="_Toc106202748"/>
      <w:r>
        <w:rPr>
          <w:rFonts w:hint="eastAsia"/>
          <w:lang w:eastAsia="zh-CN"/>
        </w:rPr>
        <w:t>A.</w:t>
      </w:r>
      <w:r>
        <w:rPr>
          <w:lang w:eastAsia="zh-CN"/>
        </w:rPr>
        <w:t>98</w:t>
      </w:r>
      <w:r>
        <w:rPr>
          <w:lang w:val="en-US" w:eastAsia="zh-CN"/>
        </w:rPr>
        <w:tab/>
      </w:r>
      <w:r>
        <w:t>Monitoring of parameter provisioning at UDM</w:t>
      </w:r>
      <w:bookmarkEnd w:id="7669"/>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7670" w:name="_Toc83138436"/>
      <w:bookmarkStart w:id="7671" w:name="_Toc106202749"/>
      <w:r>
        <w:rPr>
          <w:lang w:eastAsia="zh-CN"/>
        </w:rPr>
        <w:lastRenderedPageBreak/>
        <w:t>A.99</w:t>
      </w:r>
      <w:r>
        <w:rPr>
          <w:lang w:eastAsia="zh-CN"/>
        </w:rPr>
        <w:tab/>
        <w:t>Use</w:t>
      </w:r>
      <w:r>
        <w:t xml:space="preserve"> c</w:t>
      </w:r>
      <w:r>
        <w:rPr>
          <w:lang w:eastAsia="zh-CN"/>
        </w:rPr>
        <w:t xml:space="preserve">ase of measurements for </w:t>
      </w:r>
      <w:bookmarkEnd w:id="7670"/>
      <w:r>
        <w:rPr>
          <w:lang w:eastAsia="zh-CN"/>
        </w:rPr>
        <w:t>ECS.</w:t>
      </w:r>
      <w:bookmarkEnd w:id="7671"/>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7672" w:name="_Toc106202750"/>
      <w:r>
        <w:rPr>
          <w:lang w:eastAsia="zh-CN"/>
        </w:rPr>
        <w:t>A.</w:t>
      </w:r>
      <w:r w:rsidR="000A555D">
        <w:rPr>
          <w:lang w:eastAsia="zh-CN"/>
        </w:rPr>
        <w:t>100</w:t>
      </w:r>
      <w:r>
        <w:rPr>
          <w:lang w:eastAsia="zh-CN"/>
        </w:rPr>
        <w:tab/>
        <w:t>Use</w:t>
      </w:r>
      <w:r>
        <w:t xml:space="preserve"> c</w:t>
      </w:r>
      <w:r>
        <w:rPr>
          <w:lang w:eastAsia="zh-CN"/>
        </w:rPr>
        <w:t>ase of measurements for EES.</w:t>
      </w:r>
      <w:bookmarkEnd w:id="7672"/>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7673" w:name="_Toc83138477"/>
      <w:bookmarkStart w:id="7674" w:name="_Toc106202751"/>
      <w:r>
        <w:t>A.</w:t>
      </w:r>
      <w:r>
        <w:rPr>
          <w:lang w:val="en-US" w:eastAsia="zh-CN"/>
        </w:rPr>
        <w:t>101</w:t>
      </w:r>
      <w:r>
        <w:tab/>
        <w:t xml:space="preserve">Monitoring of </w:t>
      </w:r>
      <w:bookmarkEnd w:id="7673"/>
      <w:r>
        <w:t>location management</w:t>
      </w:r>
      <w:bookmarkEnd w:id="7674"/>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ins w:id="7675" w:author="28.552_CR0369_(Rel-17)_eMDAS" w:date="2022-06-08T10:24:00Z"/>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ins w:id="7676" w:author="28.552_CR0369_(Rel-17)_eMDAS" w:date="2022-06-08T10:24:00Z"/>
          <w:lang w:eastAsia="zh-CN"/>
        </w:rPr>
      </w:pPr>
      <w:bookmarkStart w:id="7677" w:name="_Toc91064155"/>
      <w:bookmarkStart w:id="7678" w:name="_Toc106202752"/>
      <w:ins w:id="7679" w:author="28.552_CR0369_(Rel-17)_eMDAS" w:date="2022-06-08T10:24:00Z">
        <w:r w:rsidRPr="00952B95">
          <w:rPr>
            <w:rFonts w:hint="eastAsia"/>
            <w:lang w:eastAsia="zh-CN"/>
          </w:rPr>
          <w:t>A.</w:t>
        </w:r>
        <w:r>
          <w:rPr>
            <w:lang w:eastAsia="zh-CN"/>
          </w:rPr>
          <w:t>102</w:t>
        </w:r>
        <w:r w:rsidRPr="00952B95">
          <w:rPr>
            <w:rFonts w:hint="eastAsia"/>
            <w:lang w:eastAsia="zh-CN"/>
          </w:rPr>
          <w:tab/>
        </w:r>
        <w:bookmarkEnd w:id="7677"/>
        <w:r w:rsidRPr="000D02BA">
          <w:rPr>
            <w:lang w:eastAsia="zh-CN"/>
          </w:rPr>
          <w:t>Monitoring of DRBs undergoing GTP User Plane Path failures</w:t>
        </w:r>
        <w:bookmarkEnd w:id="7678"/>
      </w:ins>
    </w:p>
    <w:p w14:paraId="4624000F" w14:textId="77777777" w:rsidR="00716521" w:rsidRDefault="00716521" w:rsidP="00716521">
      <w:pPr>
        <w:jc w:val="both"/>
        <w:rPr>
          <w:ins w:id="7680" w:author="28.552_CR0369_(Rel-17)_eMDAS" w:date="2022-06-08T10:24:00Z"/>
          <w:color w:val="000000"/>
          <w:lang w:val="en-IN"/>
        </w:rPr>
      </w:pPr>
      <w:ins w:id="7681" w:author="28.552_CR0369_(Rel-17)_eMDAS" w:date="2022-06-08T10:24:00Z">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ins>
    </w:p>
    <w:p w14:paraId="6E231F6E" w14:textId="77777777" w:rsidR="00716521" w:rsidRDefault="00716521" w:rsidP="00716521">
      <w:pPr>
        <w:jc w:val="both"/>
        <w:rPr>
          <w:ins w:id="7682" w:author="28.552_CR0369_(Rel-17)_eMDAS" w:date="2022-06-08T10:24:00Z"/>
          <w:rFonts w:ascii="Calibri" w:hAnsi="Calibri" w:cs="Calibri"/>
          <w:color w:val="000000"/>
          <w:sz w:val="22"/>
          <w:szCs w:val="22"/>
        </w:rPr>
      </w:pPr>
      <w:ins w:id="7683" w:author="28.552_CR0369_(Rel-17)_eMDAS" w:date="2022-06-08T10:24:00Z">
        <w:r>
          <w:rPr>
            <w:color w:val="000000"/>
          </w:rPr>
          <w:t>At DRB setup, the gNB will handle all QoS flows mapped to one DRB the same (mapped 5QI). A QoS flow that is at a later stage mapped to an already setup existing DRB will not increment the DRB setup counters.</w:t>
        </w:r>
      </w:ins>
    </w:p>
    <w:p w14:paraId="5479B2F3" w14:textId="77777777" w:rsidR="00716521" w:rsidRDefault="00716521" w:rsidP="00716521">
      <w:pPr>
        <w:jc w:val="both"/>
        <w:rPr>
          <w:ins w:id="7684" w:author="28.552_CR0369_(Rel-17)_eMDAS" w:date="2022-06-08T10:24:00Z"/>
        </w:rPr>
      </w:pPr>
      <w:ins w:id="7685" w:author="28.552_CR0369_(Rel-17)_eMDAS" w:date="2022-06-08T10:24:00Z">
        <w:r>
          <w:rPr>
            <w:color w:val="000000"/>
          </w:rPr>
          <w:t xml:space="preserve">The DRB setup is one of the most key procedures to allocate resources in the NG-RAN to the UE per the QoS requirements. Whether or not the DRB is successfully setup has direct impact to the user experience. A failed DRB setup </w:t>
        </w:r>
        <w:r>
          <w:rPr>
            <w:color w:val="000000"/>
          </w:rPr>
          <w:lastRenderedPageBreak/>
          <w:t>may directly cause service failure or degradation for an end user. So, the performance related to the DRB setup for the gNB needs to be monitored per supported mapped 5QI and per S-NSSAI.</w:t>
        </w:r>
      </w:ins>
    </w:p>
    <w:p w14:paraId="5BD2F502" w14:textId="77777777" w:rsidR="00716521" w:rsidRDefault="00716521" w:rsidP="00716521">
      <w:pPr>
        <w:jc w:val="both"/>
        <w:rPr>
          <w:ins w:id="7686" w:author="28.552_CR0369_(Rel-17)_eMDAS" w:date="2022-06-08T10:24:00Z"/>
          <w:color w:val="1F497D"/>
        </w:rPr>
      </w:pPr>
      <w:ins w:id="7687" w:author="28.552_CR0369_(Rel-17)_eMDAS" w:date="2022-06-08T10:24:00Z">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ins>
    </w:p>
    <w:p w14:paraId="2EF53851" w14:textId="75E667CE" w:rsidR="00716521" w:rsidRDefault="00716521" w:rsidP="00716521">
      <w:pPr>
        <w:rPr>
          <w:ins w:id="7688" w:author="28.552_CR0374_(Rel-17)_ECM" w:date="2022-06-08T10:30:00Z"/>
          <w:noProof/>
        </w:rPr>
      </w:pPr>
      <w:ins w:id="7689" w:author="28.552_CR0369_(Rel-17)_eMDAS" w:date="2022-06-08T10:24:00Z">
        <w:r>
          <w:rPr>
            <w:color w:val="1F497D"/>
          </w:rPr>
          <w:t>The total number of active transient path failures irrespective of whether this path restores into PDU session or not is measured with this use case</w:t>
        </w:r>
        <w:r>
          <w:rPr>
            <w:noProof/>
          </w:rPr>
          <w:t>.</w:t>
        </w:r>
      </w:ins>
    </w:p>
    <w:p w14:paraId="7F2A4D79" w14:textId="7CF4843B" w:rsidR="00940802" w:rsidRDefault="00940802" w:rsidP="00940802">
      <w:pPr>
        <w:pStyle w:val="Heading1"/>
        <w:keepLines w:val="0"/>
        <w:rPr>
          <w:ins w:id="7690" w:author="28.552_CR0374_(Rel-17)_ECM" w:date="2022-06-08T10:30:00Z"/>
          <w:lang w:eastAsia="zh-CN"/>
        </w:rPr>
      </w:pPr>
      <w:bookmarkStart w:id="7691" w:name="_Toc106202753"/>
      <w:ins w:id="7692" w:author="28.552_CR0374_(Rel-17)_ECM" w:date="2022-06-08T10:30:00Z">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7691"/>
      </w:ins>
    </w:p>
    <w:p w14:paraId="14EB29B3" w14:textId="77777777" w:rsidR="00940802" w:rsidRDefault="00940802" w:rsidP="00940802">
      <w:pPr>
        <w:rPr>
          <w:ins w:id="7693" w:author="28.552_CR0374_(Rel-17)_ECM" w:date="2022-06-08T10:30:00Z"/>
        </w:rPr>
      </w:pPr>
      <w:ins w:id="7694" w:author="28.552_CR0374_(Rel-17)_ECM" w:date="2022-06-08T10:30:00Z">
        <w:r>
          <w:t xml:space="preserve">ECS related measurements are used to measure the performance of an ECS on each of the supported functionality. </w:t>
        </w:r>
      </w:ins>
    </w:p>
    <w:p w14:paraId="23294EE9" w14:textId="7C57FA3C" w:rsidR="00940802" w:rsidRPr="00A22B8F" w:rsidRDefault="00940802" w:rsidP="00940802">
      <w:pPr>
        <w:rPr>
          <w:noProof/>
          <w:lang w:val="en-US"/>
        </w:rPr>
      </w:pPr>
      <w:ins w:id="7695" w:author="28.552_CR0374_(Rel-17)_ECM" w:date="2022-06-08T10:30:00Z">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ins>
    </w:p>
    <w:p w14:paraId="1F1FFB80" w14:textId="77777777" w:rsidR="00080512" w:rsidRPr="006534CE" w:rsidRDefault="00B47D66">
      <w:pPr>
        <w:pStyle w:val="Heading8"/>
        <w:rPr>
          <w:color w:val="000000"/>
        </w:rPr>
      </w:pPr>
      <w:r w:rsidRPr="006534CE">
        <w:rPr>
          <w:color w:val="000000"/>
        </w:rPr>
        <w:br w:type="page"/>
      </w:r>
      <w:bookmarkStart w:id="7696" w:name="_Toc20132577"/>
      <w:bookmarkStart w:id="7697" w:name="_Toc27473711"/>
      <w:bookmarkStart w:id="7698" w:name="_Toc35956395"/>
      <w:bookmarkStart w:id="7699" w:name="_Toc44492412"/>
      <w:bookmarkStart w:id="7700" w:name="_Toc51690345"/>
      <w:bookmarkStart w:id="7701" w:name="_Toc51751052"/>
      <w:bookmarkStart w:id="7702" w:name="_Toc51775323"/>
      <w:bookmarkStart w:id="7703" w:name="_Toc51775937"/>
      <w:bookmarkStart w:id="7704" w:name="_Toc51776553"/>
      <w:bookmarkStart w:id="7705" w:name="_Toc58515939"/>
      <w:bookmarkStart w:id="7706" w:name="_Toc106202754"/>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7696"/>
      <w:bookmarkEnd w:id="7697"/>
      <w:bookmarkEnd w:id="7698"/>
      <w:bookmarkEnd w:id="7699"/>
      <w:bookmarkEnd w:id="7700"/>
      <w:bookmarkEnd w:id="7701"/>
      <w:bookmarkEnd w:id="7702"/>
      <w:bookmarkEnd w:id="7703"/>
      <w:bookmarkEnd w:id="7704"/>
      <w:bookmarkEnd w:id="7705"/>
      <w:bookmarkEnd w:id="77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6840"/>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C7789F" w:rsidP="001A2C70">
            <w:pPr>
              <w:pStyle w:val="TAL"/>
              <w:rPr>
                <w:noProof/>
              </w:rPr>
            </w:pPr>
            <w:r>
              <w:fldChar w:fldCharType="begin"/>
            </w:r>
            <w:r>
              <w:instrText xml:space="preserve"> DOCPROPERTY  CrTitle  \* MERGEFORMAT </w:instrText>
            </w:r>
            <w:r>
              <w:fldChar w:fldCharType="separate"/>
            </w:r>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r>
              <w:fldChar w:fldCharType="end"/>
            </w:r>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C7789F" w:rsidP="00EB31B7">
            <w:pPr>
              <w:pStyle w:val="TAL"/>
            </w:pPr>
            <w:r>
              <w:fldChar w:fldCharType="begin"/>
            </w:r>
            <w:r>
              <w:instrText xml:space="preserve"> DOCPROPERTY  CrTitle  \* MERGEFORMAT </w:instrText>
            </w:r>
            <w:r>
              <w:fldChar w:fldCharType="separate"/>
            </w:r>
            <w:r w:rsidR="00315C8C">
              <w:t xml:space="preserve">Add QoS flow related performance measurements </w:t>
            </w:r>
            <w:r>
              <w:fldChar w:fldCharType="end"/>
            </w:r>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7707" w:name="_Hlk4416208"/>
            <w:r>
              <w:t>SP-190111</w:t>
            </w:r>
            <w:bookmarkEnd w:id="7707"/>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C7789F" w:rsidP="00F07DC4">
            <w:pPr>
              <w:pStyle w:val="TAL"/>
            </w:pPr>
            <w:r>
              <w:fldChar w:fldCharType="begin"/>
            </w:r>
            <w:r>
              <w:instrText xml:space="preserve"> DOCPROPERTY  CrTitle  \* MERGEFORMAT </w:instrText>
            </w:r>
            <w:r>
              <w:fldChar w:fldCharType="separate"/>
            </w:r>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r>
              <w:fldChar w:fldCharType="end"/>
            </w:r>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C7789F" w:rsidP="00276C3A">
            <w:pPr>
              <w:pStyle w:val="TAL"/>
            </w:pPr>
            <w:r>
              <w:fldChar w:fldCharType="begin"/>
            </w:r>
            <w:r>
              <w:instrText xml:space="preserve"> DOCPROPERTY  CrTitle  \* MERGEFORMAT </w:instrText>
            </w:r>
            <w:r>
              <w:fldChar w:fldCharType="separate"/>
            </w:r>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r>
              <w:fldChar w:fldCharType="end"/>
            </w:r>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C7789F" w:rsidP="004671E1">
            <w:pPr>
              <w:pStyle w:val="TAL"/>
              <w:rPr>
                <w:lang w:val="en-US" w:eastAsia="zh-CN"/>
              </w:rPr>
            </w:pPr>
            <w:r>
              <w:fldChar w:fldCharType="begin"/>
            </w:r>
            <w:r>
              <w:instrText xml:space="preserve"> DOCPROPERTY  CrTitle  \* MERGEFORMAT </w:instrText>
            </w:r>
            <w:r>
              <w:fldChar w:fldCharType="separate"/>
            </w:r>
            <w:r w:rsidR="00C70A20">
              <w:t>Addition of SMS message delivery related measurements for SMSF</w:t>
            </w:r>
            <w:r>
              <w:fldChar w:fldCharType="end"/>
            </w:r>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C7789F" w:rsidP="00196FED">
            <w:pPr>
              <w:pStyle w:val="TAL"/>
              <w:rPr>
                <w:noProof/>
                <w:lang w:eastAsia="zh-CN"/>
              </w:rPr>
            </w:pPr>
            <w:r>
              <w:fldChar w:fldCharType="begin"/>
            </w:r>
            <w:r>
              <w:instrText xml:space="preserve"> DOCPROPERTY  CrTitle  \* MERGEFORMAT </w:instrText>
            </w:r>
            <w:r>
              <w:fldChar w:fldCharType="separate"/>
            </w:r>
            <w:r w:rsidR="00196FED">
              <w:t>Performance measurements for ECS - EES Registration</w:t>
            </w:r>
            <w:r>
              <w:fldChar w:fldCharType="end"/>
            </w:r>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C7789F" w:rsidP="006950E7">
            <w:pPr>
              <w:pStyle w:val="TAL"/>
              <w:rPr>
                <w:noProof/>
                <w:lang w:eastAsia="zh-CN"/>
              </w:rPr>
            </w:pPr>
            <w:r>
              <w:fldChar w:fldCharType="begin"/>
            </w:r>
            <w:r>
              <w:instrText xml:space="preserve"> DOCPROPERTY  CrTitle  \* MERGEFORMAT </w:instrText>
            </w:r>
            <w:r>
              <w:fldChar w:fldCharType="separate"/>
            </w:r>
            <w:r w:rsidR="006950E7">
              <w:t>Performance measurements for EES - EAS Discovery</w:t>
            </w:r>
            <w:r>
              <w:fldChar w:fldCharType="end"/>
            </w:r>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C7789F" w:rsidP="000A555D">
            <w:pPr>
              <w:pStyle w:val="TAL"/>
            </w:pPr>
            <w:r>
              <w:fldChar w:fldCharType="begin"/>
            </w:r>
            <w:r>
              <w:instrText xml:space="preserve"> DOCPROPERTY  CrTitle  \* MERGEFORMAT </w:instrText>
            </w:r>
            <w:r>
              <w:fldChar w:fldCharType="separate"/>
            </w:r>
            <w:r w:rsidR="000A555D">
              <w:t>Performance measurements for EES - EEC Registration</w:t>
            </w:r>
            <w:r>
              <w:fldChar w:fldCharType="end"/>
            </w:r>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C7789F" w:rsidP="00945A2C">
            <w:pPr>
              <w:pStyle w:val="TAL"/>
            </w:pPr>
            <w:r>
              <w:fldChar w:fldCharType="begin"/>
            </w:r>
            <w:r>
              <w:instrText xml:space="preserve"> DOCPROPERTY  CrTitle  \* MERGEFORMAT </w:instrText>
            </w:r>
            <w:r>
              <w:fldChar w:fldCharType="separate"/>
            </w:r>
            <w:r w:rsidR="00945A2C">
              <w:t>Performance measurements for EES - EAS Registration</w:t>
            </w:r>
            <w:r>
              <w:fldChar w:fldCharType="end"/>
            </w:r>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rPr>
          <w:ins w:id="7708" w:author="28.552_CR0363_(Rel-17)_E_HOO" w:date="2022-06-08T09:58:00Z"/>
        </w:trPr>
        <w:tc>
          <w:tcPr>
            <w:tcW w:w="800" w:type="dxa"/>
            <w:shd w:val="solid" w:color="FFFFFF" w:fill="auto"/>
          </w:tcPr>
          <w:p w14:paraId="0CCC3DE1" w14:textId="5A6CB5EE" w:rsidR="006F086F" w:rsidRDefault="006F086F" w:rsidP="009D398F">
            <w:pPr>
              <w:pStyle w:val="TAL"/>
              <w:rPr>
                <w:ins w:id="7709" w:author="28.552_CR0363_(Rel-17)_E_HOO" w:date="2022-06-08T09:58:00Z"/>
              </w:rPr>
            </w:pPr>
            <w:ins w:id="7710" w:author="28.552_CR0363_(Rel-17)_E_HOO" w:date="2022-06-08T09:58:00Z">
              <w:r>
                <w:t>2022-06</w:t>
              </w:r>
            </w:ins>
          </w:p>
        </w:tc>
        <w:tc>
          <w:tcPr>
            <w:tcW w:w="901" w:type="dxa"/>
            <w:shd w:val="solid" w:color="FFFFFF" w:fill="auto"/>
          </w:tcPr>
          <w:p w14:paraId="126EA85F" w14:textId="7A205B1D" w:rsidR="006F086F" w:rsidRDefault="006F086F" w:rsidP="009D398F">
            <w:pPr>
              <w:pStyle w:val="TAL"/>
              <w:rPr>
                <w:ins w:id="7711" w:author="28.552_CR0363_(Rel-17)_E_HOO" w:date="2022-06-08T09:58:00Z"/>
              </w:rPr>
            </w:pPr>
            <w:ins w:id="7712" w:author="28.552_CR0363_(Rel-17)_E_HOO" w:date="2022-06-08T09:58:00Z">
              <w:r>
                <w:t>SA#96</w:t>
              </w:r>
            </w:ins>
          </w:p>
        </w:tc>
        <w:tc>
          <w:tcPr>
            <w:tcW w:w="993" w:type="dxa"/>
            <w:shd w:val="solid" w:color="FFFFFF" w:fill="auto"/>
          </w:tcPr>
          <w:p w14:paraId="3A3E10DD" w14:textId="46BCEDF2" w:rsidR="006F086F" w:rsidRDefault="006F086F" w:rsidP="009D398F">
            <w:pPr>
              <w:pStyle w:val="TAL"/>
              <w:rPr>
                <w:ins w:id="7713" w:author="28.552_CR0363_(Rel-17)_E_HOO" w:date="2022-06-08T09:58:00Z"/>
              </w:rPr>
            </w:pPr>
            <w:ins w:id="7714" w:author="28.552_CR0363_(Rel-17)_E_HOO" w:date="2022-06-08T09:58:00Z">
              <w:r>
                <w:t>SP-220512</w:t>
              </w:r>
            </w:ins>
          </w:p>
        </w:tc>
        <w:tc>
          <w:tcPr>
            <w:tcW w:w="567" w:type="dxa"/>
            <w:shd w:val="solid" w:color="FFFFFF" w:fill="auto"/>
          </w:tcPr>
          <w:p w14:paraId="7A19CBA5" w14:textId="518757C4" w:rsidR="006F086F" w:rsidRDefault="006F086F" w:rsidP="009D398F">
            <w:pPr>
              <w:pStyle w:val="TAL"/>
              <w:rPr>
                <w:ins w:id="7715" w:author="28.552_CR0363_(Rel-17)_E_HOO" w:date="2022-06-08T09:58:00Z"/>
              </w:rPr>
            </w:pPr>
            <w:ins w:id="7716" w:author="28.552_CR0363_(Rel-17)_E_HOO" w:date="2022-06-08T09:58:00Z">
              <w:r>
                <w:t>0363</w:t>
              </w:r>
            </w:ins>
          </w:p>
        </w:tc>
        <w:tc>
          <w:tcPr>
            <w:tcW w:w="425" w:type="dxa"/>
            <w:shd w:val="solid" w:color="FFFFFF" w:fill="auto"/>
          </w:tcPr>
          <w:p w14:paraId="4AA65F38" w14:textId="503ED564" w:rsidR="006F086F" w:rsidRDefault="006F086F" w:rsidP="009D398F">
            <w:pPr>
              <w:pStyle w:val="TAL"/>
              <w:rPr>
                <w:ins w:id="7717" w:author="28.552_CR0363_(Rel-17)_E_HOO" w:date="2022-06-08T09:58:00Z"/>
              </w:rPr>
            </w:pPr>
            <w:ins w:id="7718" w:author="28.552_CR0363_(Rel-17)_E_HOO" w:date="2022-06-08T09:58:00Z">
              <w:r>
                <w:t>-</w:t>
              </w:r>
            </w:ins>
          </w:p>
        </w:tc>
        <w:tc>
          <w:tcPr>
            <w:tcW w:w="567" w:type="dxa"/>
            <w:shd w:val="solid" w:color="FFFFFF" w:fill="auto"/>
          </w:tcPr>
          <w:p w14:paraId="6B9FBEEF" w14:textId="158D3958" w:rsidR="006F086F" w:rsidRDefault="006F086F" w:rsidP="009D398F">
            <w:pPr>
              <w:pStyle w:val="TAL"/>
              <w:rPr>
                <w:ins w:id="7719" w:author="28.552_CR0363_(Rel-17)_E_HOO" w:date="2022-06-08T09:58:00Z"/>
              </w:rPr>
            </w:pPr>
            <w:ins w:id="7720" w:author="28.552_CR0363_(Rel-17)_E_HOO" w:date="2022-06-08T09:58:00Z">
              <w:r>
                <w:t>F</w:t>
              </w:r>
            </w:ins>
          </w:p>
        </w:tc>
        <w:tc>
          <w:tcPr>
            <w:tcW w:w="4536" w:type="dxa"/>
            <w:shd w:val="solid" w:color="FFFFFF" w:fill="auto"/>
          </w:tcPr>
          <w:p w14:paraId="6A6CBDA0" w14:textId="43C805D5" w:rsidR="006F086F" w:rsidRDefault="006F086F" w:rsidP="009D398F">
            <w:pPr>
              <w:pStyle w:val="TAL"/>
              <w:rPr>
                <w:ins w:id="7721" w:author="28.552_CR0363_(Rel-17)_E_HOO" w:date="2022-06-08T09:58:00Z"/>
                <w:rFonts w:eastAsia="Times New Roman"/>
                <w:sz w:val="20"/>
              </w:rPr>
            </w:pPr>
            <w:ins w:id="7722" w:author="28.552_CR0363_(Rel-17)_E_HOO" w:date="2022-06-08T09:58:00Z">
              <w:r>
                <w:t>Correct implementation mistakes</w:t>
              </w:r>
            </w:ins>
          </w:p>
        </w:tc>
        <w:tc>
          <w:tcPr>
            <w:tcW w:w="850" w:type="dxa"/>
            <w:shd w:val="solid" w:color="FFFFFF" w:fill="auto"/>
          </w:tcPr>
          <w:p w14:paraId="68B3850E" w14:textId="39EDD1C7" w:rsidR="006F086F" w:rsidRDefault="006F086F" w:rsidP="009D398F">
            <w:pPr>
              <w:pStyle w:val="TAL"/>
              <w:rPr>
                <w:ins w:id="7723" w:author="28.552_CR0363_(Rel-17)_E_HOO" w:date="2022-06-08T09:58:00Z"/>
              </w:rPr>
            </w:pPr>
            <w:ins w:id="7724" w:author="28.552_CR0363_(Rel-17)_E_HOO" w:date="2022-06-08T09:58:00Z">
              <w:r>
                <w:t>17.7.0</w:t>
              </w:r>
            </w:ins>
          </w:p>
        </w:tc>
      </w:tr>
      <w:tr w:rsidR="00B312FB" w:rsidRPr="00CC779D" w14:paraId="27200A42" w14:textId="77777777" w:rsidTr="009C1173">
        <w:trPr>
          <w:ins w:id="7725" w:author="28.552_CR0364_(Rel-17)_ePM_KPI_5G" w:date="2022-06-08T10:04:00Z"/>
        </w:trPr>
        <w:tc>
          <w:tcPr>
            <w:tcW w:w="800" w:type="dxa"/>
            <w:shd w:val="solid" w:color="FFFFFF" w:fill="auto"/>
          </w:tcPr>
          <w:p w14:paraId="06C876FF" w14:textId="133647EB" w:rsidR="00B312FB" w:rsidRDefault="00B312FB" w:rsidP="009D398F">
            <w:pPr>
              <w:pStyle w:val="TAL"/>
              <w:rPr>
                <w:ins w:id="7726" w:author="28.552_CR0364_(Rel-17)_ePM_KPI_5G" w:date="2022-06-08T10:04:00Z"/>
              </w:rPr>
            </w:pPr>
            <w:ins w:id="7727" w:author="28.552_CR0364_(Rel-17)_ePM_KPI_5G" w:date="2022-06-08T10:04:00Z">
              <w:r>
                <w:t>2022-06</w:t>
              </w:r>
            </w:ins>
          </w:p>
        </w:tc>
        <w:tc>
          <w:tcPr>
            <w:tcW w:w="901" w:type="dxa"/>
            <w:shd w:val="solid" w:color="FFFFFF" w:fill="auto"/>
          </w:tcPr>
          <w:p w14:paraId="5389BFA5" w14:textId="2471AFDB" w:rsidR="00B312FB" w:rsidRDefault="00B312FB" w:rsidP="009D398F">
            <w:pPr>
              <w:pStyle w:val="TAL"/>
              <w:rPr>
                <w:ins w:id="7728" w:author="28.552_CR0364_(Rel-17)_ePM_KPI_5G" w:date="2022-06-08T10:04:00Z"/>
              </w:rPr>
            </w:pPr>
            <w:ins w:id="7729" w:author="28.552_CR0364_(Rel-17)_ePM_KPI_5G" w:date="2022-06-08T10:04:00Z">
              <w:r>
                <w:t>SA#96</w:t>
              </w:r>
            </w:ins>
          </w:p>
        </w:tc>
        <w:tc>
          <w:tcPr>
            <w:tcW w:w="993" w:type="dxa"/>
            <w:shd w:val="solid" w:color="FFFFFF" w:fill="auto"/>
          </w:tcPr>
          <w:p w14:paraId="668A00D2" w14:textId="53873E26" w:rsidR="00B312FB" w:rsidRDefault="00B312FB" w:rsidP="009D398F">
            <w:pPr>
              <w:pStyle w:val="TAL"/>
              <w:rPr>
                <w:ins w:id="7730" w:author="28.552_CR0364_(Rel-17)_ePM_KPI_5G" w:date="2022-06-08T10:04:00Z"/>
              </w:rPr>
            </w:pPr>
            <w:ins w:id="7731" w:author="28.552_CR0364_(Rel-17)_ePM_KPI_5G" w:date="2022-06-08T10:04:00Z">
              <w:r>
                <w:t>SP-220513</w:t>
              </w:r>
            </w:ins>
          </w:p>
        </w:tc>
        <w:tc>
          <w:tcPr>
            <w:tcW w:w="567" w:type="dxa"/>
            <w:shd w:val="solid" w:color="FFFFFF" w:fill="auto"/>
          </w:tcPr>
          <w:p w14:paraId="574E56FF" w14:textId="26FC055C" w:rsidR="00B312FB" w:rsidRDefault="00B312FB" w:rsidP="009D398F">
            <w:pPr>
              <w:pStyle w:val="TAL"/>
              <w:rPr>
                <w:ins w:id="7732" w:author="28.552_CR0364_(Rel-17)_ePM_KPI_5G" w:date="2022-06-08T10:04:00Z"/>
              </w:rPr>
            </w:pPr>
            <w:ins w:id="7733" w:author="28.552_CR0364_(Rel-17)_ePM_KPI_5G" w:date="2022-06-08T10:04:00Z">
              <w:r>
                <w:t>0364</w:t>
              </w:r>
            </w:ins>
          </w:p>
        </w:tc>
        <w:tc>
          <w:tcPr>
            <w:tcW w:w="425" w:type="dxa"/>
            <w:shd w:val="solid" w:color="FFFFFF" w:fill="auto"/>
          </w:tcPr>
          <w:p w14:paraId="736C6540" w14:textId="4D001199" w:rsidR="00B312FB" w:rsidRDefault="00B312FB" w:rsidP="009D398F">
            <w:pPr>
              <w:pStyle w:val="TAL"/>
              <w:rPr>
                <w:ins w:id="7734" w:author="28.552_CR0364_(Rel-17)_ePM_KPI_5G" w:date="2022-06-08T10:04:00Z"/>
              </w:rPr>
            </w:pPr>
            <w:ins w:id="7735" w:author="28.552_CR0364_(Rel-17)_ePM_KPI_5G" w:date="2022-06-08T10:04:00Z">
              <w:r>
                <w:t>-</w:t>
              </w:r>
            </w:ins>
          </w:p>
        </w:tc>
        <w:tc>
          <w:tcPr>
            <w:tcW w:w="567" w:type="dxa"/>
            <w:shd w:val="solid" w:color="FFFFFF" w:fill="auto"/>
          </w:tcPr>
          <w:p w14:paraId="207548AE" w14:textId="7AB03D54" w:rsidR="00B312FB" w:rsidRDefault="00B312FB" w:rsidP="009D398F">
            <w:pPr>
              <w:pStyle w:val="TAL"/>
              <w:rPr>
                <w:ins w:id="7736" w:author="28.552_CR0364_(Rel-17)_ePM_KPI_5G" w:date="2022-06-08T10:04:00Z"/>
              </w:rPr>
            </w:pPr>
            <w:ins w:id="7737" w:author="28.552_CR0364_(Rel-17)_ePM_KPI_5G" w:date="2022-06-08T10:04:00Z">
              <w:r>
                <w:t>F</w:t>
              </w:r>
            </w:ins>
          </w:p>
        </w:tc>
        <w:tc>
          <w:tcPr>
            <w:tcW w:w="4536" w:type="dxa"/>
            <w:shd w:val="solid" w:color="FFFFFF" w:fill="auto"/>
          </w:tcPr>
          <w:p w14:paraId="4E71FB93" w14:textId="06681924" w:rsidR="00B312FB" w:rsidRDefault="00B312FB" w:rsidP="009D398F">
            <w:pPr>
              <w:pStyle w:val="TAL"/>
              <w:rPr>
                <w:ins w:id="7738" w:author="28.552_CR0364_(Rel-17)_ePM_KPI_5G" w:date="2022-06-08T10:04:00Z"/>
              </w:rPr>
            </w:pPr>
            <w:ins w:id="7739" w:author="28.552_CR0364_(Rel-17)_ePM_KPI_5G" w:date="2022-06-08T10:04:00Z">
              <w:r>
                <w:t>Correct the definition of DRB setup related counters</w:t>
              </w:r>
            </w:ins>
          </w:p>
        </w:tc>
        <w:tc>
          <w:tcPr>
            <w:tcW w:w="850" w:type="dxa"/>
            <w:shd w:val="solid" w:color="FFFFFF" w:fill="auto"/>
          </w:tcPr>
          <w:p w14:paraId="05CD115F" w14:textId="2EB5C263" w:rsidR="00B312FB" w:rsidRDefault="00B312FB" w:rsidP="009D398F">
            <w:pPr>
              <w:pStyle w:val="TAL"/>
              <w:rPr>
                <w:ins w:id="7740" w:author="28.552_CR0364_(Rel-17)_ePM_KPI_5G" w:date="2022-06-08T10:04:00Z"/>
              </w:rPr>
            </w:pPr>
            <w:ins w:id="7741" w:author="28.552_CR0364_(Rel-17)_ePM_KPI_5G" w:date="2022-06-08T10:04:00Z">
              <w:r>
                <w:t>17.7.0</w:t>
              </w:r>
            </w:ins>
          </w:p>
        </w:tc>
      </w:tr>
      <w:tr w:rsidR="00B312FB" w:rsidRPr="00CC779D" w14:paraId="3F40A958" w14:textId="77777777" w:rsidTr="009C1173">
        <w:trPr>
          <w:ins w:id="7742" w:author="28.552_CR0365R1_(Rel-17)_TEI17" w:date="2022-06-08T10:05:00Z"/>
        </w:trPr>
        <w:tc>
          <w:tcPr>
            <w:tcW w:w="800" w:type="dxa"/>
            <w:shd w:val="solid" w:color="FFFFFF" w:fill="auto"/>
          </w:tcPr>
          <w:p w14:paraId="574D1BBB" w14:textId="2EAD5841" w:rsidR="00B312FB" w:rsidRDefault="00B312FB" w:rsidP="009D398F">
            <w:pPr>
              <w:pStyle w:val="TAL"/>
              <w:rPr>
                <w:ins w:id="7743" w:author="28.552_CR0365R1_(Rel-17)_TEI17" w:date="2022-06-08T10:05:00Z"/>
              </w:rPr>
            </w:pPr>
            <w:ins w:id="7744" w:author="28.552_CR0365R1_(Rel-17)_TEI17" w:date="2022-06-08T10:05:00Z">
              <w:r>
                <w:t>2022-06</w:t>
              </w:r>
            </w:ins>
          </w:p>
        </w:tc>
        <w:tc>
          <w:tcPr>
            <w:tcW w:w="901" w:type="dxa"/>
            <w:shd w:val="solid" w:color="FFFFFF" w:fill="auto"/>
          </w:tcPr>
          <w:p w14:paraId="442DB1FF" w14:textId="4B1F93CC" w:rsidR="00B312FB" w:rsidRDefault="00B312FB" w:rsidP="009D398F">
            <w:pPr>
              <w:pStyle w:val="TAL"/>
              <w:rPr>
                <w:ins w:id="7745" w:author="28.552_CR0365R1_(Rel-17)_TEI17" w:date="2022-06-08T10:05:00Z"/>
              </w:rPr>
            </w:pPr>
            <w:ins w:id="7746" w:author="28.552_CR0365R1_(Rel-17)_TEI17" w:date="2022-06-08T10:05:00Z">
              <w:r>
                <w:t>SA#96</w:t>
              </w:r>
            </w:ins>
          </w:p>
        </w:tc>
        <w:tc>
          <w:tcPr>
            <w:tcW w:w="993" w:type="dxa"/>
            <w:shd w:val="solid" w:color="FFFFFF" w:fill="auto"/>
          </w:tcPr>
          <w:p w14:paraId="28124E0B" w14:textId="46A23149" w:rsidR="00B312FB" w:rsidRDefault="00B312FB" w:rsidP="009D398F">
            <w:pPr>
              <w:pStyle w:val="TAL"/>
              <w:rPr>
                <w:ins w:id="7747" w:author="28.552_CR0365R1_(Rel-17)_TEI17" w:date="2022-06-08T10:05:00Z"/>
              </w:rPr>
            </w:pPr>
            <w:ins w:id="7748" w:author="28.552_CR0365R1_(Rel-17)_TEI17" w:date="2022-06-08T10:06:00Z">
              <w:r>
                <w:t>SP-220496</w:t>
              </w:r>
            </w:ins>
          </w:p>
        </w:tc>
        <w:tc>
          <w:tcPr>
            <w:tcW w:w="567" w:type="dxa"/>
            <w:shd w:val="solid" w:color="FFFFFF" w:fill="auto"/>
          </w:tcPr>
          <w:p w14:paraId="6148BDA2" w14:textId="1058EB8A" w:rsidR="00B312FB" w:rsidRDefault="00B312FB" w:rsidP="009D398F">
            <w:pPr>
              <w:pStyle w:val="TAL"/>
              <w:rPr>
                <w:ins w:id="7749" w:author="28.552_CR0365R1_(Rel-17)_TEI17" w:date="2022-06-08T10:05:00Z"/>
              </w:rPr>
            </w:pPr>
            <w:ins w:id="7750" w:author="28.552_CR0365R1_(Rel-17)_TEI17" w:date="2022-06-08T10:05:00Z">
              <w:r>
                <w:t>0365</w:t>
              </w:r>
            </w:ins>
          </w:p>
        </w:tc>
        <w:tc>
          <w:tcPr>
            <w:tcW w:w="425" w:type="dxa"/>
            <w:shd w:val="solid" w:color="FFFFFF" w:fill="auto"/>
          </w:tcPr>
          <w:p w14:paraId="3E9FCE30" w14:textId="3CC30948" w:rsidR="00B312FB" w:rsidRDefault="00B312FB" w:rsidP="009D398F">
            <w:pPr>
              <w:pStyle w:val="TAL"/>
              <w:rPr>
                <w:ins w:id="7751" w:author="28.552_CR0365R1_(Rel-17)_TEI17" w:date="2022-06-08T10:05:00Z"/>
              </w:rPr>
            </w:pPr>
            <w:ins w:id="7752" w:author="28.552_CR0365R1_(Rel-17)_TEI17" w:date="2022-06-08T10:05:00Z">
              <w:r>
                <w:t>1</w:t>
              </w:r>
            </w:ins>
          </w:p>
        </w:tc>
        <w:tc>
          <w:tcPr>
            <w:tcW w:w="567" w:type="dxa"/>
            <w:shd w:val="solid" w:color="FFFFFF" w:fill="auto"/>
          </w:tcPr>
          <w:p w14:paraId="13B5D537" w14:textId="606E9D0A" w:rsidR="00B312FB" w:rsidRDefault="00B312FB" w:rsidP="009D398F">
            <w:pPr>
              <w:pStyle w:val="TAL"/>
              <w:rPr>
                <w:ins w:id="7753" w:author="28.552_CR0365R1_(Rel-17)_TEI17" w:date="2022-06-08T10:05:00Z"/>
              </w:rPr>
            </w:pPr>
            <w:ins w:id="7754" w:author="28.552_CR0365R1_(Rel-17)_TEI17" w:date="2022-06-08T10:05:00Z">
              <w:r>
                <w:t>F</w:t>
              </w:r>
            </w:ins>
          </w:p>
        </w:tc>
        <w:tc>
          <w:tcPr>
            <w:tcW w:w="4536" w:type="dxa"/>
            <w:shd w:val="solid" w:color="FFFFFF" w:fill="auto"/>
          </w:tcPr>
          <w:p w14:paraId="41C16749" w14:textId="3CB6D02A" w:rsidR="00B312FB" w:rsidRDefault="00B312FB" w:rsidP="009D398F">
            <w:pPr>
              <w:pStyle w:val="TAL"/>
              <w:rPr>
                <w:ins w:id="7755" w:author="28.552_CR0365R1_(Rel-17)_TEI17" w:date="2022-06-08T10:05:00Z"/>
              </w:rPr>
            </w:pPr>
            <w:ins w:id="7756" w:author="28.552_CR0365R1_(Rel-17)_TEI17" w:date="2022-06-08T10:05:00Z">
              <w:r>
                <w:t>EditorialCorrections</w:t>
              </w:r>
            </w:ins>
          </w:p>
        </w:tc>
        <w:tc>
          <w:tcPr>
            <w:tcW w:w="850" w:type="dxa"/>
            <w:shd w:val="solid" w:color="FFFFFF" w:fill="auto"/>
          </w:tcPr>
          <w:p w14:paraId="33A44039" w14:textId="72F01BF7" w:rsidR="00B312FB" w:rsidRDefault="00B312FB" w:rsidP="009D398F">
            <w:pPr>
              <w:pStyle w:val="TAL"/>
              <w:rPr>
                <w:ins w:id="7757" w:author="28.552_CR0365R1_(Rel-17)_TEI17" w:date="2022-06-08T10:05:00Z"/>
              </w:rPr>
            </w:pPr>
            <w:ins w:id="7758" w:author="28.552_CR0365R1_(Rel-17)_TEI17" w:date="2022-06-08T10:05:00Z">
              <w:r>
                <w:t>17.7.0</w:t>
              </w:r>
            </w:ins>
          </w:p>
        </w:tc>
      </w:tr>
      <w:tr w:rsidR="00104F7E" w:rsidRPr="00CC779D" w14:paraId="14DB1B73" w14:textId="77777777" w:rsidTr="009C1173">
        <w:trPr>
          <w:ins w:id="7759" w:author="28.552_CR0366_(Rel-17)_ePM_KPI_5G" w:date="2022-06-08T10:09:00Z"/>
        </w:trPr>
        <w:tc>
          <w:tcPr>
            <w:tcW w:w="800" w:type="dxa"/>
            <w:shd w:val="solid" w:color="FFFFFF" w:fill="auto"/>
          </w:tcPr>
          <w:p w14:paraId="4265B8D2" w14:textId="34B8D1E3" w:rsidR="00104F7E" w:rsidRDefault="00104F7E" w:rsidP="00104F7E">
            <w:pPr>
              <w:pStyle w:val="TAL"/>
              <w:rPr>
                <w:ins w:id="7760" w:author="28.552_CR0366_(Rel-17)_ePM_KPI_5G" w:date="2022-06-08T10:09:00Z"/>
              </w:rPr>
            </w:pPr>
            <w:ins w:id="7761" w:author="28.552_CR0366_(Rel-17)_ePM_KPI_5G" w:date="2022-06-08T10:09:00Z">
              <w:r>
                <w:t>2022-06</w:t>
              </w:r>
            </w:ins>
          </w:p>
        </w:tc>
        <w:tc>
          <w:tcPr>
            <w:tcW w:w="901" w:type="dxa"/>
            <w:shd w:val="solid" w:color="FFFFFF" w:fill="auto"/>
          </w:tcPr>
          <w:p w14:paraId="5370307F" w14:textId="3158BEE8" w:rsidR="00104F7E" w:rsidRDefault="00104F7E" w:rsidP="00104F7E">
            <w:pPr>
              <w:pStyle w:val="TAL"/>
              <w:rPr>
                <w:ins w:id="7762" w:author="28.552_CR0366_(Rel-17)_ePM_KPI_5G" w:date="2022-06-08T10:09:00Z"/>
              </w:rPr>
            </w:pPr>
            <w:ins w:id="7763" w:author="28.552_CR0366_(Rel-17)_ePM_KPI_5G" w:date="2022-06-08T10:09:00Z">
              <w:r>
                <w:t>SA#96</w:t>
              </w:r>
            </w:ins>
          </w:p>
        </w:tc>
        <w:tc>
          <w:tcPr>
            <w:tcW w:w="993" w:type="dxa"/>
            <w:shd w:val="solid" w:color="FFFFFF" w:fill="auto"/>
          </w:tcPr>
          <w:p w14:paraId="12015AAC" w14:textId="654FE053" w:rsidR="00104F7E" w:rsidRDefault="00104F7E" w:rsidP="00104F7E">
            <w:pPr>
              <w:pStyle w:val="TAL"/>
              <w:rPr>
                <w:ins w:id="7764" w:author="28.552_CR0366_(Rel-17)_ePM_KPI_5G" w:date="2022-06-08T10:09:00Z"/>
              </w:rPr>
            </w:pPr>
            <w:ins w:id="7765" w:author="28.552_CR0366_(Rel-17)_ePM_KPI_5G" w:date="2022-06-08T10:09:00Z">
              <w:r>
                <w:t>SP-220513</w:t>
              </w:r>
            </w:ins>
          </w:p>
        </w:tc>
        <w:tc>
          <w:tcPr>
            <w:tcW w:w="567" w:type="dxa"/>
            <w:shd w:val="solid" w:color="FFFFFF" w:fill="auto"/>
          </w:tcPr>
          <w:p w14:paraId="5900267D" w14:textId="2EC4AA8B" w:rsidR="00104F7E" w:rsidRDefault="00104F7E" w:rsidP="00104F7E">
            <w:pPr>
              <w:pStyle w:val="TAL"/>
              <w:rPr>
                <w:ins w:id="7766" w:author="28.552_CR0366_(Rel-17)_ePM_KPI_5G" w:date="2022-06-08T10:09:00Z"/>
              </w:rPr>
            </w:pPr>
            <w:ins w:id="7767" w:author="28.552_CR0366_(Rel-17)_ePM_KPI_5G" w:date="2022-06-08T10:09:00Z">
              <w:r>
                <w:t>0366</w:t>
              </w:r>
            </w:ins>
          </w:p>
        </w:tc>
        <w:tc>
          <w:tcPr>
            <w:tcW w:w="425" w:type="dxa"/>
            <w:shd w:val="solid" w:color="FFFFFF" w:fill="auto"/>
          </w:tcPr>
          <w:p w14:paraId="75D1777A" w14:textId="34DC1303" w:rsidR="00104F7E" w:rsidRDefault="00104F7E" w:rsidP="00104F7E">
            <w:pPr>
              <w:pStyle w:val="TAL"/>
              <w:rPr>
                <w:ins w:id="7768" w:author="28.552_CR0366_(Rel-17)_ePM_KPI_5G" w:date="2022-06-08T10:09:00Z"/>
              </w:rPr>
            </w:pPr>
            <w:ins w:id="7769" w:author="28.552_CR0366_(Rel-17)_ePM_KPI_5G" w:date="2022-06-08T10:09:00Z">
              <w:r>
                <w:t>-</w:t>
              </w:r>
            </w:ins>
          </w:p>
        </w:tc>
        <w:tc>
          <w:tcPr>
            <w:tcW w:w="567" w:type="dxa"/>
            <w:shd w:val="solid" w:color="FFFFFF" w:fill="auto"/>
          </w:tcPr>
          <w:p w14:paraId="7FE17D00" w14:textId="0E61772F" w:rsidR="00104F7E" w:rsidRDefault="00104F7E" w:rsidP="00104F7E">
            <w:pPr>
              <w:pStyle w:val="TAL"/>
              <w:rPr>
                <w:ins w:id="7770" w:author="28.552_CR0366_(Rel-17)_ePM_KPI_5G" w:date="2022-06-08T10:09:00Z"/>
              </w:rPr>
            </w:pPr>
            <w:ins w:id="7771" w:author="28.552_CR0366_(Rel-17)_ePM_KPI_5G" w:date="2022-06-08T10:09:00Z">
              <w:r>
                <w:t>F</w:t>
              </w:r>
            </w:ins>
          </w:p>
        </w:tc>
        <w:tc>
          <w:tcPr>
            <w:tcW w:w="4536" w:type="dxa"/>
            <w:shd w:val="solid" w:color="FFFFFF" w:fill="auto"/>
          </w:tcPr>
          <w:p w14:paraId="0885689B" w14:textId="577979B3" w:rsidR="00104F7E" w:rsidRDefault="00104F7E" w:rsidP="00104F7E">
            <w:pPr>
              <w:pStyle w:val="TAL"/>
              <w:rPr>
                <w:ins w:id="7772" w:author="28.552_CR0366_(Rel-17)_ePM_KPI_5G" w:date="2022-06-08T10:09:00Z"/>
              </w:rPr>
            </w:pPr>
            <w:ins w:id="7773" w:author="28.552_CR0366_(Rel-17)_ePM_KPI_5G" w:date="2022-06-08T10:09:00Z">
              <w:r>
                <w:t>Correct handover execution failure per beam pair measurement</w:t>
              </w:r>
            </w:ins>
          </w:p>
        </w:tc>
        <w:tc>
          <w:tcPr>
            <w:tcW w:w="850" w:type="dxa"/>
            <w:shd w:val="solid" w:color="FFFFFF" w:fill="auto"/>
          </w:tcPr>
          <w:p w14:paraId="010AC2AD" w14:textId="70C53333" w:rsidR="00104F7E" w:rsidRDefault="00104F7E" w:rsidP="00104F7E">
            <w:pPr>
              <w:pStyle w:val="TAL"/>
              <w:rPr>
                <w:ins w:id="7774" w:author="28.552_CR0366_(Rel-17)_ePM_KPI_5G" w:date="2022-06-08T10:09:00Z"/>
              </w:rPr>
            </w:pPr>
            <w:ins w:id="7775" w:author="28.552_CR0366_(Rel-17)_ePM_KPI_5G" w:date="2022-06-08T10:09:00Z">
              <w:r>
                <w:t>17.7.0</w:t>
              </w:r>
            </w:ins>
          </w:p>
        </w:tc>
      </w:tr>
      <w:tr w:rsidR="007732A7" w:rsidRPr="00CC779D" w14:paraId="5E839299" w14:textId="77777777" w:rsidTr="009C1173">
        <w:trPr>
          <w:ins w:id="7776" w:author="28.552_CR0368_(Rel-17)_ePM_KPI_5G" w:date="2022-06-08T10:15:00Z"/>
        </w:trPr>
        <w:tc>
          <w:tcPr>
            <w:tcW w:w="800" w:type="dxa"/>
            <w:shd w:val="solid" w:color="FFFFFF" w:fill="auto"/>
          </w:tcPr>
          <w:p w14:paraId="19B5ADE0" w14:textId="789BEBCB" w:rsidR="007732A7" w:rsidRDefault="007732A7" w:rsidP="007732A7">
            <w:pPr>
              <w:pStyle w:val="TAL"/>
              <w:rPr>
                <w:ins w:id="7777" w:author="28.552_CR0368_(Rel-17)_ePM_KPI_5G" w:date="2022-06-08T10:15:00Z"/>
              </w:rPr>
            </w:pPr>
            <w:ins w:id="7778" w:author="28.552_CR0368_(Rel-17)_ePM_KPI_5G" w:date="2022-06-08T10:15:00Z">
              <w:r>
                <w:t>2022-06</w:t>
              </w:r>
            </w:ins>
          </w:p>
        </w:tc>
        <w:tc>
          <w:tcPr>
            <w:tcW w:w="901" w:type="dxa"/>
            <w:shd w:val="solid" w:color="FFFFFF" w:fill="auto"/>
          </w:tcPr>
          <w:p w14:paraId="69DC293D" w14:textId="10B1C063" w:rsidR="007732A7" w:rsidRDefault="007732A7" w:rsidP="007732A7">
            <w:pPr>
              <w:pStyle w:val="TAL"/>
              <w:rPr>
                <w:ins w:id="7779" w:author="28.552_CR0368_(Rel-17)_ePM_KPI_5G" w:date="2022-06-08T10:15:00Z"/>
              </w:rPr>
            </w:pPr>
            <w:ins w:id="7780" w:author="28.552_CR0368_(Rel-17)_ePM_KPI_5G" w:date="2022-06-08T10:15:00Z">
              <w:r>
                <w:t>SA#96</w:t>
              </w:r>
            </w:ins>
          </w:p>
        </w:tc>
        <w:tc>
          <w:tcPr>
            <w:tcW w:w="993" w:type="dxa"/>
            <w:shd w:val="solid" w:color="FFFFFF" w:fill="auto"/>
          </w:tcPr>
          <w:p w14:paraId="3E26F236" w14:textId="14C3CAA6" w:rsidR="007732A7" w:rsidRDefault="007732A7" w:rsidP="007732A7">
            <w:pPr>
              <w:pStyle w:val="TAL"/>
              <w:rPr>
                <w:ins w:id="7781" w:author="28.552_CR0368_(Rel-17)_ePM_KPI_5G" w:date="2022-06-08T10:15:00Z"/>
              </w:rPr>
            </w:pPr>
            <w:ins w:id="7782" w:author="28.552_CR0368_(Rel-17)_ePM_KPI_5G" w:date="2022-06-08T10:15:00Z">
              <w:r>
                <w:t>SP-220513</w:t>
              </w:r>
            </w:ins>
          </w:p>
        </w:tc>
        <w:tc>
          <w:tcPr>
            <w:tcW w:w="567" w:type="dxa"/>
            <w:shd w:val="solid" w:color="FFFFFF" w:fill="auto"/>
          </w:tcPr>
          <w:p w14:paraId="7726CE6A" w14:textId="192E127E" w:rsidR="007732A7" w:rsidRDefault="007732A7" w:rsidP="007732A7">
            <w:pPr>
              <w:pStyle w:val="TAL"/>
              <w:rPr>
                <w:ins w:id="7783" w:author="28.552_CR0368_(Rel-17)_ePM_KPI_5G" w:date="2022-06-08T10:15:00Z"/>
              </w:rPr>
            </w:pPr>
            <w:ins w:id="7784" w:author="28.552_CR0368_(Rel-17)_ePM_KPI_5G" w:date="2022-06-08T10:15:00Z">
              <w:r>
                <w:t>0368</w:t>
              </w:r>
            </w:ins>
          </w:p>
        </w:tc>
        <w:tc>
          <w:tcPr>
            <w:tcW w:w="425" w:type="dxa"/>
            <w:shd w:val="solid" w:color="FFFFFF" w:fill="auto"/>
          </w:tcPr>
          <w:p w14:paraId="26C9BFAE" w14:textId="5FC9E1E4" w:rsidR="007732A7" w:rsidRDefault="007732A7" w:rsidP="007732A7">
            <w:pPr>
              <w:pStyle w:val="TAL"/>
              <w:rPr>
                <w:ins w:id="7785" w:author="28.552_CR0368_(Rel-17)_ePM_KPI_5G" w:date="2022-06-08T10:15:00Z"/>
              </w:rPr>
            </w:pPr>
            <w:ins w:id="7786" w:author="28.552_CR0368_(Rel-17)_ePM_KPI_5G" w:date="2022-06-08T10:15:00Z">
              <w:r>
                <w:t>-</w:t>
              </w:r>
            </w:ins>
          </w:p>
        </w:tc>
        <w:tc>
          <w:tcPr>
            <w:tcW w:w="567" w:type="dxa"/>
            <w:shd w:val="solid" w:color="FFFFFF" w:fill="auto"/>
          </w:tcPr>
          <w:p w14:paraId="24CB43C4" w14:textId="15E1A9C1" w:rsidR="007732A7" w:rsidRDefault="007732A7" w:rsidP="007732A7">
            <w:pPr>
              <w:pStyle w:val="TAL"/>
              <w:rPr>
                <w:ins w:id="7787" w:author="28.552_CR0368_(Rel-17)_ePM_KPI_5G" w:date="2022-06-08T10:15:00Z"/>
              </w:rPr>
            </w:pPr>
            <w:ins w:id="7788" w:author="28.552_CR0368_(Rel-17)_ePM_KPI_5G" w:date="2022-06-08T10:15:00Z">
              <w:r>
                <w:t>A</w:t>
              </w:r>
            </w:ins>
          </w:p>
        </w:tc>
        <w:tc>
          <w:tcPr>
            <w:tcW w:w="4536" w:type="dxa"/>
            <w:shd w:val="solid" w:color="FFFFFF" w:fill="auto"/>
          </w:tcPr>
          <w:p w14:paraId="24F3699B" w14:textId="0F1A07B3" w:rsidR="007732A7" w:rsidRDefault="007732A7" w:rsidP="007732A7">
            <w:pPr>
              <w:pStyle w:val="TAL"/>
              <w:rPr>
                <w:ins w:id="7789" w:author="28.552_CR0368_(Rel-17)_ePM_KPI_5G" w:date="2022-06-08T10:15:00Z"/>
              </w:rPr>
            </w:pPr>
            <w:ins w:id="7790" w:author="28.552_CR0368_(Rel-17)_ePM_KPI_5G" w:date="2022-06-08T10:15:00Z">
              <w:r>
                <w:t xml:space="preserve">Clean up of PM related to MRO  </w:t>
              </w:r>
            </w:ins>
          </w:p>
        </w:tc>
        <w:tc>
          <w:tcPr>
            <w:tcW w:w="850" w:type="dxa"/>
            <w:shd w:val="solid" w:color="FFFFFF" w:fill="auto"/>
          </w:tcPr>
          <w:p w14:paraId="29272A04" w14:textId="341820E6" w:rsidR="007732A7" w:rsidRDefault="007732A7" w:rsidP="007732A7">
            <w:pPr>
              <w:pStyle w:val="TAL"/>
              <w:rPr>
                <w:ins w:id="7791" w:author="28.552_CR0368_(Rel-17)_ePM_KPI_5G" w:date="2022-06-08T10:15:00Z"/>
              </w:rPr>
            </w:pPr>
            <w:ins w:id="7792" w:author="28.552_CR0368_(Rel-17)_ePM_KPI_5G" w:date="2022-06-08T10:15:00Z">
              <w:r>
                <w:t>17.7.0</w:t>
              </w:r>
            </w:ins>
          </w:p>
        </w:tc>
      </w:tr>
      <w:tr w:rsidR="00716521" w:rsidRPr="00CC779D" w14:paraId="198BED28" w14:textId="77777777" w:rsidTr="009C1173">
        <w:trPr>
          <w:ins w:id="7793" w:author="28.552_CR0369_(Rel-17)_eMDAS" w:date="2022-06-08T10:18:00Z"/>
        </w:trPr>
        <w:tc>
          <w:tcPr>
            <w:tcW w:w="800" w:type="dxa"/>
            <w:shd w:val="solid" w:color="FFFFFF" w:fill="auto"/>
          </w:tcPr>
          <w:p w14:paraId="08E3AFDC" w14:textId="2815E5FC" w:rsidR="00716521" w:rsidRDefault="00716521" w:rsidP="007732A7">
            <w:pPr>
              <w:pStyle w:val="TAL"/>
              <w:rPr>
                <w:ins w:id="7794" w:author="28.552_CR0369_(Rel-17)_eMDAS" w:date="2022-06-08T10:18:00Z"/>
              </w:rPr>
            </w:pPr>
            <w:ins w:id="7795" w:author="28.552_CR0369_(Rel-17)_eMDAS" w:date="2022-06-08T10:18:00Z">
              <w:r>
                <w:t>2022-06</w:t>
              </w:r>
            </w:ins>
          </w:p>
        </w:tc>
        <w:tc>
          <w:tcPr>
            <w:tcW w:w="901" w:type="dxa"/>
            <w:shd w:val="solid" w:color="FFFFFF" w:fill="auto"/>
          </w:tcPr>
          <w:p w14:paraId="21DE3735" w14:textId="6B24AED7" w:rsidR="00716521" w:rsidRDefault="00716521" w:rsidP="007732A7">
            <w:pPr>
              <w:pStyle w:val="TAL"/>
              <w:rPr>
                <w:ins w:id="7796" w:author="28.552_CR0369_(Rel-17)_eMDAS" w:date="2022-06-08T10:18:00Z"/>
              </w:rPr>
            </w:pPr>
            <w:ins w:id="7797" w:author="28.552_CR0369_(Rel-17)_eMDAS" w:date="2022-06-08T10:18:00Z">
              <w:r>
                <w:t>SA#96</w:t>
              </w:r>
            </w:ins>
          </w:p>
        </w:tc>
        <w:tc>
          <w:tcPr>
            <w:tcW w:w="993" w:type="dxa"/>
            <w:shd w:val="solid" w:color="FFFFFF" w:fill="auto"/>
          </w:tcPr>
          <w:p w14:paraId="64F8AD24" w14:textId="276431EA" w:rsidR="00716521" w:rsidRDefault="00716521" w:rsidP="007732A7">
            <w:pPr>
              <w:pStyle w:val="TAL"/>
              <w:rPr>
                <w:ins w:id="7798" w:author="28.552_CR0369_(Rel-17)_eMDAS" w:date="2022-06-08T10:18:00Z"/>
              </w:rPr>
            </w:pPr>
            <w:ins w:id="7799" w:author="28.552_CR0369_(Rel-17)_eMDAS" w:date="2022-06-08T10:18:00Z">
              <w:r>
                <w:t>SP-220514</w:t>
              </w:r>
            </w:ins>
          </w:p>
        </w:tc>
        <w:tc>
          <w:tcPr>
            <w:tcW w:w="567" w:type="dxa"/>
            <w:shd w:val="solid" w:color="FFFFFF" w:fill="auto"/>
          </w:tcPr>
          <w:p w14:paraId="33172375" w14:textId="6DD7DA78" w:rsidR="00716521" w:rsidRDefault="00716521" w:rsidP="007732A7">
            <w:pPr>
              <w:pStyle w:val="TAL"/>
              <w:rPr>
                <w:ins w:id="7800" w:author="28.552_CR0369_(Rel-17)_eMDAS" w:date="2022-06-08T10:18:00Z"/>
              </w:rPr>
            </w:pPr>
            <w:ins w:id="7801" w:author="28.552_CR0369_(Rel-17)_eMDAS" w:date="2022-06-08T10:18:00Z">
              <w:r>
                <w:t>0369</w:t>
              </w:r>
            </w:ins>
          </w:p>
        </w:tc>
        <w:tc>
          <w:tcPr>
            <w:tcW w:w="425" w:type="dxa"/>
            <w:shd w:val="solid" w:color="FFFFFF" w:fill="auto"/>
          </w:tcPr>
          <w:p w14:paraId="19B81021" w14:textId="4F543A45" w:rsidR="00716521" w:rsidRDefault="00716521" w:rsidP="007732A7">
            <w:pPr>
              <w:pStyle w:val="TAL"/>
              <w:rPr>
                <w:ins w:id="7802" w:author="28.552_CR0369_(Rel-17)_eMDAS" w:date="2022-06-08T10:18:00Z"/>
              </w:rPr>
            </w:pPr>
            <w:ins w:id="7803" w:author="28.552_CR0369_(Rel-17)_eMDAS" w:date="2022-06-08T10:18:00Z">
              <w:r>
                <w:t>-</w:t>
              </w:r>
            </w:ins>
          </w:p>
        </w:tc>
        <w:tc>
          <w:tcPr>
            <w:tcW w:w="567" w:type="dxa"/>
            <w:shd w:val="solid" w:color="FFFFFF" w:fill="auto"/>
          </w:tcPr>
          <w:p w14:paraId="454F868C" w14:textId="21CF2E88" w:rsidR="00716521" w:rsidRDefault="00716521" w:rsidP="007732A7">
            <w:pPr>
              <w:pStyle w:val="TAL"/>
              <w:rPr>
                <w:ins w:id="7804" w:author="28.552_CR0369_(Rel-17)_eMDAS" w:date="2022-06-08T10:18:00Z"/>
              </w:rPr>
            </w:pPr>
            <w:ins w:id="7805" w:author="28.552_CR0369_(Rel-17)_eMDAS" w:date="2022-06-08T10:18:00Z">
              <w:r>
                <w:t>B</w:t>
              </w:r>
            </w:ins>
          </w:p>
        </w:tc>
        <w:tc>
          <w:tcPr>
            <w:tcW w:w="4536" w:type="dxa"/>
            <w:shd w:val="solid" w:color="FFFFFF" w:fill="auto"/>
          </w:tcPr>
          <w:p w14:paraId="16E98A6B" w14:textId="52B1F10E" w:rsidR="00716521" w:rsidRDefault="00716521" w:rsidP="007732A7">
            <w:pPr>
              <w:pStyle w:val="TAL"/>
              <w:rPr>
                <w:ins w:id="7806" w:author="28.552_CR0369_(Rel-17)_eMDAS" w:date="2022-06-08T10:18:00Z"/>
              </w:rPr>
            </w:pPr>
            <w:ins w:id="7807" w:author="28.552_CR0369_(Rel-17)_eMDAS" w:date="2022-06-08T10:18:00Z">
              <w:r>
                <w:t>Mean number of DRBs undergoing from User Plane Path Failures</w:t>
              </w:r>
            </w:ins>
          </w:p>
        </w:tc>
        <w:tc>
          <w:tcPr>
            <w:tcW w:w="850" w:type="dxa"/>
            <w:shd w:val="solid" w:color="FFFFFF" w:fill="auto"/>
          </w:tcPr>
          <w:p w14:paraId="186FF162" w14:textId="61B06D24" w:rsidR="00716521" w:rsidRDefault="00716521" w:rsidP="007732A7">
            <w:pPr>
              <w:pStyle w:val="TAL"/>
              <w:rPr>
                <w:ins w:id="7808" w:author="28.552_CR0369_(Rel-17)_eMDAS" w:date="2022-06-08T10:18:00Z"/>
              </w:rPr>
            </w:pPr>
            <w:ins w:id="7809" w:author="28.552_CR0369_(Rel-17)_eMDAS" w:date="2022-06-08T10:18:00Z">
              <w:r>
                <w:t>17.7.0</w:t>
              </w:r>
            </w:ins>
          </w:p>
        </w:tc>
      </w:tr>
      <w:tr w:rsidR="00405630" w:rsidRPr="00CC779D" w14:paraId="6D0C56DB" w14:textId="77777777" w:rsidTr="009C1173">
        <w:trPr>
          <w:ins w:id="7810" w:author="28.552_CR0373_(Rel-17)_eMDAS" w:date="2022-06-08T10:24:00Z"/>
        </w:trPr>
        <w:tc>
          <w:tcPr>
            <w:tcW w:w="800" w:type="dxa"/>
            <w:shd w:val="solid" w:color="FFFFFF" w:fill="auto"/>
          </w:tcPr>
          <w:p w14:paraId="4464B062" w14:textId="0D6D0307" w:rsidR="00405630" w:rsidRDefault="00405630" w:rsidP="00405630">
            <w:pPr>
              <w:pStyle w:val="TAL"/>
              <w:rPr>
                <w:ins w:id="7811" w:author="28.552_CR0373_(Rel-17)_eMDAS" w:date="2022-06-08T10:24:00Z"/>
              </w:rPr>
            </w:pPr>
            <w:ins w:id="7812" w:author="28.552_CR0373_(Rel-17)_eMDAS" w:date="2022-06-08T10:24:00Z">
              <w:r>
                <w:t>2022-06</w:t>
              </w:r>
            </w:ins>
          </w:p>
        </w:tc>
        <w:tc>
          <w:tcPr>
            <w:tcW w:w="901" w:type="dxa"/>
            <w:shd w:val="solid" w:color="FFFFFF" w:fill="auto"/>
          </w:tcPr>
          <w:p w14:paraId="65CF85CD" w14:textId="2A19D393" w:rsidR="00405630" w:rsidRDefault="00405630" w:rsidP="00405630">
            <w:pPr>
              <w:pStyle w:val="TAL"/>
              <w:rPr>
                <w:ins w:id="7813" w:author="28.552_CR0373_(Rel-17)_eMDAS" w:date="2022-06-08T10:24:00Z"/>
              </w:rPr>
            </w:pPr>
            <w:ins w:id="7814" w:author="28.552_CR0373_(Rel-17)_eMDAS" w:date="2022-06-08T10:24:00Z">
              <w:r>
                <w:t>SA#96</w:t>
              </w:r>
            </w:ins>
          </w:p>
        </w:tc>
        <w:tc>
          <w:tcPr>
            <w:tcW w:w="993" w:type="dxa"/>
            <w:shd w:val="solid" w:color="FFFFFF" w:fill="auto"/>
          </w:tcPr>
          <w:p w14:paraId="654D0062" w14:textId="46C861BC" w:rsidR="00405630" w:rsidRDefault="00405630" w:rsidP="00405630">
            <w:pPr>
              <w:pStyle w:val="TAL"/>
              <w:rPr>
                <w:ins w:id="7815" w:author="28.552_CR0373_(Rel-17)_eMDAS" w:date="2022-06-08T10:24:00Z"/>
              </w:rPr>
            </w:pPr>
            <w:ins w:id="7816" w:author="28.552_CR0373_(Rel-17)_eMDAS" w:date="2022-06-08T10:24:00Z">
              <w:r>
                <w:t>SP-220514</w:t>
              </w:r>
            </w:ins>
          </w:p>
        </w:tc>
        <w:tc>
          <w:tcPr>
            <w:tcW w:w="567" w:type="dxa"/>
            <w:shd w:val="solid" w:color="FFFFFF" w:fill="auto"/>
          </w:tcPr>
          <w:p w14:paraId="5614938E" w14:textId="1A18495B" w:rsidR="00405630" w:rsidRDefault="00405630" w:rsidP="00405630">
            <w:pPr>
              <w:pStyle w:val="TAL"/>
              <w:rPr>
                <w:ins w:id="7817" w:author="28.552_CR0373_(Rel-17)_eMDAS" w:date="2022-06-08T10:24:00Z"/>
              </w:rPr>
            </w:pPr>
            <w:ins w:id="7818" w:author="28.552_CR0373_(Rel-17)_eMDAS" w:date="2022-06-08T10:24:00Z">
              <w:r>
                <w:t>0373</w:t>
              </w:r>
            </w:ins>
          </w:p>
        </w:tc>
        <w:tc>
          <w:tcPr>
            <w:tcW w:w="425" w:type="dxa"/>
            <w:shd w:val="solid" w:color="FFFFFF" w:fill="auto"/>
          </w:tcPr>
          <w:p w14:paraId="6E6D9443" w14:textId="40DF8C40" w:rsidR="00405630" w:rsidRDefault="00405630" w:rsidP="00405630">
            <w:pPr>
              <w:pStyle w:val="TAL"/>
              <w:rPr>
                <w:ins w:id="7819" w:author="28.552_CR0373_(Rel-17)_eMDAS" w:date="2022-06-08T10:24:00Z"/>
              </w:rPr>
            </w:pPr>
            <w:ins w:id="7820" w:author="28.552_CR0373_(Rel-17)_eMDAS" w:date="2022-06-08T10:24:00Z">
              <w:r>
                <w:t>-</w:t>
              </w:r>
            </w:ins>
          </w:p>
        </w:tc>
        <w:tc>
          <w:tcPr>
            <w:tcW w:w="567" w:type="dxa"/>
            <w:shd w:val="solid" w:color="FFFFFF" w:fill="auto"/>
          </w:tcPr>
          <w:p w14:paraId="7CDDBAD5" w14:textId="3265D97B" w:rsidR="00405630" w:rsidRDefault="00405630" w:rsidP="00405630">
            <w:pPr>
              <w:pStyle w:val="TAL"/>
              <w:rPr>
                <w:ins w:id="7821" w:author="28.552_CR0373_(Rel-17)_eMDAS" w:date="2022-06-08T10:24:00Z"/>
              </w:rPr>
            </w:pPr>
            <w:ins w:id="7822" w:author="28.552_CR0373_(Rel-17)_eMDAS" w:date="2022-06-08T10:24:00Z">
              <w:r>
                <w:t>B</w:t>
              </w:r>
            </w:ins>
          </w:p>
        </w:tc>
        <w:tc>
          <w:tcPr>
            <w:tcW w:w="4536" w:type="dxa"/>
            <w:shd w:val="solid" w:color="FFFFFF" w:fill="auto"/>
          </w:tcPr>
          <w:p w14:paraId="61557E2E" w14:textId="422CC871" w:rsidR="00405630" w:rsidRDefault="00405630" w:rsidP="00405630">
            <w:pPr>
              <w:pStyle w:val="TAL"/>
              <w:rPr>
                <w:ins w:id="7823" w:author="28.552_CR0373_(Rel-17)_eMDAS" w:date="2022-06-08T10:24:00Z"/>
              </w:rPr>
            </w:pPr>
            <w:ins w:id="7824" w:author="28.552_CR0373_(Rel-17)_eMDAS" w:date="2022-06-08T10:24:00Z">
              <w:r>
                <w:t>Enhance UE Context Release measurements for MDA</w:t>
              </w:r>
            </w:ins>
          </w:p>
        </w:tc>
        <w:tc>
          <w:tcPr>
            <w:tcW w:w="850" w:type="dxa"/>
            <w:shd w:val="solid" w:color="FFFFFF" w:fill="auto"/>
          </w:tcPr>
          <w:p w14:paraId="27D68DD8" w14:textId="3935AAF0" w:rsidR="00405630" w:rsidRDefault="00405630" w:rsidP="00405630">
            <w:pPr>
              <w:pStyle w:val="TAL"/>
              <w:rPr>
                <w:ins w:id="7825" w:author="28.552_CR0373_(Rel-17)_eMDAS" w:date="2022-06-08T10:24:00Z"/>
              </w:rPr>
            </w:pPr>
            <w:ins w:id="7826" w:author="28.552_CR0373_(Rel-17)_eMDAS" w:date="2022-06-08T10:24:00Z">
              <w:r>
                <w:t>17.7.0</w:t>
              </w:r>
            </w:ins>
          </w:p>
        </w:tc>
      </w:tr>
      <w:tr w:rsidR="00885AF7" w:rsidRPr="00CC779D" w14:paraId="05239905" w14:textId="77777777" w:rsidTr="009C1173">
        <w:trPr>
          <w:ins w:id="7827" w:author="28.552_CR0374_(Rel-17)_ECM" w:date="2022-06-08T10:28:00Z"/>
        </w:trPr>
        <w:tc>
          <w:tcPr>
            <w:tcW w:w="800" w:type="dxa"/>
            <w:shd w:val="solid" w:color="FFFFFF" w:fill="auto"/>
          </w:tcPr>
          <w:p w14:paraId="6ADC4286" w14:textId="41B1FDBA" w:rsidR="00885AF7" w:rsidRDefault="00885AF7" w:rsidP="00405630">
            <w:pPr>
              <w:pStyle w:val="TAL"/>
              <w:rPr>
                <w:ins w:id="7828" w:author="28.552_CR0374_(Rel-17)_ECM" w:date="2022-06-08T10:28:00Z"/>
              </w:rPr>
            </w:pPr>
            <w:ins w:id="7829" w:author="28.552_CR0374_(Rel-17)_ECM" w:date="2022-06-08T10:28:00Z">
              <w:r>
                <w:t>2022-06</w:t>
              </w:r>
            </w:ins>
          </w:p>
        </w:tc>
        <w:tc>
          <w:tcPr>
            <w:tcW w:w="901" w:type="dxa"/>
            <w:shd w:val="solid" w:color="FFFFFF" w:fill="auto"/>
          </w:tcPr>
          <w:p w14:paraId="1EF0F88E" w14:textId="645FA927" w:rsidR="00885AF7" w:rsidRDefault="00885AF7" w:rsidP="00405630">
            <w:pPr>
              <w:pStyle w:val="TAL"/>
              <w:rPr>
                <w:ins w:id="7830" w:author="28.552_CR0374_(Rel-17)_ECM" w:date="2022-06-08T10:28:00Z"/>
              </w:rPr>
            </w:pPr>
            <w:ins w:id="7831" w:author="28.552_CR0374_(Rel-17)_ECM" w:date="2022-06-08T10:28:00Z">
              <w:r>
                <w:t>SA#96</w:t>
              </w:r>
            </w:ins>
          </w:p>
        </w:tc>
        <w:tc>
          <w:tcPr>
            <w:tcW w:w="993" w:type="dxa"/>
            <w:shd w:val="solid" w:color="FFFFFF" w:fill="auto"/>
          </w:tcPr>
          <w:p w14:paraId="1D7C2C64" w14:textId="617F8E0B" w:rsidR="00885AF7" w:rsidRDefault="00885AF7" w:rsidP="00405630">
            <w:pPr>
              <w:pStyle w:val="TAL"/>
              <w:rPr>
                <w:ins w:id="7832" w:author="28.552_CR0374_(Rel-17)_ECM" w:date="2022-06-08T10:28:00Z"/>
              </w:rPr>
            </w:pPr>
            <w:ins w:id="7833" w:author="28.552_CR0374_(Rel-17)_ECM" w:date="2022-06-08T10:28:00Z">
              <w:r>
                <w:t>SP-220506</w:t>
              </w:r>
            </w:ins>
          </w:p>
        </w:tc>
        <w:tc>
          <w:tcPr>
            <w:tcW w:w="567" w:type="dxa"/>
            <w:shd w:val="solid" w:color="FFFFFF" w:fill="auto"/>
          </w:tcPr>
          <w:p w14:paraId="3FBFB2C6" w14:textId="70301BFD" w:rsidR="00885AF7" w:rsidRDefault="00885AF7" w:rsidP="00405630">
            <w:pPr>
              <w:pStyle w:val="TAL"/>
              <w:rPr>
                <w:ins w:id="7834" w:author="28.552_CR0374_(Rel-17)_ECM" w:date="2022-06-08T10:28:00Z"/>
              </w:rPr>
            </w:pPr>
            <w:ins w:id="7835" w:author="28.552_CR0374_(Rel-17)_ECM" w:date="2022-06-08T10:28:00Z">
              <w:r>
                <w:t>0374</w:t>
              </w:r>
            </w:ins>
          </w:p>
        </w:tc>
        <w:tc>
          <w:tcPr>
            <w:tcW w:w="425" w:type="dxa"/>
            <w:shd w:val="solid" w:color="FFFFFF" w:fill="auto"/>
          </w:tcPr>
          <w:p w14:paraId="383A237B" w14:textId="456B940C" w:rsidR="00885AF7" w:rsidRDefault="00885AF7" w:rsidP="00405630">
            <w:pPr>
              <w:pStyle w:val="TAL"/>
              <w:rPr>
                <w:ins w:id="7836" w:author="28.552_CR0374_(Rel-17)_ECM" w:date="2022-06-08T10:28:00Z"/>
              </w:rPr>
            </w:pPr>
            <w:ins w:id="7837" w:author="28.552_CR0374_(Rel-17)_ECM" w:date="2022-06-08T10:28:00Z">
              <w:r>
                <w:t>-</w:t>
              </w:r>
            </w:ins>
          </w:p>
        </w:tc>
        <w:tc>
          <w:tcPr>
            <w:tcW w:w="567" w:type="dxa"/>
            <w:shd w:val="solid" w:color="FFFFFF" w:fill="auto"/>
          </w:tcPr>
          <w:p w14:paraId="296FFF73" w14:textId="75C323CA" w:rsidR="00885AF7" w:rsidRDefault="00885AF7" w:rsidP="00405630">
            <w:pPr>
              <w:pStyle w:val="TAL"/>
              <w:rPr>
                <w:ins w:id="7838" w:author="28.552_CR0374_(Rel-17)_ECM" w:date="2022-06-08T10:28:00Z"/>
              </w:rPr>
            </w:pPr>
            <w:ins w:id="7839" w:author="28.552_CR0374_(Rel-17)_ECM" w:date="2022-06-08T10:28:00Z">
              <w:r>
                <w:t>B</w:t>
              </w:r>
            </w:ins>
          </w:p>
        </w:tc>
        <w:tc>
          <w:tcPr>
            <w:tcW w:w="4536" w:type="dxa"/>
            <w:shd w:val="solid" w:color="FFFFFF" w:fill="auto"/>
          </w:tcPr>
          <w:p w14:paraId="48A7A97B" w14:textId="41E043B0" w:rsidR="00885AF7" w:rsidRDefault="00885AF7" w:rsidP="00405630">
            <w:pPr>
              <w:pStyle w:val="TAL"/>
              <w:rPr>
                <w:ins w:id="7840" w:author="28.552_CR0374_(Rel-17)_ECM" w:date="2022-06-08T10:28:00Z"/>
              </w:rPr>
            </w:pPr>
            <w:ins w:id="7841" w:author="28.552_CR0374_(Rel-17)_ECM" w:date="2022-06-08T10:28:00Z">
              <w:r>
                <w:t>Performance measurements for ECS - Service Provisioning</w:t>
              </w:r>
            </w:ins>
          </w:p>
        </w:tc>
        <w:tc>
          <w:tcPr>
            <w:tcW w:w="850" w:type="dxa"/>
            <w:shd w:val="solid" w:color="FFFFFF" w:fill="auto"/>
          </w:tcPr>
          <w:p w14:paraId="631DB131" w14:textId="057BF1DF" w:rsidR="00885AF7" w:rsidRDefault="00885AF7" w:rsidP="00405630">
            <w:pPr>
              <w:pStyle w:val="TAL"/>
              <w:rPr>
                <w:ins w:id="7842" w:author="28.552_CR0374_(Rel-17)_ECM" w:date="2022-06-08T10:28:00Z"/>
              </w:rPr>
            </w:pPr>
            <w:ins w:id="7843" w:author="28.552_CR0374_(Rel-17)_ECM" w:date="2022-06-08T10:28:00Z">
              <w:r>
                <w:t>17.7.0</w:t>
              </w:r>
            </w:ins>
          </w:p>
        </w:tc>
      </w:tr>
    </w:tbl>
    <w:p w14:paraId="651DF0D4" w14:textId="77777777" w:rsidR="003C3971" w:rsidRPr="00CC779D" w:rsidRDefault="003C3971" w:rsidP="00CC779D">
      <w:pPr>
        <w:pStyle w:val="TAL"/>
      </w:pPr>
    </w:p>
    <w:sectPr w:rsidR="003C3971" w:rsidRPr="00CC779D">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549D" w14:textId="77777777" w:rsidR="00C7789F" w:rsidRDefault="00C7789F">
      <w:r>
        <w:separator/>
      </w:r>
    </w:p>
  </w:endnote>
  <w:endnote w:type="continuationSeparator" w:id="0">
    <w:p w14:paraId="52A4D065" w14:textId="77777777" w:rsidR="00C7789F" w:rsidRDefault="00C7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998B" w14:textId="77777777" w:rsidR="00C7789F" w:rsidRDefault="00C7789F">
      <w:r>
        <w:separator/>
      </w:r>
    </w:p>
  </w:footnote>
  <w:footnote w:type="continuationSeparator" w:id="0">
    <w:p w14:paraId="0D70FC66" w14:textId="77777777" w:rsidR="00C7789F" w:rsidRDefault="00C7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0DB0CF26"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256C">
      <w:rPr>
        <w:rFonts w:ascii="Arial" w:hAnsi="Arial" w:cs="Arial"/>
        <w:b/>
        <w:noProof/>
        <w:sz w:val="18"/>
        <w:szCs w:val="18"/>
      </w:rPr>
      <w:t>3GPP TS 28.552 V17.67.0 (2022-0306)</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656CB3B2"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256C">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2"/>
  </w:num>
  <w:num w:numId="6">
    <w:abstractNumId w:val="73"/>
  </w:num>
  <w:num w:numId="7">
    <w:abstractNumId w:val="24"/>
  </w:num>
  <w:num w:numId="8">
    <w:abstractNumId w:val="85"/>
  </w:num>
  <w:num w:numId="9">
    <w:abstractNumId w:val="159"/>
  </w:num>
  <w:num w:numId="10">
    <w:abstractNumId w:val="138"/>
  </w:num>
  <w:num w:numId="11">
    <w:abstractNumId w:val="39"/>
  </w:num>
  <w:num w:numId="12">
    <w:abstractNumId w:val="128"/>
  </w:num>
  <w:num w:numId="13">
    <w:abstractNumId w:val="43"/>
  </w:num>
  <w:num w:numId="14">
    <w:abstractNumId w:val="15"/>
  </w:num>
  <w:num w:numId="15">
    <w:abstractNumId w:val="115"/>
  </w:num>
  <w:num w:numId="16">
    <w:abstractNumId w:val="127"/>
  </w:num>
  <w:num w:numId="17">
    <w:abstractNumId w:val="57"/>
  </w:num>
  <w:num w:numId="18">
    <w:abstractNumId w:val="154"/>
  </w:num>
  <w:num w:numId="19">
    <w:abstractNumId w:val="89"/>
  </w:num>
  <w:num w:numId="20">
    <w:abstractNumId w:val="58"/>
  </w:num>
  <w:num w:numId="21">
    <w:abstractNumId w:val="112"/>
  </w:num>
  <w:num w:numId="22">
    <w:abstractNumId w:val="108"/>
  </w:num>
  <w:num w:numId="23">
    <w:abstractNumId w:val="101"/>
  </w:num>
  <w:num w:numId="24">
    <w:abstractNumId w:val="17"/>
  </w:num>
  <w:num w:numId="25">
    <w:abstractNumId w:val="155"/>
  </w:num>
  <w:num w:numId="26">
    <w:abstractNumId w:val="67"/>
  </w:num>
  <w:num w:numId="27">
    <w:abstractNumId w:val="117"/>
  </w:num>
  <w:num w:numId="28">
    <w:abstractNumId w:val="97"/>
  </w:num>
  <w:num w:numId="29">
    <w:abstractNumId w:val="38"/>
  </w:num>
  <w:num w:numId="30">
    <w:abstractNumId w:val="135"/>
  </w:num>
  <w:num w:numId="31">
    <w:abstractNumId w:val="142"/>
  </w:num>
  <w:num w:numId="32">
    <w:abstractNumId w:val="45"/>
  </w:num>
  <w:num w:numId="33">
    <w:abstractNumId w:val="95"/>
  </w:num>
  <w:num w:numId="34">
    <w:abstractNumId w:val="11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107"/>
  </w:num>
  <w:num w:numId="43">
    <w:abstractNumId w:val="104"/>
  </w:num>
  <w:num w:numId="44">
    <w:abstractNumId w:val="74"/>
  </w:num>
  <w:num w:numId="45">
    <w:abstractNumId w:val="90"/>
  </w:num>
  <w:num w:numId="46">
    <w:abstractNumId w:val="37"/>
  </w:num>
  <w:num w:numId="47">
    <w:abstractNumId w:val="99"/>
  </w:num>
  <w:num w:numId="48">
    <w:abstractNumId w:val="92"/>
  </w:num>
  <w:num w:numId="49">
    <w:abstractNumId w:val="26"/>
  </w:num>
  <w:num w:numId="50">
    <w:abstractNumId w:val="25"/>
  </w:num>
  <w:num w:numId="51">
    <w:abstractNumId w:val="130"/>
  </w:num>
  <w:num w:numId="52">
    <w:abstractNumId w:val="122"/>
  </w:num>
  <w:num w:numId="53">
    <w:abstractNumId w:val="81"/>
  </w:num>
  <w:num w:numId="54">
    <w:abstractNumId w:val="123"/>
  </w:num>
  <w:num w:numId="55">
    <w:abstractNumId w:val="64"/>
  </w:num>
  <w:num w:numId="56">
    <w:abstractNumId w:val="131"/>
  </w:num>
  <w:num w:numId="57">
    <w:abstractNumId w:val="148"/>
  </w:num>
  <w:num w:numId="58">
    <w:abstractNumId w:val="31"/>
  </w:num>
  <w:num w:numId="59">
    <w:abstractNumId w:val="151"/>
  </w:num>
  <w:num w:numId="60">
    <w:abstractNumId w:val="48"/>
  </w:num>
  <w:num w:numId="61">
    <w:abstractNumId w:val="77"/>
  </w:num>
  <w:num w:numId="62">
    <w:abstractNumId w:val="141"/>
  </w:num>
  <w:num w:numId="63">
    <w:abstractNumId w:val="59"/>
  </w:num>
  <w:num w:numId="64">
    <w:abstractNumId w:val="42"/>
  </w:num>
  <w:num w:numId="65">
    <w:abstractNumId w:val="28"/>
  </w:num>
  <w:num w:numId="66">
    <w:abstractNumId w:val="40"/>
  </w:num>
  <w:num w:numId="67">
    <w:abstractNumId w:val="88"/>
  </w:num>
  <w:num w:numId="68">
    <w:abstractNumId w:val="93"/>
  </w:num>
  <w:num w:numId="69">
    <w:abstractNumId w:val="70"/>
  </w:num>
  <w:num w:numId="70">
    <w:abstractNumId w:val="113"/>
  </w:num>
  <w:num w:numId="71">
    <w:abstractNumId w:val="103"/>
  </w:num>
  <w:num w:numId="72">
    <w:abstractNumId w:val="137"/>
  </w:num>
  <w:num w:numId="73">
    <w:abstractNumId w:val="94"/>
  </w:num>
  <w:num w:numId="74">
    <w:abstractNumId w:val="22"/>
  </w:num>
  <w:num w:numId="75">
    <w:abstractNumId w:val="96"/>
  </w:num>
  <w:num w:numId="76">
    <w:abstractNumId w:val="53"/>
  </w:num>
  <w:num w:numId="77">
    <w:abstractNumId w:val="47"/>
  </w:num>
  <w:num w:numId="78">
    <w:abstractNumId w:val="82"/>
  </w:num>
  <w:num w:numId="79">
    <w:abstractNumId w:val="149"/>
  </w:num>
  <w:num w:numId="80">
    <w:abstractNumId w:val="156"/>
  </w:num>
  <w:num w:numId="81">
    <w:abstractNumId w:val="136"/>
  </w:num>
  <w:num w:numId="82">
    <w:abstractNumId w:val="41"/>
  </w:num>
  <w:num w:numId="83">
    <w:abstractNumId w:val="65"/>
  </w:num>
  <w:num w:numId="84">
    <w:abstractNumId w:val="35"/>
  </w:num>
  <w:num w:numId="85">
    <w:abstractNumId w:val="91"/>
  </w:num>
  <w:num w:numId="86">
    <w:abstractNumId w:val="78"/>
  </w:num>
  <w:num w:numId="87">
    <w:abstractNumId w:val="19"/>
  </w:num>
  <w:num w:numId="88">
    <w:abstractNumId w:val="23"/>
  </w:num>
  <w:num w:numId="89">
    <w:abstractNumId w:val="160"/>
  </w:num>
  <w:num w:numId="90">
    <w:abstractNumId w:val="116"/>
  </w:num>
  <w:num w:numId="91">
    <w:abstractNumId w:val="147"/>
  </w:num>
  <w:num w:numId="92">
    <w:abstractNumId w:val="56"/>
  </w:num>
  <w:num w:numId="93">
    <w:abstractNumId w:val="114"/>
  </w:num>
  <w:num w:numId="94">
    <w:abstractNumId w:val="102"/>
  </w:num>
  <w:num w:numId="95">
    <w:abstractNumId w:val="34"/>
  </w:num>
  <w:num w:numId="96">
    <w:abstractNumId w:val="140"/>
  </w:num>
  <w:num w:numId="97">
    <w:abstractNumId w:val="133"/>
  </w:num>
  <w:num w:numId="98">
    <w:abstractNumId w:val="119"/>
  </w:num>
  <w:num w:numId="99">
    <w:abstractNumId w:val="83"/>
  </w:num>
  <w:num w:numId="100">
    <w:abstractNumId w:val="50"/>
  </w:num>
  <w:num w:numId="101">
    <w:abstractNumId w:val="87"/>
  </w:num>
  <w:num w:numId="102">
    <w:abstractNumId w:val="110"/>
  </w:num>
  <w:num w:numId="103">
    <w:abstractNumId w:val="105"/>
  </w:num>
  <w:num w:numId="104">
    <w:abstractNumId w:val="75"/>
  </w:num>
  <w:num w:numId="105">
    <w:abstractNumId w:val="76"/>
  </w:num>
  <w:num w:numId="106">
    <w:abstractNumId w:val="16"/>
  </w:num>
  <w:num w:numId="107">
    <w:abstractNumId w:val="68"/>
  </w:num>
  <w:num w:numId="108">
    <w:abstractNumId w:val="124"/>
  </w:num>
  <w:num w:numId="109">
    <w:abstractNumId w:val="143"/>
  </w:num>
  <w:num w:numId="110">
    <w:abstractNumId w:val="111"/>
  </w:num>
  <w:num w:numId="111">
    <w:abstractNumId w:val="69"/>
  </w:num>
  <w:num w:numId="112">
    <w:abstractNumId w:val="80"/>
  </w:num>
  <w:num w:numId="113">
    <w:abstractNumId w:val="51"/>
  </w:num>
  <w:num w:numId="114">
    <w:abstractNumId w:val="132"/>
  </w:num>
  <w:num w:numId="115">
    <w:abstractNumId w:val="54"/>
  </w:num>
  <w:num w:numId="116">
    <w:abstractNumId w:val="100"/>
  </w:num>
  <w:num w:numId="117">
    <w:abstractNumId w:val="63"/>
  </w:num>
  <w:num w:numId="11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1"/>
  </w:num>
  <w:num w:numId="120">
    <w:abstractNumId w:val="157"/>
  </w:num>
  <w:num w:numId="121">
    <w:abstractNumId w:val="18"/>
  </w:num>
  <w:num w:numId="122">
    <w:abstractNumId w:val="27"/>
  </w:num>
  <w:num w:numId="123">
    <w:abstractNumId w:val="44"/>
  </w:num>
  <w:num w:numId="124">
    <w:abstractNumId w:val="153"/>
  </w:num>
  <w:num w:numId="125">
    <w:abstractNumId w:val="20"/>
  </w:num>
  <w:num w:numId="126">
    <w:abstractNumId w:val="72"/>
  </w:num>
  <w:num w:numId="127">
    <w:abstractNumId w:val="109"/>
  </w:num>
  <w:num w:numId="128">
    <w:abstractNumId w:val="86"/>
  </w:num>
  <w:num w:numId="129">
    <w:abstractNumId w:val="79"/>
  </w:num>
  <w:num w:numId="130">
    <w:abstractNumId w:val="32"/>
  </w:num>
  <w:num w:numId="131">
    <w:abstractNumId w:val="61"/>
  </w:num>
  <w:num w:numId="132">
    <w:abstractNumId w:val="46"/>
  </w:num>
  <w:num w:numId="133">
    <w:abstractNumId w:val="145"/>
  </w:num>
  <w:num w:numId="134">
    <w:abstractNumId w:val="125"/>
  </w:num>
  <w:num w:numId="135">
    <w:abstractNumId w:val="134"/>
  </w:num>
  <w:num w:numId="136">
    <w:abstractNumId w:val="55"/>
  </w:num>
  <w:num w:numId="1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
  </w:num>
  <w:num w:numId="139">
    <w:abstractNumId w:val="84"/>
  </w:num>
  <w:num w:numId="140">
    <w:abstractNumId w:val="11"/>
  </w:num>
  <w:num w:numId="141">
    <w:abstractNumId w:val="33"/>
  </w:num>
  <w:num w:numId="142">
    <w:abstractNumId w:val="29"/>
  </w:num>
  <w:num w:numId="143">
    <w:abstractNumId w:val="49"/>
  </w:num>
  <w:num w:numId="144">
    <w:abstractNumId w:val="126"/>
  </w:num>
  <w:num w:numId="145">
    <w:abstractNumId w:val="121"/>
  </w:num>
  <w:num w:numId="146">
    <w:abstractNumId w:val="129"/>
  </w:num>
  <w:num w:numId="147">
    <w:abstractNumId w:val="150"/>
  </w:num>
  <w:num w:numId="148">
    <w:abstractNumId w:val="139"/>
  </w:num>
  <w:num w:numId="149">
    <w:abstractNumId w:val="146"/>
  </w:num>
  <w:num w:numId="150">
    <w:abstractNumId w:val="144"/>
  </w:num>
  <w:num w:numId="151">
    <w:abstractNumId w:val="158"/>
  </w:num>
  <w:num w:numId="152">
    <w:abstractNumId w:val="62"/>
  </w:num>
  <w:num w:numId="153">
    <w:abstractNumId w:val="21"/>
  </w:num>
  <w:num w:numId="154">
    <w:abstractNumId w:val="106"/>
  </w:num>
  <w:num w:numId="155">
    <w:abstractNumId w:val="36"/>
  </w:num>
  <w:num w:numId="156">
    <w:abstractNumId w:val="12"/>
  </w:num>
  <w:num w:numId="157">
    <w:abstractNumId w:val="30"/>
  </w:num>
  <w:num w:numId="158">
    <w:abstractNumId w:val="60"/>
  </w:num>
  <w:num w:numId="159">
    <w:abstractNumId w:val="120"/>
  </w:num>
  <w:num w:numId="160">
    <w:abstractNumId w:val="98"/>
  </w:num>
  <w:num w:numId="161">
    <w:abstractNumId w:val="66"/>
  </w:num>
  <w:num w:numId="162">
    <w:abstractNumId w:val="2"/>
  </w:num>
  <w:num w:numId="163">
    <w:abstractNumId w:val="1"/>
  </w:num>
  <w:num w:numId="164">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367_(Rel-16)_ePM_KPI_5G">
    <w15:presenceInfo w15:providerId="None" w15:userId="28.552_CR0367_(Rel-16)_ePM_KPI_5G"/>
  </w15:person>
  <w15:person w15:author="33.501_CR1414R1_(Rel-17)_TEI17">
    <w15:presenceInfo w15:providerId="None" w15:userId="33.501_CR1414R1_(Rel-17)_TEI17"/>
  </w15:person>
  <w15:person w15:author="28.552_CR0374_(Rel-17)_ECM">
    <w15:presenceInfo w15:providerId="None" w15:userId="28.552_CR0374_(Rel-17)_ECM"/>
  </w15:person>
  <w15:person w15:author="28.552_CR0365R1_(Rel-17)_TEI17">
    <w15:presenceInfo w15:providerId="None" w15:userId="28.552_CR0365R1_(Rel-17)_TEI17"/>
  </w15:person>
  <w15:person w15:author="28.552_CR0366_(Rel-17)_ePM_KPI_5G">
    <w15:presenceInfo w15:providerId="None" w15:userId="28.552_CR0366_(Rel-17)_ePM_KPI_5G"/>
  </w15:person>
  <w15:person w15:author="28.552_CR0363_(Rel-17)_E_HOO">
    <w15:presenceInfo w15:providerId="None" w15:userId="28.552_CR0363_(Rel-17)_E_HOO"/>
  </w15:person>
  <w15:person w15:author="28.552_CR0364_(Rel-17)_ePM_KPI_5G">
    <w15:presenceInfo w15:providerId="None" w15:userId="28.552_CR0364_(Rel-17)_ePM_KPI_5G"/>
  </w15:person>
  <w15:person w15:author="28.552_CR0369_(Rel-17)_eMDAS">
    <w15:presenceInfo w15:providerId="None" w15:userId="28.552_CR0369_(Rel-17)_eMDAS"/>
  </w15:person>
  <w15:person w15:author="28.552_CR0368_(Rel-17)_ePM_KPI_5G">
    <w15:presenceInfo w15:providerId="None" w15:userId="28.552_CR0368_(Rel-17)_ePM_KPI_5G"/>
  </w15:person>
  <w15:person w15:author="28.552_CR0373_(Rel-17)_eMDAS">
    <w15:presenceInfo w15:providerId="None" w15:userId="28.552_CR0373_(Rel-17)_eM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6569"/>
    <w:rsid w:val="001C1997"/>
    <w:rsid w:val="001C2AE0"/>
    <w:rsid w:val="001C34C5"/>
    <w:rsid w:val="001C519E"/>
    <w:rsid w:val="001D02C2"/>
    <w:rsid w:val="001D3433"/>
    <w:rsid w:val="001D6539"/>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334A"/>
    <w:rsid w:val="00834B29"/>
    <w:rsid w:val="0083603D"/>
    <w:rsid w:val="0083793F"/>
    <w:rsid w:val="00843AAE"/>
    <w:rsid w:val="00850617"/>
    <w:rsid w:val="0085087F"/>
    <w:rsid w:val="00851258"/>
    <w:rsid w:val="00852AE9"/>
    <w:rsid w:val="0085357D"/>
    <w:rsid w:val="008536D4"/>
    <w:rsid w:val="008545A5"/>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package" Target="embeddings/Microsoft_Visio_Drawing.vsdx"/><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Pages>
  <Words>109372</Words>
  <Characters>623426</Characters>
  <Application>Microsoft Office Word</Application>
  <DocSecurity>0</DocSecurity>
  <Lines>5195</Lines>
  <Paragraphs>1462</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731336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33.501_CR1414R1_(Rel-17)_TEI17</cp:lastModifiedBy>
  <cp:revision>17</cp:revision>
  <dcterms:created xsi:type="dcterms:W3CDTF">2022-03-22T16:53:00Z</dcterms:created>
  <dcterms:modified xsi:type="dcterms:W3CDTF">2022-06-15T14:15:00Z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