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10E5FDDE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2" w:date="2022-05-18T22:08:00Z">
        <w:r w:rsidR="002C7A2F">
          <w:rPr>
            <w:b/>
            <w:i/>
            <w:noProof/>
            <w:sz w:val="28"/>
          </w:rPr>
          <w:t>3</w:t>
        </w:r>
      </w:ins>
      <w:ins w:id="3" w:author="MATRIXX Software" w:date="2022-05-17T16:53:00Z">
        <w:del w:id="4" w:author="S5-223722d2" w:date="2022-05-18T08:54:00Z">
          <w:r w:rsidR="000809D3" w:rsidDel="00C04755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5" w:author="MATRIXX Software" w:date="2022-05-17T16:53:00Z">
        <w:r w:rsidR="000809D3">
          <w:rPr>
            <w:noProof/>
            <w:sz w:val="18"/>
          </w:rPr>
          <w:t>3211</w:t>
        </w:r>
      </w:ins>
      <w:del w:id="6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B72EDFA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7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8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9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0" w:author="MATRIXX Software rev1" w:date="2022-05-13T19:51:00Z">
              <w:r w:rsidR="003211C3">
                <w:rPr>
                  <w:noProof/>
                </w:rPr>
                <w:t>1</w:t>
              </w:r>
            </w:ins>
            <w:ins w:id="11" w:author="S5-223722d2" w:date="2022-05-18T08:54:00Z">
              <w:r w:rsidR="00C04755">
                <w:rPr>
                  <w:noProof/>
                </w:rPr>
                <w:t>8</w:t>
              </w:r>
            </w:ins>
            <w:ins w:id="12" w:author="MATRIXX Software" w:date="2022-05-17T16:54:00Z">
              <w:del w:id="13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14" w:author="MATRIXX Software rev1" w:date="2022-05-13T19:51:00Z">
              <w:del w:id="15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16" w:author="MATRIXX Software rev1" w:date="2022-05-13T19:50:00Z"/>
                <w:noProof/>
                <w:lang w:eastAsia="zh-CN"/>
              </w:rPr>
            </w:pPr>
            <w:del w:id="17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18" w:author="MATRIXX Software rev1" w:date="2022-05-13T19:50:00Z"/>
                <w:noProof/>
                <w:lang w:eastAsia="zh-CN"/>
              </w:rPr>
            </w:pPr>
            <w:del w:id="19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0" w:author="MATRIXX Software rev1" w:date="2022-05-13T19:50:00Z"/>
                <w:noProof/>
                <w:lang w:eastAsia="zh-CN"/>
              </w:rPr>
            </w:pPr>
            <w:del w:id="21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22" w:author="MATRIXX Software rev1" w:date="2022-05-13T19:50:00Z"/>
                <w:noProof/>
                <w:lang w:eastAsia="zh-CN"/>
              </w:rPr>
            </w:pPr>
            <w:del w:id="23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24" w:author="MATRIXX Software rev1" w:date="2022-05-13T19:50:00Z"/>
                <w:noProof/>
                <w:lang w:eastAsia="zh-CN"/>
              </w:rPr>
            </w:pPr>
            <w:del w:id="25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26" w:author="MATRIXX Software rev1" w:date="2022-05-13T19:50:00Z"/>
                <w:noProof/>
                <w:lang w:eastAsia="zh-CN"/>
              </w:rPr>
            </w:pPr>
            <w:del w:id="27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29" w:author="Huawei-01" w:date="2022-03-25T16:41:00Z"/>
          <w:rFonts w:eastAsia="SimSun"/>
        </w:rPr>
      </w:pPr>
      <w:ins w:id="30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31" w:author="Huawei-01" w:date="2022-03-25T16:41:00Z"/>
          <w:lang w:eastAsia="zh-CN"/>
        </w:rPr>
      </w:pPr>
      <w:ins w:id="32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33" w:author="Huawei-01" w:date="2022-03-25T16:41:00Z"/>
        </w:rPr>
      </w:pPr>
      <w:ins w:id="34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35" w:author="Huawei-01" w:date="2022-03-25T16:41:00Z"/>
          <w:lang w:eastAsia="zh-CN"/>
        </w:rPr>
      </w:pPr>
      <w:ins w:id="36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37" w:author="Huawei-01" w:date="2022-03-25T16:41:00Z"/>
        </w:rPr>
      </w:pPr>
      <w:ins w:id="38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417378" r:id="rId17"/>
        </w:object>
      </w:r>
    </w:p>
    <w:p w14:paraId="40136D95" w14:textId="56F051A3" w:rsidR="00E82DDD" w:rsidDel="00BF1588" w:rsidRDefault="00E82DDD" w:rsidP="00BF2EE6">
      <w:pPr>
        <w:rPr>
          <w:ins w:id="39" w:author="Huawei-01" w:date="2022-03-25T16:41:00Z"/>
          <w:del w:id="40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41" w:author="Huawei-01" w:date="2022-03-25T16:41:00Z"/>
        </w:rPr>
      </w:pPr>
      <w:ins w:id="42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43" w:author="Huawei-01" w:date="2022-03-25T16:41:00Z"/>
          <w:lang w:val="x-none"/>
        </w:rPr>
      </w:pPr>
      <w:ins w:id="44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45" w:author="Ericsson" w:date="2022-04-08T21:10:00Z">
        <w:r w:rsidR="00DD1541">
          <w:t xml:space="preserve">e.g., </w:t>
        </w:r>
      </w:ins>
      <w:ins w:id="46" w:author="Huawei-01" w:date="2022-03-25T16:41:00Z">
        <w:r>
          <w:t xml:space="preserve">PLMN ID of the received SUPI is different from VPLMN PLMN ID), the V-CHF </w:t>
        </w:r>
      </w:ins>
      <w:ins w:id="47" w:author="Huawei-03" w:date="2022-04-08T16:07:00Z">
        <w:r w:rsidR="00AB6DB1">
          <w:t xml:space="preserve">and </w:t>
        </w:r>
      </w:ins>
      <w:ins w:id="48" w:author="Ericsson" w:date="2022-04-08T21:29:00Z">
        <w:r w:rsidR="00645325">
          <w:t>optionally</w:t>
        </w:r>
      </w:ins>
      <w:ins w:id="49" w:author="Ericsson" w:date="2022-04-08T21:10:00Z">
        <w:r w:rsidR="00E365F5">
          <w:t xml:space="preserve"> </w:t>
        </w:r>
      </w:ins>
      <w:ins w:id="50" w:author="Huawei-03" w:date="2022-04-08T16:07:00Z">
        <w:r w:rsidR="00AB6DB1">
          <w:t>H-CHF are</w:t>
        </w:r>
      </w:ins>
      <w:ins w:id="51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52" w:author="Huawei-01" w:date="2022-03-25T16:41:00Z"/>
        </w:rPr>
      </w:pPr>
      <w:ins w:id="53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54" w:author="Huawei-01" w:date="2022-03-25T16:41:00Z"/>
        </w:rPr>
      </w:pPr>
      <w:ins w:id="55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56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57" w:author="Huawei-01" w:date="2022-03-25T16:41:00Z"/>
        </w:rPr>
      </w:pPr>
      <w:ins w:id="58" w:author="Huawei-01" w:date="2022-03-25T16:41:00Z">
        <w:r>
          <w:t xml:space="preserve">9ch-d1. The V-CHF acknowledges by sending Charging Data Response [Initial] to the V-SMF and optionally </w:t>
        </w:r>
      </w:ins>
      <w:ins w:id="59" w:author="Ericsson" w:date="2022-04-08T21:29:00Z">
        <w:r w:rsidR="00645325">
          <w:t>supplies</w:t>
        </w:r>
      </w:ins>
      <w:ins w:id="60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61" w:author="Ericsson" w:date="2022-04-08T21:13:00Z">
        <w:r w:rsidR="006A755B">
          <w:rPr>
            <w:lang w:val="en-US"/>
          </w:rPr>
          <w:t>(</w:t>
        </w:r>
      </w:ins>
      <w:ins w:id="62" w:author="Huawei-01" w:date="2022-03-25T16:41:00Z">
        <w:r>
          <w:t>which overrides the default one</w:t>
        </w:r>
      </w:ins>
      <w:ins w:id="63" w:author="Ericsson" w:date="2022-04-08T21:13:00Z">
        <w:r w:rsidR="006A755B">
          <w:t>)</w:t>
        </w:r>
      </w:ins>
      <w:ins w:id="64" w:author="Huawei-01" w:date="2022-03-25T16:41:00Z">
        <w:r>
          <w:t xml:space="preserve">. </w:t>
        </w:r>
      </w:ins>
    </w:p>
    <w:p w14:paraId="5E62F107" w14:textId="25719863" w:rsidR="00BF2EE6" w:rsidRDefault="00BF2EE6" w:rsidP="00BF2EE6">
      <w:pPr>
        <w:pStyle w:val="B10"/>
        <w:rPr>
          <w:ins w:id="65" w:author="Huawei-01" w:date="2022-03-25T16:41:00Z"/>
        </w:rPr>
      </w:pPr>
      <w:ins w:id="66" w:author="Huawei-01" w:date="2022-03-25T16:41:00Z">
        <w:r>
          <w:lastRenderedPageBreak/>
          <w:t xml:space="preserve">9ch-b2. </w:t>
        </w:r>
      </w:ins>
      <w:ins w:id="67" w:author="Ericsson" w:date="2022-04-08T21:13:00Z">
        <w:r w:rsidR="006A755B">
          <w:t xml:space="preserve">If a H-CHF </w:t>
        </w:r>
      </w:ins>
      <w:ins w:id="68" w:author="Ericsson" w:date="2022-04-08T21:32:00Z">
        <w:r w:rsidR="00910CC1">
          <w:t>was</w:t>
        </w:r>
      </w:ins>
      <w:ins w:id="69" w:author="Ericsson" w:date="2022-04-08T21:13:00Z">
        <w:r w:rsidR="006A755B">
          <w:t xml:space="preserve"> selected a</w:t>
        </w:r>
      </w:ins>
      <w:ins w:id="70" w:author="Huawei-01" w:date="2022-03-25T16:41:00Z">
        <w:r>
          <w:t xml:space="preserve"> Charging Data Request [Initial] is sent to H-CHF, with charging id</w:t>
        </w:r>
      </w:ins>
      <w:ins w:id="71" w:author="Huawei-03" w:date="2022-04-08T16:08:00Z">
        <w:r w:rsidR="0025477B">
          <w:t xml:space="preserve"> and the "Roaming Charging Profile"</w:t>
        </w:r>
      </w:ins>
      <w:ins w:id="72" w:author="Ericsson" w:date="2022-04-08T21:15:00Z">
        <w:r w:rsidR="004057CC">
          <w:t>, and w</w:t>
        </w:r>
      </w:ins>
      <w:ins w:id="73" w:author="Ericsson" w:date="2022-04-08T21:14:00Z">
        <w:r w:rsidR="006C1895">
          <w:t>ith or without quota management.</w:t>
        </w:r>
      </w:ins>
      <w:ins w:id="74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75" w:author="Huawei-01" w:date="2022-03-25T16:41:00Z"/>
        </w:rPr>
      </w:pPr>
      <w:ins w:id="76" w:author="Huawei-01" w:date="2022-03-25T16:41:00Z">
        <w:r>
          <w:t>9ch-c2. The H-CHF opens a CDR</w:t>
        </w:r>
      </w:ins>
      <w:ins w:id="77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78" w:author="Huawei-01" w:date="2022-03-25T16:41:00Z"/>
        </w:rPr>
      </w:pPr>
      <w:ins w:id="79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0" w:author="Huawei-03" w:date="2022-04-08T15:42:00Z">
        <w:r w:rsidR="00C321E8">
          <w:rPr>
            <w:color w:val="385723"/>
          </w:rPr>
          <w:t xml:space="preserve">optionally </w:t>
        </w:r>
      </w:ins>
      <w:ins w:id="81" w:author="Huawei-01" w:date="2022-03-25T16:41:00Z">
        <w:r>
          <w:t xml:space="preserve">supplies </w:t>
        </w:r>
      </w:ins>
      <w:ins w:id="82" w:author="Ericsson" w:date="2022-04-08T21:15:00Z">
        <w:r w:rsidR="00457F47">
          <w:t>a</w:t>
        </w:r>
      </w:ins>
      <w:ins w:id="83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84" w:author="Huawei-01" w:date="2022-03-25T16:41:00Z"/>
        </w:rPr>
      </w:pPr>
    </w:p>
    <w:p w14:paraId="3091CB6B" w14:textId="75F339B9" w:rsidR="00BF2EE6" w:rsidRDefault="00BF2EE6" w:rsidP="00BF2EE6">
      <w:pPr>
        <w:pStyle w:val="B10"/>
        <w:rPr>
          <w:ins w:id="85" w:author="Huawei-01" w:date="2022-03-25T16:41:00Z"/>
        </w:rPr>
      </w:pPr>
      <w:ins w:id="86" w:author="Huawei-01" w:date="2022-03-25T16:41:00Z">
        <w:r>
          <w:t>1</w:t>
        </w:r>
      </w:ins>
      <w:ins w:id="87" w:author="Huawei-01" w:date="2022-03-26T10:57:00Z">
        <w:r w:rsidR="00133F81">
          <w:t>0</w:t>
        </w:r>
      </w:ins>
      <w:ins w:id="88" w:author="Huawei-01" w:date="2022-03-25T16:41:00Z">
        <w:r>
          <w:t>ch-a1. The Charging Data Request [Update] is sent to V-CHF</w:t>
        </w:r>
      </w:ins>
      <w:ins w:id="89" w:author="MATRIXX Software rev1" w:date="2022-05-13T19:51:00Z">
        <w:r w:rsidR="003211C3">
          <w:t xml:space="preserve"> with QBC </w:t>
        </w:r>
      </w:ins>
      <w:ins w:id="90" w:author="S5-223722d2" w:date="2022-05-18T09:06:00Z">
        <w:r w:rsidR="00126A70">
          <w:t>information</w:t>
        </w:r>
      </w:ins>
      <w:ins w:id="91" w:author="MATRIXX Software rev1" w:date="2022-05-13T19:51:00Z">
        <w:del w:id="92" w:author="S5-223722d2" w:date="2022-05-18T09:06:00Z">
          <w:r w:rsidR="003211C3" w:rsidDel="00126A70">
            <w:delText>counts</w:delText>
          </w:r>
        </w:del>
      </w:ins>
      <w:ins w:id="93" w:author="Huawei-01" w:date="2022-03-25T16:41:00Z">
        <w:r>
          <w:t>, when</w:t>
        </w:r>
      </w:ins>
      <w:ins w:id="94" w:author="Ericsson" w:date="2022-04-08T21:16:00Z">
        <w:r w:rsidR="0042421D">
          <w:t xml:space="preserve"> enabled</w:t>
        </w:r>
      </w:ins>
      <w:ins w:id="95" w:author="Huawei-01" w:date="2022-03-25T16:41:00Z">
        <w:r>
          <w:t xml:space="preserve"> triggers for QBC</w:t>
        </w:r>
      </w:ins>
      <w:ins w:id="96" w:author="Ericsson" w:date="2022-04-08T21:16:00Z">
        <w:r w:rsidR="006F377A">
          <w:t xml:space="preserve"> </w:t>
        </w:r>
      </w:ins>
      <w:ins w:id="97" w:author="MATRIXX Software" w:date="2022-04-28T23:11:00Z">
        <w:del w:id="98" w:author="S5-223722d3" w:date="2022-05-18T22:09:00Z">
          <w:r w:rsidR="003C5F58" w:rsidDel="002C7A2F">
            <w:delText xml:space="preserve">or </w:delText>
          </w:r>
        </w:del>
      </w:ins>
      <w:ins w:id="99" w:author="Ericsson" w:date="2022-04-08T21:16:00Z">
        <w:del w:id="100" w:author="S5-223722d3" w:date="2022-05-18T22:09:00Z">
          <w:r w:rsidR="006F377A" w:rsidDel="002C7A2F">
            <w:delText xml:space="preserve">(and </w:delText>
          </w:r>
        </w:del>
      </w:ins>
      <w:ins w:id="101" w:author="Ericsson" w:date="2022-04-08T21:29:00Z">
        <w:del w:id="102" w:author="S5-223722d3" w:date="2022-05-18T22:09:00Z">
          <w:r w:rsidR="00A75F22" w:rsidDel="002C7A2F">
            <w:delText>optionally</w:delText>
          </w:r>
        </w:del>
      </w:ins>
      <w:ins w:id="103" w:author="Ericsson" w:date="2022-04-08T21:16:00Z">
        <w:del w:id="104" w:author="S5-223722d3" w:date="2022-05-18T22:09:00Z">
          <w:r w:rsidR="006F377A" w:rsidDel="002C7A2F">
            <w:delText xml:space="preserve"> FBC)</w:delText>
          </w:r>
        </w:del>
      </w:ins>
      <w:ins w:id="105" w:author="Huawei-01" w:date="2022-03-25T16:41:00Z">
        <w:del w:id="106" w:author="S5-223722d3" w:date="2022-05-18T22:09:00Z">
          <w:r w:rsidDel="002C7A2F">
            <w:delText xml:space="preserve"> </w:delText>
          </w:r>
        </w:del>
      </w:ins>
      <w:ins w:id="107" w:author="MATRIXX Software" w:date="2022-04-28T23:12:00Z">
        <w:del w:id="108" w:author="S5-223722d3" w:date="2022-05-18T22:09:00Z">
          <w:r w:rsidR="003C5F58" w:rsidDel="002C7A2F">
            <w:delText xml:space="preserve">or both </w:delText>
          </w:r>
        </w:del>
      </w:ins>
      <w:ins w:id="109" w:author="Ericsson" w:date="2022-04-08T21:31:00Z">
        <w:r w:rsidR="00050D34">
          <w:t xml:space="preserve">are </w:t>
        </w:r>
      </w:ins>
      <w:ins w:id="110" w:author="Ericsson" w:date="2022-04-08T21:17:00Z">
        <w:r w:rsidR="0042421D">
          <w:t>met</w:t>
        </w:r>
      </w:ins>
      <w:ins w:id="111" w:author="Ericsson" w:date="2022-04-08T21:30:00Z">
        <w:r w:rsidR="00A75F22">
          <w:t>,</w:t>
        </w:r>
      </w:ins>
      <w:ins w:id="112" w:author="Ericsson" w:date="2022-04-08T21:18:00Z">
        <w:r w:rsidR="00226C0F">
          <w:t xml:space="preserve"> </w:t>
        </w:r>
      </w:ins>
      <w:ins w:id="113" w:author="Ericsson" w:date="2022-04-08T21:29:00Z">
        <w:r w:rsidR="00A75F22">
          <w:t>optionally</w:t>
        </w:r>
      </w:ins>
      <w:ins w:id="114" w:author="Ericsson" w:date="2022-04-08T21:18:00Z">
        <w:r w:rsidR="00226C0F">
          <w:t xml:space="preserve"> </w:t>
        </w:r>
      </w:ins>
      <w:ins w:id="115" w:author="Ericsson" w:date="2022-04-08T21:29:00Z">
        <w:r w:rsidR="00A75F22">
          <w:t xml:space="preserve">including </w:t>
        </w:r>
      </w:ins>
      <w:ins w:id="116" w:author="Ericsson" w:date="2022-04-08T21:18:00Z">
        <w:r w:rsidR="00226C0F">
          <w:t>the new</w:t>
        </w:r>
      </w:ins>
      <w:ins w:id="117" w:author="Huawei-03" w:date="2022-04-08T16:09:00Z">
        <w:r w:rsidR="00596522">
          <w:t xml:space="preserve"> "Roaming Charging Profile"</w:t>
        </w:r>
      </w:ins>
      <w:ins w:id="118" w:author="Huawei-01" w:date="2022-03-25T16:41:00Z">
        <w:del w:id="119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20" w:author="Huawei-01" w:date="2022-03-25T16:41:00Z"/>
        </w:rPr>
      </w:pPr>
      <w:ins w:id="121" w:author="Huawei-01" w:date="2022-03-25T16:41:00Z">
        <w:r>
          <w:t>1</w:t>
        </w:r>
      </w:ins>
      <w:ins w:id="122" w:author="Huawei-01" w:date="2022-03-26T10:57:00Z">
        <w:r w:rsidR="00133F81">
          <w:t>0</w:t>
        </w:r>
      </w:ins>
      <w:ins w:id="123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4" w:author="Huawei-01" w:date="2022-03-25T16:41:00Z"/>
        </w:rPr>
      </w:pPr>
      <w:ins w:id="125" w:author="Huawei-01" w:date="2022-03-25T16:41:00Z">
        <w:r>
          <w:t>1</w:t>
        </w:r>
      </w:ins>
      <w:ins w:id="126" w:author="Huawei-01" w:date="2022-03-26T10:57:00Z">
        <w:r w:rsidR="00133F81">
          <w:t>0</w:t>
        </w:r>
      </w:ins>
      <w:ins w:id="127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5F31C540" w:rsidR="00BF2EE6" w:rsidRDefault="00BF2EE6" w:rsidP="00BF2EE6">
      <w:pPr>
        <w:pStyle w:val="B10"/>
        <w:rPr>
          <w:ins w:id="128" w:author="Huawei-01" w:date="2022-03-25T16:41:00Z"/>
        </w:rPr>
      </w:pPr>
      <w:ins w:id="129" w:author="Huawei-01" w:date="2022-03-25T16:41:00Z">
        <w:r>
          <w:t>1</w:t>
        </w:r>
      </w:ins>
      <w:ins w:id="130" w:author="Huawei-01" w:date="2022-03-26T10:57:00Z">
        <w:r w:rsidR="00133F81">
          <w:t>0</w:t>
        </w:r>
      </w:ins>
      <w:ins w:id="131" w:author="Huawei-01" w:date="2022-03-25T16:41:00Z">
        <w:r>
          <w:t xml:space="preserve">ch-a2. </w:t>
        </w:r>
      </w:ins>
      <w:ins w:id="132" w:author="Ericsson" w:date="2022-04-08T21:32:00Z">
        <w:r w:rsidR="00910CC1">
          <w:t>If a H-CHF was selected a</w:t>
        </w:r>
      </w:ins>
      <w:ins w:id="133" w:author="Huawei-01" w:date="2022-03-25T16:41:00Z">
        <w:r>
          <w:t xml:space="preserve"> Charging Data Request [</w:t>
        </w:r>
      </w:ins>
      <w:ins w:id="134" w:author="Ericsson" w:date="2022-04-08T21:30:00Z">
        <w:r w:rsidR="00A75F22">
          <w:t>Update</w:t>
        </w:r>
      </w:ins>
      <w:ins w:id="135" w:author="Huawei-01" w:date="2022-03-25T16:41:00Z">
        <w:r>
          <w:t>] is sent to H-CHF</w:t>
        </w:r>
      </w:ins>
      <w:ins w:id="136" w:author="MATRIXX Software rev1" w:date="2022-05-13T19:52:00Z">
        <w:r w:rsidR="003211C3">
          <w:t xml:space="preserve"> with QBC </w:t>
        </w:r>
        <w:del w:id="137" w:author="S5-223722d3" w:date="2022-05-18T22:11:00Z">
          <w:r w:rsidR="003211C3" w:rsidDel="002C7A2F">
            <w:delText xml:space="preserve">and FBC </w:delText>
          </w:r>
        </w:del>
        <w:r w:rsidR="003211C3">
          <w:t>information</w:t>
        </w:r>
      </w:ins>
      <w:ins w:id="138" w:author="Huawei-01" w:date="2022-03-25T16:41:00Z">
        <w:r>
          <w:t xml:space="preserve">, when the </w:t>
        </w:r>
      </w:ins>
      <w:ins w:id="139" w:author="Ericsson" w:date="2022-04-08T21:30:00Z">
        <w:r w:rsidR="00A75F22">
          <w:t xml:space="preserve">enabled triggers for </w:t>
        </w:r>
      </w:ins>
      <w:ins w:id="140" w:author="Huawei-01" w:date="2022-03-25T16:41:00Z">
        <w:del w:id="141" w:author="S5-223722d3" w:date="2022-05-18T22:11:00Z">
          <w:r w:rsidDel="002C7A2F">
            <w:delText>FBC</w:delText>
          </w:r>
        </w:del>
      </w:ins>
      <w:ins w:id="142" w:author="Ericsson" w:date="2022-04-08T21:30:00Z">
        <w:del w:id="143" w:author="S5-223722d3" w:date="2022-05-18T22:11:00Z">
          <w:r w:rsidR="00A75F22" w:rsidDel="002C7A2F">
            <w:delText>,</w:delText>
          </w:r>
        </w:del>
      </w:ins>
      <w:ins w:id="144" w:author="MATRIXX Software" w:date="2022-04-28T23:12:00Z">
        <w:del w:id="145" w:author="S5-223722d3" w:date="2022-05-18T22:11:00Z">
          <w:r w:rsidR="003C5F58" w:rsidDel="002C7A2F">
            <w:delText xml:space="preserve"> or</w:delText>
          </w:r>
        </w:del>
      </w:ins>
      <w:ins w:id="146" w:author="Huawei-01" w:date="2022-03-25T16:41:00Z">
        <w:del w:id="147" w:author="S5-223722d3" w:date="2022-05-18T22:11:00Z">
          <w:r w:rsidDel="002C7A2F">
            <w:delText xml:space="preserve"> </w:delText>
          </w:r>
        </w:del>
        <w:r>
          <w:t xml:space="preserve">QBC </w:t>
        </w:r>
      </w:ins>
      <w:ins w:id="148" w:author="Ericsson" w:date="2022-04-08T21:30:00Z">
        <w:del w:id="149" w:author="S5-223722d3" w:date="2022-05-18T22:11:00Z">
          <w:r w:rsidR="00A75F22" w:rsidDel="002C7A2F">
            <w:delText xml:space="preserve">or both </w:delText>
          </w:r>
        </w:del>
      </w:ins>
      <w:ins w:id="150" w:author="S5-223722d3" w:date="2022-05-18T22:13:00Z">
        <w:r w:rsidR="0047677E">
          <w:t xml:space="preserve"> </w:t>
        </w:r>
      </w:ins>
      <w:ins w:id="151" w:author="Ericsson" w:date="2022-04-08T21:30:00Z">
        <w:r w:rsidR="00A75F22">
          <w:t>are met</w:t>
        </w:r>
      </w:ins>
      <w:ins w:id="152" w:author="Ericsson" w:date="2022-04-08T21:32:00Z">
        <w:r w:rsidR="00E56580">
          <w:t xml:space="preserve">, </w:t>
        </w:r>
      </w:ins>
      <w:ins w:id="153" w:author="S5-223722d3" w:date="2022-05-18T22:15:00Z">
        <w:r w:rsidR="0047677E">
          <w:t xml:space="preserve">and/or FBC information when the enabled triggers for FBC </w:t>
        </w:r>
      </w:ins>
      <w:ins w:id="154" w:author="S5-223722d3" w:date="2022-05-18T22:16:00Z">
        <w:r w:rsidR="0047677E">
          <w:t xml:space="preserve">are met, </w:t>
        </w:r>
      </w:ins>
      <w:ins w:id="155" w:author="Ericsson" w:date="2022-04-08T21:32:00Z">
        <w:r w:rsidR="00E56580">
          <w:t>a</w:t>
        </w:r>
      </w:ins>
      <w:ins w:id="156" w:author="Ericsson" w:date="2022-04-08T21:30:00Z">
        <w:r w:rsidR="00465E03">
          <w:t>nd may include a request for qu</w:t>
        </w:r>
      </w:ins>
      <w:ins w:id="157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58" w:author="Huawei-01" w:date="2022-03-25T16:41:00Z"/>
        </w:rPr>
      </w:pPr>
      <w:ins w:id="159" w:author="Huawei-01" w:date="2022-03-25T16:41:00Z">
        <w:r>
          <w:t>1</w:t>
        </w:r>
      </w:ins>
      <w:ins w:id="160" w:author="Huawei-01" w:date="2022-03-26T10:57:00Z">
        <w:r w:rsidR="00133F81">
          <w:t>0</w:t>
        </w:r>
      </w:ins>
      <w:ins w:id="161" w:author="Huawei-01" w:date="2022-03-25T16:41:00Z">
        <w:r>
          <w:t xml:space="preserve">ch-b2. The H-CHF update </w:t>
        </w:r>
      </w:ins>
      <w:ins w:id="162" w:author="Ericsson" w:date="2022-04-08T21:31:00Z">
        <w:r w:rsidR="00465E03">
          <w:t>the</w:t>
        </w:r>
      </w:ins>
      <w:ins w:id="163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64" w:author="Huawei-01" w:date="2022-03-25T16:41:00Z"/>
        </w:rPr>
      </w:pPr>
      <w:ins w:id="165" w:author="Huawei-01" w:date="2022-03-25T16:41:00Z">
        <w:r>
          <w:t>1</w:t>
        </w:r>
      </w:ins>
      <w:ins w:id="166" w:author="Huawei-01" w:date="2022-03-26T10:57:00Z">
        <w:r w:rsidR="00133F81">
          <w:t>0</w:t>
        </w:r>
      </w:ins>
      <w:ins w:id="167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68" w:author="Ericsson" w:date="2022-04-08T21:31:00Z">
        <w:r w:rsidR="00050D34">
          <w:rPr>
            <w:lang w:eastAsia="zh-CN"/>
          </w:rPr>
          <w:t>Update</w:t>
        </w:r>
      </w:ins>
      <w:ins w:id="169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170" w:author="Huawei-01" w:date="2022-03-25T16:41:00Z"/>
          <w:del w:id="171" w:author="MATRIXX Software" w:date="2022-04-28T23:12:00Z"/>
          <w:lang w:val="en-US" w:eastAsia="zh-CN"/>
        </w:rPr>
      </w:pPr>
      <w:ins w:id="172" w:author="Huawei-04" w:date="2022-04-11T17:14:00Z">
        <w:del w:id="173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174" w:author="Huawei-01" w:date="2022-03-25T16:41:00Z"/>
          <w:lang w:val="x-none"/>
        </w:rPr>
      </w:pPr>
      <w:ins w:id="175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76" w:author="Huawei-01" w:date="2022-03-25T16:41:00Z"/>
          <w:lang w:eastAsia="zh-CN"/>
        </w:rPr>
      </w:pPr>
      <w:ins w:id="177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78" w:author="Huawei-01" w:date="2022-03-26T14:22:00Z"/>
        </w:rPr>
      </w:pPr>
      <w:del w:id="179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80" w:author="Huawei-01" w:date="2022-03-25T16:41:00Z"/>
          <w:color w:val="000000"/>
        </w:rPr>
      </w:pPr>
      <w:ins w:id="181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417379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82" w:author="Huawei-01" w:date="2022-03-25T16:41:00Z"/>
          <w:lang w:eastAsia="ko-KR"/>
        </w:rPr>
      </w:pPr>
      <w:ins w:id="183" w:author="Huawei-01" w:date="2022-03-25T16:41:00Z">
        <w:r>
          <w:t xml:space="preserve">Figure 5.2.2.X.3-1: PDU Session Modification </w:t>
        </w:r>
      </w:ins>
    </w:p>
    <w:p w14:paraId="55576662" w14:textId="7C45275A" w:rsidR="00BF2EE6" w:rsidRDefault="00BF2EE6" w:rsidP="00BF2EE6">
      <w:pPr>
        <w:pStyle w:val="B10"/>
        <w:rPr>
          <w:ins w:id="184" w:author="Huawei-01" w:date="2022-03-25T16:41:00Z"/>
        </w:rPr>
      </w:pPr>
      <w:ins w:id="185" w:author="Huawei-01" w:date="2022-03-25T16:41:00Z">
        <w:r>
          <w:t xml:space="preserve">2ch-a1. The Charging Data Request [Update] is sent to V-CHF for reporting the </w:t>
        </w:r>
      </w:ins>
      <w:ins w:id="186" w:author="MATRIXX Software rev1" w:date="2022-05-13T19:53:00Z">
        <w:r w:rsidR="003211C3">
          <w:t xml:space="preserve">QBC </w:t>
        </w:r>
      </w:ins>
      <w:ins w:id="187" w:author="Huawei-01" w:date="2022-03-25T16:41:00Z">
        <w:del w:id="188" w:author="S5-223722d2" w:date="2022-05-18T09:15:00Z">
          <w:r w:rsidDel="00FA1F07">
            <w:delText xml:space="preserve">charging </w:delText>
          </w:r>
        </w:del>
        <w:r>
          <w:t xml:space="preserve">information when </w:t>
        </w:r>
      </w:ins>
      <w:ins w:id="189" w:author="Ericsson" w:date="2022-04-08T21:32:00Z">
        <w:r w:rsidR="00050D34">
          <w:t xml:space="preserve">enabled triggers for QBC </w:t>
        </w:r>
      </w:ins>
      <w:ins w:id="190" w:author="MATRIXX Software rev1" w:date="2022-05-13T19:53:00Z">
        <w:r w:rsidR="003211C3">
          <w:t>or</w:t>
        </w:r>
      </w:ins>
      <w:ins w:id="191" w:author="Ericsson" w:date="2022-04-08T21:32:00Z">
        <w:del w:id="192" w:author="MATRIXX Software rev1" w:date="2022-05-13T19:53:00Z">
          <w:r w:rsidR="00050D34" w:rsidDel="003211C3">
            <w:delText>(and optionally</w:delText>
          </w:r>
        </w:del>
        <w:r w:rsidR="00050D34">
          <w:t xml:space="preserve"> FBC</w:t>
        </w:r>
        <w:del w:id="193" w:author="MATRIXX Software rev1" w:date="2022-05-13T19:53:00Z">
          <w:r w:rsidR="00050D34" w:rsidDel="003211C3">
            <w:delText>)</w:delText>
          </w:r>
        </w:del>
        <w:r w:rsidR="00050D34">
          <w:t xml:space="preserve"> </w:t>
        </w:r>
      </w:ins>
      <w:ins w:id="194" w:author="MATRIXX Software rev1" w:date="2022-05-13T19:53:00Z">
        <w:r w:rsidR="003211C3">
          <w:t xml:space="preserve">or both </w:t>
        </w:r>
      </w:ins>
      <w:ins w:id="195" w:author="Ericsson" w:date="2022-04-08T21:32:00Z">
        <w:r w:rsidR="00050D34">
          <w:t>are met</w:t>
        </w:r>
      </w:ins>
      <w:ins w:id="196" w:author="Huawei-01" w:date="2022-03-25T16:41:00Z"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97" w:author="Huawei-01" w:date="2022-03-25T16:41:00Z"/>
        </w:rPr>
      </w:pPr>
      <w:ins w:id="198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99" w:author="Huawei-01" w:date="2022-03-25T16:41:00Z"/>
        </w:rPr>
      </w:pPr>
      <w:ins w:id="200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1D6D139D" w:rsidR="00BF2EE6" w:rsidRDefault="00BF2EE6" w:rsidP="00BF2EE6">
      <w:pPr>
        <w:pStyle w:val="B10"/>
        <w:rPr>
          <w:ins w:id="201" w:author="Huawei-01" w:date="2022-03-25T16:41:00Z"/>
        </w:rPr>
      </w:pPr>
      <w:ins w:id="202" w:author="Huawei-01" w:date="2022-03-25T16:41:00Z">
        <w:r>
          <w:t xml:space="preserve">2ch-a2. </w:t>
        </w:r>
      </w:ins>
      <w:ins w:id="203" w:author="Ericsson" w:date="2022-04-08T21:33:00Z">
        <w:r w:rsidR="00E56580">
          <w:t>If a H-CHF was selected a</w:t>
        </w:r>
      </w:ins>
      <w:ins w:id="204" w:author="Huawei-01" w:date="2022-03-25T16:41:00Z">
        <w:r>
          <w:t xml:space="preserve"> Charging Data Request [</w:t>
        </w:r>
      </w:ins>
      <w:ins w:id="205" w:author="Ericsson" w:date="2022-04-08T21:33:00Z">
        <w:r w:rsidR="00E56580">
          <w:t>Update</w:t>
        </w:r>
      </w:ins>
      <w:ins w:id="206" w:author="Huawei-01" w:date="2022-03-25T16:41:00Z">
        <w:r>
          <w:t>] is sent to H-CHF</w:t>
        </w:r>
      </w:ins>
      <w:ins w:id="207" w:author="MATRIXX Software rev1" w:date="2022-05-13T19:54:00Z">
        <w:r w:rsidR="003211C3">
          <w:t xml:space="preserve"> with QBC and FBC information</w:t>
        </w:r>
      </w:ins>
      <w:ins w:id="208" w:author="Huawei-01" w:date="2022-03-25T16:41:00Z">
        <w:r>
          <w:t xml:space="preserve">, </w:t>
        </w:r>
      </w:ins>
      <w:ins w:id="209" w:author="Ericsson" w:date="2022-04-08T21:33:00Z">
        <w:r w:rsidR="00775560">
          <w:t>when the enabled triggers for FBC, QBC or both are met</w:t>
        </w:r>
      </w:ins>
      <w:ins w:id="210" w:author="Ericsson" w:date="2022-04-08T21:34:00Z">
        <w:r w:rsidR="00775560">
          <w:t>, and may include a request for quota</w:t>
        </w:r>
      </w:ins>
      <w:ins w:id="211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212" w:author="Huawei-01" w:date="2022-03-25T16:41:00Z"/>
        </w:rPr>
      </w:pPr>
      <w:ins w:id="213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14" w:author="Huawei-01" w:date="2022-03-25T16:41:00Z"/>
        </w:rPr>
      </w:pPr>
      <w:ins w:id="215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216" w:author="Ericsson" w:date="2022-04-08T21:34:00Z">
        <w:r w:rsidR="00C82D45">
          <w:rPr>
            <w:lang w:eastAsia="zh-CN"/>
          </w:rPr>
          <w:t>Update</w:t>
        </w:r>
      </w:ins>
      <w:ins w:id="217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18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19" w:author="Huawei-01" w:date="2022-03-25T16:41:00Z"/>
          <w:lang w:val="x-none"/>
        </w:rPr>
      </w:pPr>
      <w:ins w:id="220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21" w:author="Huawei-01" w:date="2022-03-25T16:41:00Z"/>
          <w:lang w:eastAsia="zh-CN"/>
        </w:rPr>
      </w:pPr>
      <w:ins w:id="222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23" w:author="Huawei-01" w:date="2022-03-25T16:41:00Z"/>
          <w:lang w:eastAsia="zh-CN"/>
        </w:rPr>
      </w:pPr>
      <w:del w:id="224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25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417380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26" w:author="Huawei-01" w:date="2022-03-25T16:41:00Z"/>
          <w:lang w:eastAsia="ko-KR"/>
        </w:rPr>
      </w:pPr>
      <w:ins w:id="227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28" w:author="Huawei-01" w:date="2022-03-25T16:41:00Z"/>
        </w:rPr>
      </w:pPr>
      <w:ins w:id="229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30" w:author="Huawei-01" w:date="2022-03-25T16:41:00Z"/>
        </w:rPr>
      </w:pPr>
      <w:ins w:id="231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32" w:author="Huawei-01" w:date="2022-03-25T16:41:00Z"/>
        </w:rPr>
      </w:pPr>
      <w:ins w:id="233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34" w:author="Huawei-01" w:date="2022-03-25T16:41:00Z"/>
        </w:rPr>
      </w:pPr>
      <w:ins w:id="235" w:author="Huawei-01" w:date="2022-03-25T16:41:00Z">
        <w:r>
          <w:t xml:space="preserve">2ch-a2. </w:t>
        </w:r>
      </w:ins>
      <w:ins w:id="236" w:author="Ericsson" w:date="2022-04-08T21:34:00Z">
        <w:r w:rsidR="00C82D45">
          <w:t>If a H-CHF was selected a</w:t>
        </w:r>
      </w:ins>
      <w:ins w:id="237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38" w:author="Huawei-01" w:date="2022-03-25T16:41:00Z"/>
        </w:rPr>
      </w:pPr>
      <w:ins w:id="239" w:author="Huawei-01" w:date="2022-03-25T16:41:00Z">
        <w:r>
          <w:t xml:space="preserve">2ch-b2. The H-CHF close </w:t>
        </w:r>
      </w:ins>
      <w:ins w:id="240" w:author="Ericsson" w:date="2022-04-08T21:34:00Z">
        <w:r w:rsidR="00C82D45">
          <w:t>the</w:t>
        </w:r>
      </w:ins>
      <w:ins w:id="241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42" w:author="Huawei-01" w:date="2022-03-25T16:41:00Z"/>
        </w:rPr>
      </w:pPr>
      <w:ins w:id="243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4EB2" w14:textId="77777777" w:rsidR="00582002" w:rsidRDefault="00582002">
      <w:r>
        <w:separator/>
      </w:r>
    </w:p>
  </w:endnote>
  <w:endnote w:type="continuationSeparator" w:id="0">
    <w:p w14:paraId="630B448D" w14:textId="77777777" w:rsidR="00582002" w:rsidRDefault="0058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3C00" w14:textId="77777777" w:rsidR="00582002" w:rsidRDefault="00582002">
      <w:r>
        <w:separator/>
      </w:r>
    </w:p>
  </w:footnote>
  <w:footnote w:type="continuationSeparator" w:id="0">
    <w:p w14:paraId="2430E4F1" w14:textId="77777777" w:rsidR="00582002" w:rsidRDefault="0058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3">
    <w15:presenceInfo w15:providerId="None" w15:userId="S5-223722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S5-223722d3</cp:lastModifiedBy>
  <cp:revision>3</cp:revision>
  <cp:lastPrinted>1899-12-31T23:00:00Z</cp:lastPrinted>
  <dcterms:created xsi:type="dcterms:W3CDTF">2022-05-18T20:08:00Z</dcterms:created>
  <dcterms:modified xsi:type="dcterms:W3CDTF">2022-05-18T20:16:00Z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