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4CD6F" w14:textId="4AF6EAAE" w:rsidR="00CB7750" w:rsidRPr="002C2F8C" w:rsidRDefault="00CB7750" w:rsidP="00CB7750">
      <w:pPr>
        <w:keepNext/>
        <w:pBdr>
          <w:bottom w:val="single" w:sz="4" w:space="0" w:color="auto"/>
        </w:pBdr>
        <w:tabs>
          <w:tab w:val="right" w:pos="9639"/>
        </w:tabs>
        <w:outlineLvl w:val="0"/>
        <w:rPr>
          <w:rFonts w:ascii="Arial" w:hAnsi="Arial" w:cs="Arial"/>
          <w:b/>
        </w:rPr>
      </w:pPr>
      <w:r w:rsidRPr="00EF44FE">
        <w:rPr>
          <w:rFonts w:ascii="Arial" w:hAnsi="Arial" w:cs="Arial"/>
          <w:b/>
        </w:rPr>
        <w:t>3GPP TSG SA WG5 (Telec</w:t>
      </w:r>
      <w:r w:rsidR="00D677F6">
        <w:rPr>
          <w:rFonts w:ascii="Arial" w:hAnsi="Arial" w:cs="Arial"/>
          <w:b/>
        </w:rPr>
        <w:t>om Management) Meeting #</w:t>
      </w:r>
      <w:r w:rsidR="00D677F6" w:rsidRPr="002C2F8C">
        <w:rPr>
          <w:rFonts w:ascii="Arial" w:hAnsi="Arial" w:cs="Arial"/>
          <w:b/>
        </w:rPr>
        <w:t>1</w:t>
      </w:r>
      <w:r w:rsidR="000A3C08">
        <w:rPr>
          <w:rFonts w:ascii="Arial" w:hAnsi="Arial" w:cs="Arial"/>
          <w:b/>
        </w:rPr>
        <w:t>4</w:t>
      </w:r>
      <w:r w:rsidR="00E269D3">
        <w:rPr>
          <w:rFonts w:ascii="Arial" w:hAnsi="Arial" w:cs="Arial"/>
          <w:b/>
        </w:rPr>
        <w:t>2</w:t>
      </w:r>
      <w:r w:rsidR="00194F64" w:rsidRPr="002C2F8C">
        <w:rPr>
          <w:rFonts w:ascii="Arial" w:hAnsi="Arial" w:cs="Arial"/>
          <w:b/>
        </w:rPr>
        <w:t>e</w:t>
      </w:r>
      <w:r w:rsidRPr="002C2F8C">
        <w:rPr>
          <w:rFonts w:ascii="Arial" w:hAnsi="Arial" w:cs="Arial"/>
          <w:b/>
        </w:rPr>
        <w:t xml:space="preserve">                  </w:t>
      </w:r>
      <w:r w:rsidR="0046152F" w:rsidRPr="002C2F8C">
        <w:rPr>
          <w:rFonts w:ascii="Arial" w:hAnsi="Arial" w:cs="Arial"/>
          <w:b/>
        </w:rPr>
        <w:t xml:space="preserve"> </w:t>
      </w:r>
      <w:r w:rsidR="00CE013C" w:rsidRPr="002C2F8C">
        <w:rPr>
          <w:rFonts w:ascii="Arial" w:hAnsi="Arial" w:cs="Arial"/>
          <w:b/>
        </w:rPr>
        <w:t xml:space="preserve"> </w:t>
      </w:r>
      <w:r w:rsidR="00F20EC6" w:rsidRPr="002C2F8C">
        <w:rPr>
          <w:rFonts w:ascii="Arial" w:hAnsi="Arial" w:cs="Arial"/>
          <w:b/>
        </w:rPr>
        <w:tab/>
      </w:r>
      <w:r w:rsidR="001250F9" w:rsidRPr="002C2F8C">
        <w:rPr>
          <w:rFonts w:ascii="Arial" w:hAnsi="Arial" w:cs="Arial"/>
          <w:b/>
        </w:rPr>
        <w:t xml:space="preserve">  </w:t>
      </w:r>
      <w:r w:rsidR="00D677F6" w:rsidRPr="002C2F8C">
        <w:rPr>
          <w:rFonts w:ascii="Arial" w:hAnsi="Arial" w:cs="Arial"/>
          <w:b/>
        </w:rPr>
        <w:t xml:space="preserve">    </w:t>
      </w:r>
      <w:r w:rsidR="00DC6B0D" w:rsidRPr="002C2F8C">
        <w:rPr>
          <w:rFonts w:ascii="Arial" w:hAnsi="Arial" w:cs="Arial"/>
          <w:b/>
        </w:rPr>
        <w:t xml:space="preserve">    </w:t>
      </w:r>
      <w:r w:rsidR="001F387D" w:rsidRPr="002C2F8C">
        <w:rPr>
          <w:rFonts w:ascii="Arial" w:hAnsi="Arial" w:cs="Arial"/>
          <w:b/>
        </w:rPr>
        <w:t xml:space="preserve"> </w:t>
      </w:r>
      <w:r w:rsidR="00D20A5A" w:rsidRPr="002C2F8C">
        <w:rPr>
          <w:rFonts w:ascii="Arial" w:hAnsi="Arial" w:cs="Arial"/>
          <w:b/>
        </w:rPr>
        <w:t>S5-2</w:t>
      </w:r>
      <w:r w:rsidR="00E269D3">
        <w:rPr>
          <w:rFonts w:ascii="Arial" w:hAnsi="Arial" w:cs="Arial"/>
          <w:b/>
        </w:rPr>
        <w:t>22</w:t>
      </w:r>
      <w:r w:rsidR="00135735">
        <w:rPr>
          <w:rFonts w:ascii="Arial" w:hAnsi="Arial" w:cs="Arial"/>
          <w:b/>
        </w:rPr>
        <w:t>563</w:t>
      </w:r>
      <w:r w:rsidR="00FD1D87">
        <w:rPr>
          <w:rFonts w:ascii="Arial" w:hAnsi="Arial" w:cs="Arial"/>
          <w:b/>
        </w:rPr>
        <w:t>d</w:t>
      </w:r>
      <w:r w:rsidR="00296EA6">
        <w:rPr>
          <w:rFonts w:ascii="Arial" w:hAnsi="Arial" w:cs="Arial"/>
          <w:b/>
        </w:rPr>
        <w:t>2</w:t>
      </w:r>
    </w:p>
    <w:p w14:paraId="7B89F456" w14:textId="338333DE" w:rsidR="00CB7750" w:rsidRPr="00EF44FE" w:rsidRDefault="00194F64" w:rsidP="00CB7750">
      <w:pPr>
        <w:keepNext/>
        <w:pBdr>
          <w:bottom w:val="single" w:sz="4" w:space="0" w:color="auto"/>
        </w:pBdr>
        <w:tabs>
          <w:tab w:val="right" w:pos="9639"/>
        </w:tabs>
        <w:outlineLvl w:val="0"/>
        <w:rPr>
          <w:rFonts w:ascii="Arial" w:hAnsi="Arial" w:cs="Arial"/>
          <w:b/>
        </w:rPr>
      </w:pPr>
      <w:r w:rsidRPr="00F95F2D">
        <w:rPr>
          <w:rFonts w:ascii="Arial" w:hAnsi="Arial" w:cs="Arial"/>
          <w:b/>
        </w:rPr>
        <w:t>E-meeting</w:t>
      </w:r>
      <w:r w:rsidR="005770C8">
        <w:rPr>
          <w:rFonts w:ascii="Arial" w:hAnsi="Arial" w:cs="Arial"/>
          <w:b/>
        </w:rPr>
        <w:t xml:space="preserve">, </w:t>
      </w:r>
      <w:r w:rsidR="009A556F">
        <w:rPr>
          <w:rFonts w:ascii="Arial" w:hAnsi="Arial" w:cs="Arial"/>
          <w:b/>
        </w:rPr>
        <w:t>4</w:t>
      </w:r>
      <w:r w:rsidR="009D4516">
        <w:rPr>
          <w:rFonts w:ascii="Arial" w:hAnsi="Arial" w:cs="Arial"/>
          <w:b/>
        </w:rPr>
        <w:t>-</w:t>
      </w:r>
      <w:r w:rsidR="009A556F">
        <w:rPr>
          <w:rFonts w:ascii="Arial" w:hAnsi="Arial" w:cs="Arial"/>
          <w:b/>
        </w:rPr>
        <w:t>1</w:t>
      </w:r>
      <w:r w:rsidR="009D4516">
        <w:rPr>
          <w:rFonts w:ascii="Arial" w:hAnsi="Arial" w:cs="Arial"/>
          <w:b/>
        </w:rPr>
        <w:t xml:space="preserve">2 </w:t>
      </w:r>
      <w:r w:rsidR="009A556F">
        <w:rPr>
          <w:rFonts w:ascii="Arial" w:hAnsi="Arial" w:cs="Arial" w:hint="eastAsia"/>
          <w:b/>
          <w:lang w:eastAsia="zh-CN"/>
        </w:rPr>
        <w:t>April</w:t>
      </w:r>
      <w:r w:rsidR="00302F45">
        <w:rPr>
          <w:rFonts w:ascii="Arial" w:hAnsi="Arial" w:cs="Arial"/>
          <w:b/>
        </w:rPr>
        <w:t xml:space="preserve"> </w:t>
      </w:r>
      <w:r w:rsidR="005770C8" w:rsidRPr="00F95F2D">
        <w:rPr>
          <w:rFonts w:ascii="Arial" w:hAnsi="Arial" w:cs="Arial"/>
          <w:b/>
        </w:rPr>
        <w:t>202</w:t>
      </w:r>
      <w:r w:rsidR="009D4516">
        <w:rPr>
          <w:rFonts w:ascii="Arial" w:hAnsi="Arial" w:cs="Arial"/>
          <w:b/>
        </w:rPr>
        <w:t>2</w:t>
      </w:r>
    </w:p>
    <w:p w14:paraId="766F7F59" w14:textId="7BED2755" w:rsidR="00FD5C80" w:rsidRPr="00EF44FE" w:rsidRDefault="008A6480" w:rsidP="00FD5C80">
      <w:pPr>
        <w:keepNext/>
        <w:tabs>
          <w:tab w:val="left" w:pos="2127"/>
        </w:tabs>
        <w:ind w:left="2126" w:hanging="2126"/>
        <w:outlineLvl w:val="0"/>
        <w:rPr>
          <w:rFonts w:ascii="Arial" w:hAnsi="Arial" w:cs="Arial"/>
          <w:b/>
          <w:sz w:val="20"/>
          <w:szCs w:val="20"/>
          <w:lang w:val="en-US"/>
        </w:rPr>
      </w:pPr>
      <w:r w:rsidRPr="00EF44FE">
        <w:rPr>
          <w:rFonts w:ascii="Arial" w:hAnsi="Arial" w:cs="Arial"/>
          <w:b/>
          <w:sz w:val="20"/>
          <w:szCs w:val="20"/>
          <w:lang w:val="en-US"/>
        </w:rPr>
        <w:t>S</w:t>
      </w:r>
      <w:r w:rsidR="00FD5C80" w:rsidRPr="00EF44FE">
        <w:rPr>
          <w:rFonts w:ascii="Arial" w:hAnsi="Arial" w:cs="Arial"/>
          <w:b/>
          <w:sz w:val="20"/>
          <w:szCs w:val="20"/>
          <w:lang w:val="en-US"/>
        </w:rPr>
        <w:t>ource:</w:t>
      </w:r>
      <w:r w:rsidR="00FD5C80" w:rsidRPr="00EF44FE">
        <w:rPr>
          <w:rFonts w:ascii="Arial" w:hAnsi="Arial" w:cs="Arial"/>
          <w:b/>
          <w:sz w:val="20"/>
          <w:szCs w:val="20"/>
          <w:lang w:val="en-US"/>
        </w:rPr>
        <w:tab/>
      </w:r>
      <w:r w:rsidR="00D315BC">
        <w:rPr>
          <w:rFonts w:ascii="Arial" w:hAnsi="Arial" w:cs="Arial"/>
          <w:b/>
          <w:sz w:val="20"/>
          <w:szCs w:val="20"/>
          <w:lang w:val="en-US" w:eastAsia="zh-CN"/>
        </w:rPr>
        <w:t>Alibaba</w:t>
      </w:r>
    </w:p>
    <w:p w14:paraId="2E758021" w14:textId="2EE1D38C" w:rsidR="00FD5C80" w:rsidRPr="00EF44FE" w:rsidRDefault="00FD5C80" w:rsidP="00FD5C80">
      <w:pPr>
        <w:keepNext/>
        <w:tabs>
          <w:tab w:val="left" w:pos="2127"/>
        </w:tabs>
        <w:ind w:left="2126" w:hanging="2126"/>
        <w:outlineLvl w:val="0"/>
        <w:rPr>
          <w:rFonts w:ascii="Arial" w:hAnsi="Arial" w:cs="Arial"/>
          <w:b/>
          <w:sz w:val="20"/>
          <w:szCs w:val="20"/>
        </w:rPr>
      </w:pPr>
      <w:r w:rsidRPr="00EF44FE">
        <w:rPr>
          <w:rFonts w:ascii="Arial" w:hAnsi="Arial" w:cs="Arial"/>
          <w:b/>
          <w:sz w:val="20"/>
          <w:szCs w:val="20"/>
        </w:rPr>
        <w:t>Title:</w:t>
      </w:r>
      <w:r w:rsidRPr="00EF44FE">
        <w:rPr>
          <w:rFonts w:ascii="Arial" w:hAnsi="Arial" w:cs="Arial"/>
          <w:b/>
          <w:sz w:val="20"/>
          <w:szCs w:val="20"/>
        </w:rPr>
        <w:tab/>
      </w:r>
      <w:r w:rsidR="00DE2817">
        <w:rPr>
          <w:rFonts w:ascii="Arial" w:hAnsi="Arial" w:cs="Arial"/>
          <w:b/>
          <w:sz w:val="20"/>
          <w:szCs w:val="20"/>
        </w:rPr>
        <w:t xml:space="preserve">Rel-18 </w:t>
      </w:r>
      <w:proofErr w:type="spellStart"/>
      <w:r w:rsidR="00DE2817">
        <w:rPr>
          <w:rFonts w:ascii="Arial" w:hAnsi="Arial" w:cs="Arial"/>
          <w:b/>
          <w:sz w:val="20"/>
          <w:szCs w:val="20"/>
        </w:rPr>
        <w:t>WoP</w:t>
      </w:r>
      <w:proofErr w:type="spellEnd"/>
      <w:r w:rsidR="00545867">
        <w:rPr>
          <w:rFonts w:ascii="Arial" w:hAnsi="Arial" w:cs="Arial"/>
          <w:b/>
          <w:sz w:val="20"/>
          <w:szCs w:val="20"/>
        </w:rPr>
        <w:t xml:space="preserve"> FS_</w:t>
      </w:r>
      <w:r w:rsidR="00D315BC">
        <w:rPr>
          <w:rFonts w:ascii="Arial" w:hAnsi="Arial" w:cs="Arial"/>
          <w:b/>
          <w:sz w:val="20"/>
          <w:szCs w:val="20"/>
        </w:rPr>
        <w:t>NSCE</w:t>
      </w:r>
    </w:p>
    <w:p w14:paraId="6CC14322" w14:textId="68532DC2" w:rsidR="00FD5C80" w:rsidRPr="00EF44FE" w:rsidRDefault="00FD5C80" w:rsidP="00FD5C80">
      <w:pPr>
        <w:keepNext/>
        <w:tabs>
          <w:tab w:val="left" w:pos="2127"/>
        </w:tabs>
        <w:ind w:left="2126" w:hanging="2126"/>
        <w:outlineLvl w:val="0"/>
        <w:rPr>
          <w:rFonts w:ascii="Arial" w:hAnsi="Arial" w:cs="Arial"/>
          <w:b/>
          <w:sz w:val="20"/>
          <w:szCs w:val="20"/>
          <w:lang w:eastAsia="zh-CN"/>
        </w:rPr>
      </w:pPr>
      <w:r w:rsidRPr="00EF44FE">
        <w:rPr>
          <w:rFonts w:ascii="Arial" w:hAnsi="Arial" w:cs="Arial"/>
          <w:b/>
          <w:sz w:val="20"/>
          <w:szCs w:val="20"/>
        </w:rPr>
        <w:t>Document for:</w:t>
      </w:r>
      <w:r w:rsidRPr="00EF44FE">
        <w:rPr>
          <w:rFonts w:ascii="Arial" w:hAnsi="Arial" w:cs="Arial"/>
          <w:b/>
          <w:sz w:val="20"/>
          <w:szCs w:val="20"/>
        </w:rPr>
        <w:tab/>
      </w:r>
      <w:r w:rsidR="00545867">
        <w:rPr>
          <w:rFonts w:ascii="Arial" w:hAnsi="Arial" w:cs="Arial"/>
          <w:b/>
          <w:sz w:val="20"/>
          <w:szCs w:val="20"/>
          <w:lang w:eastAsia="zh-CN"/>
        </w:rPr>
        <w:t>Information</w:t>
      </w:r>
    </w:p>
    <w:p w14:paraId="4D3964B0" w14:textId="486B6527" w:rsidR="00FD5C80" w:rsidRDefault="008C29E7" w:rsidP="00FD5C80">
      <w:pPr>
        <w:keepNext/>
        <w:pBdr>
          <w:bottom w:val="single" w:sz="4" w:space="1" w:color="auto"/>
        </w:pBdr>
        <w:tabs>
          <w:tab w:val="left" w:pos="2127"/>
        </w:tabs>
        <w:ind w:left="2126" w:hanging="21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Agenda Item:</w:t>
      </w:r>
      <w:r>
        <w:rPr>
          <w:rFonts w:ascii="Arial" w:hAnsi="Arial" w:cs="Arial"/>
          <w:b/>
          <w:sz w:val="20"/>
          <w:szCs w:val="20"/>
        </w:rPr>
        <w:tab/>
        <w:t>6.1</w:t>
      </w:r>
    </w:p>
    <w:p w14:paraId="73F3154D" w14:textId="1C32B280" w:rsidR="00B42527" w:rsidRPr="000D1460" w:rsidRDefault="00B42527" w:rsidP="000D5DFC">
      <w:pPr>
        <w:keepNext/>
        <w:pBdr>
          <w:bottom w:val="single" w:sz="4" w:space="1" w:color="auto"/>
        </w:pBdr>
        <w:tabs>
          <w:tab w:val="left" w:pos="2127"/>
        </w:tabs>
        <w:rPr>
          <w:rFonts w:ascii="Arial" w:hAnsi="Arial" w:cs="Arial"/>
          <w:b/>
          <w:sz w:val="20"/>
          <w:szCs w:val="20"/>
          <w:lang w:eastAsia="zh-CN"/>
        </w:rPr>
      </w:pPr>
    </w:p>
    <w:p w14:paraId="16592788" w14:textId="77777777" w:rsidR="000471DB" w:rsidRPr="00EF44FE" w:rsidRDefault="000471DB" w:rsidP="00FE62DD">
      <w:pPr>
        <w:pStyle w:val="CRCoverPage"/>
        <w:tabs>
          <w:tab w:val="left" w:pos="2268"/>
          <w:tab w:val="right" w:pos="10800"/>
        </w:tabs>
        <w:spacing w:after="0"/>
        <w:rPr>
          <w:rFonts w:cs="Arial"/>
          <w:color w:val="000000"/>
          <w:sz w:val="8"/>
          <w:szCs w:val="8"/>
        </w:rPr>
      </w:pPr>
    </w:p>
    <w:p w14:paraId="37602914" w14:textId="77777777" w:rsidR="00B63A3C" w:rsidRPr="00EF44FE" w:rsidRDefault="00B63A3C" w:rsidP="00BA5A41">
      <w:pPr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12"/>
        <w:gridCol w:w="7927"/>
      </w:tblGrid>
      <w:tr w:rsidR="00A65FA0" w:rsidRPr="00EF44FE" w14:paraId="75177674" w14:textId="77777777" w:rsidTr="00FA76E3">
        <w:trPr>
          <w:tblCellSpacing w:w="0" w:type="dxa"/>
        </w:trPr>
        <w:tc>
          <w:tcPr>
            <w:tcW w:w="1712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00B0F0"/>
          </w:tcPr>
          <w:p w14:paraId="47BAE876" w14:textId="77777777" w:rsidR="00A65FA0" w:rsidRPr="00EF44FE" w:rsidRDefault="00A65FA0" w:rsidP="003376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7927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00B0F0"/>
          </w:tcPr>
          <w:p w14:paraId="6874D53D" w14:textId="47183A95" w:rsidR="00A65FA0" w:rsidRPr="00EF44FE" w:rsidRDefault="00E269D3" w:rsidP="003376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WoP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description</w:t>
            </w:r>
          </w:p>
        </w:tc>
      </w:tr>
      <w:tr w:rsidR="00A65FA0" w:rsidRPr="00EF44FE" w14:paraId="1D26FE22" w14:textId="77777777" w:rsidTr="00B923F2">
        <w:trPr>
          <w:tblCellSpacing w:w="0" w:type="dxa"/>
        </w:trPr>
        <w:tc>
          <w:tcPr>
            <w:tcW w:w="9639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15EF6CA0" w14:textId="206C14F2" w:rsidR="00A65FA0" w:rsidRPr="00BB5F1A" w:rsidRDefault="00A65FA0" w:rsidP="00A65FA0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r w:rsidRPr="00A65FA0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en-US"/>
              </w:rPr>
              <w:t>Intelligence and Automation</w:t>
            </w:r>
          </w:p>
        </w:tc>
      </w:tr>
      <w:tr w:rsidR="00A65FA0" w:rsidRPr="00EF44FE" w14:paraId="094086C5" w14:textId="77777777" w:rsidTr="00FA76E3">
        <w:trPr>
          <w:tblCellSpacing w:w="0" w:type="dxa"/>
        </w:trPr>
        <w:tc>
          <w:tcPr>
            <w:tcW w:w="171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20284331" w14:textId="785F14A9" w:rsidR="00A65FA0" w:rsidRPr="00E31A16" w:rsidRDefault="00307A72" w:rsidP="00DE28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eastAsia="DengXian" w:hAnsi="Arial" w:cs="Arial"/>
                <w:b/>
                <w:color w:val="000000"/>
                <w:kern w:val="24"/>
                <w:sz w:val="18"/>
                <w:szCs w:val="18"/>
              </w:rPr>
              <w:t>X</w:t>
            </w:r>
          </w:p>
        </w:tc>
        <w:tc>
          <w:tcPr>
            <w:tcW w:w="7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43A67CCD" w14:textId="6D5B309D" w:rsidR="00A65FA0" w:rsidRPr="00E31A16" w:rsidRDefault="00545867" w:rsidP="00545867">
            <w:pP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r w:rsidRPr="00545867">
              <w:rPr>
                <w:rFonts w:ascii="Arial" w:eastAsia="DengXian" w:hAnsi="Arial" w:cs="Arial"/>
                <w:b/>
                <w:color w:val="000000"/>
                <w:kern w:val="24"/>
                <w:sz w:val="18"/>
                <w:szCs w:val="18"/>
              </w:rPr>
              <w:t xml:space="preserve">Study on </w:t>
            </w:r>
            <w:r w:rsidR="00D315BC">
              <w:rPr>
                <w:rFonts w:ascii="Arial" w:eastAsia="DengXian" w:hAnsi="Arial" w:cs="Arial"/>
                <w:b/>
                <w:color w:val="000000"/>
                <w:kern w:val="24"/>
                <w:sz w:val="18"/>
                <w:szCs w:val="18"/>
              </w:rPr>
              <w:t xml:space="preserve">Network Slice Management Capability </w:t>
            </w:r>
            <w:proofErr w:type="gramStart"/>
            <w:r w:rsidR="00D315BC">
              <w:rPr>
                <w:rFonts w:ascii="Arial" w:eastAsia="DengXian" w:hAnsi="Arial" w:cs="Arial"/>
                <w:b/>
                <w:color w:val="000000"/>
                <w:kern w:val="24"/>
                <w:sz w:val="18"/>
                <w:szCs w:val="18"/>
              </w:rPr>
              <w:t>Exposure</w:t>
            </w:r>
            <w:r w:rsidRPr="00545867">
              <w:rPr>
                <w:rFonts w:ascii="Arial" w:eastAsia="DengXian" w:hAnsi="Arial" w:cs="Arial"/>
                <w:b/>
                <w:color w:val="000000"/>
                <w:kern w:val="24"/>
                <w:sz w:val="18"/>
                <w:szCs w:val="18"/>
              </w:rPr>
              <w:t xml:space="preserve"> </w:t>
            </w:r>
            <w:r w:rsidR="00A65FA0" w:rsidRPr="00E31A16">
              <w:rPr>
                <w:rFonts w:ascii="Arial" w:hAnsi="Arial" w:cs="Arial"/>
                <w:b/>
                <w:color w:val="000000"/>
                <w:kern w:val="24"/>
                <w:sz w:val="18"/>
                <w:szCs w:val="18"/>
              </w:rPr>
              <w:t xml:space="preserve"> (</w:t>
            </w:r>
            <w:proofErr w:type="gramEnd"/>
            <w:r>
              <w:t xml:space="preserve"> </w:t>
            </w:r>
            <w:r w:rsidRPr="00545867">
              <w:rPr>
                <w:rFonts w:ascii="Arial" w:hAnsi="Arial" w:cs="Arial"/>
                <w:b/>
                <w:color w:val="000000"/>
                <w:kern w:val="24"/>
                <w:sz w:val="18"/>
                <w:szCs w:val="18"/>
              </w:rPr>
              <w:t>FS_</w:t>
            </w:r>
            <w:r w:rsidR="00D315BC">
              <w:rPr>
                <w:rFonts w:ascii="Arial" w:hAnsi="Arial" w:cs="Arial"/>
                <w:b/>
                <w:color w:val="000000"/>
                <w:kern w:val="24"/>
                <w:sz w:val="18"/>
                <w:szCs w:val="18"/>
              </w:rPr>
              <w:t>NSCE</w:t>
            </w:r>
            <w:r w:rsidRPr="00545867">
              <w:rPr>
                <w:rFonts w:ascii="Arial" w:hAnsi="Arial" w:cs="Arial"/>
                <w:b/>
                <w:color w:val="000000"/>
                <w:kern w:val="24"/>
                <w:sz w:val="18"/>
                <w:szCs w:val="18"/>
              </w:rPr>
              <w:t xml:space="preserve"> </w:t>
            </w:r>
            <w:r w:rsidR="00A65FA0" w:rsidRPr="00E31A16">
              <w:rPr>
                <w:rFonts w:ascii="Arial" w:hAnsi="Arial" w:cs="Arial"/>
                <w:b/>
                <w:color w:val="000000"/>
                <w:kern w:val="24"/>
                <w:sz w:val="18"/>
                <w:szCs w:val="18"/>
              </w:rPr>
              <w:t>)</w:t>
            </w:r>
            <w:r w:rsidR="00A65FA0" w:rsidRPr="00E31A16">
              <w:rPr>
                <w:rFonts w:ascii="Arial" w:eastAsia="DengXian" w:hAnsi="Arial" w:cs="Arial"/>
                <w:b/>
                <w:color w:val="000000"/>
                <w:kern w:val="24"/>
                <w:sz w:val="18"/>
                <w:szCs w:val="18"/>
                <w:lang w:val="it-IT"/>
              </w:rPr>
              <w:t xml:space="preserve"> (</w:t>
            </w:r>
            <w:proofErr w:type="spellStart"/>
            <w:r w:rsidR="00D315BC">
              <w:rPr>
                <w:rFonts w:ascii="Arial" w:eastAsia="DengXian" w:hAnsi="Arial" w:cs="Arial"/>
                <w:b/>
                <w:color w:val="000000"/>
                <w:kern w:val="24"/>
                <w:sz w:val="18"/>
                <w:szCs w:val="18"/>
                <w:lang w:val="it-IT"/>
              </w:rPr>
              <w:t>Alibaba</w:t>
            </w:r>
            <w:proofErr w:type="spellEnd"/>
            <w:r w:rsidR="00A65FA0" w:rsidRPr="00E31A16">
              <w:rPr>
                <w:rFonts w:ascii="Arial" w:eastAsia="DengXian" w:hAnsi="Arial" w:cs="Arial"/>
                <w:b/>
                <w:color w:val="000000"/>
                <w:kern w:val="24"/>
                <w:sz w:val="18"/>
                <w:szCs w:val="18"/>
                <w:lang w:val="it-IT"/>
              </w:rPr>
              <w:t>)</w:t>
            </w:r>
            <w:r w:rsidR="005669D0" w:rsidRPr="00E31A16">
              <w:rPr>
                <w:rFonts w:ascii="Arial" w:eastAsia="DengXian" w:hAnsi="Arial" w:cs="Arial"/>
                <w:b/>
                <w:color w:val="000000"/>
                <w:kern w:val="24"/>
                <w:sz w:val="18"/>
                <w:szCs w:val="18"/>
                <w:lang w:val="it-IT"/>
              </w:rPr>
              <w:t>(SP-</w:t>
            </w:r>
            <w:r w:rsidR="003C76E8">
              <w:rPr>
                <w:rFonts w:ascii="Arial" w:eastAsia="DengXian" w:hAnsi="Arial" w:cs="Arial"/>
                <w:b/>
                <w:color w:val="000000"/>
                <w:kern w:val="24"/>
                <w:sz w:val="18"/>
                <w:szCs w:val="18"/>
                <w:lang w:val="it-IT"/>
              </w:rPr>
              <w:t>220350</w:t>
            </w:r>
            <w:r w:rsidR="005669D0" w:rsidRPr="00E31A16">
              <w:rPr>
                <w:rFonts w:ascii="Arial" w:eastAsia="DengXian" w:hAnsi="Arial" w:cs="Arial"/>
                <w:b/>
                <w:color w:val="000000"/>
                <w:kern w:val="24"/>
                <w:sz w:val="18"/>
                <w:szCs w:val="18"/>
                <w:lang w:val="it-IT"/>
              </w:rPr>
              <w:t>)</w:t>
            </w:r>
          </w:p>
        </w:tc>
      </w:tr>
      <w:tr w:rsidR="00A65FA0" w:rsidRPr="00EF44FE" w14:paraId="5E00EE3F" w14:textId="77777777" w:rsidTr="00FA76E3">
        <w:trPr>
          <w:tblCellSpacing w:w="0" w:type="dxa"/>
        </w:trPr>
        <w:tc>
          <w:tcPr>
            <w:tcW w:w="171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7595718B" w14:textId="50F0A0BA" w:rsidR="00A65FA0" w:rsidRDefault="00A65FA0" w:rsidP="00A65FA0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proofErr w:type="spellStart"/>
            <w:r w:rsidRPr="00BB5F1A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WoP</w:t>
            </w:r>
            <w:proofErr w:type="spellEnd"/>
            <w:r w:rsidRPr="00BB5F1A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#</w:t>
            </w:r>
            <w:r w:rsidR="00307A72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 xml:space="preserve"> X</w:t>
            </w:r>
            <w:r w:rsidR="0037571D" w:rsidRPr="00BB5F1A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.</w:t>
            </w:r>
            <w:r w:rsidRPr="00BB5F1A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1</w:t>
            </w:r>
          </w:p>
          <w:p w14:paraId="0B7EEC71" w14:textId="1B699AC8" w:rsidR="009C1085" w:rsidRPr="00BB5F1A" w:rsidRDefault="009C1085" w:rsidP="00A65FA0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（</w:t>
            </w: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A5#142</w:t>
            </w:r>
            <w:r w:rsidR="003312B9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e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/143</w:t>
            </w:r>
            <w:r w:rsidR="003312B9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e</w:t>
            </w: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4AD6644A" w14:textId="0E2FD76C" w:rsidR="00545867" w:rsidRPr="00545867" w:rsidRDefault="00545867" w:rsidP="00545867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r w:rsidRPr="00545867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 xml:space="preserve">1. </w:t>
            </w:r>
            <w:ins w:id="0" w:author="d2" w:date="2022-04-10T10:42:00Z">
              <w:r w:rsidR="00CD25FD" w:rsidRPr="00CD25FD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  <w:rPrChange w:id="1" w:author="d2" w:date="2022-04-10T10:42:00Z">
                    <w:rPr>
                      <w:lang w:eastAsia="zh-CN"/>
                    </w:rPr>
                  </w:rPrChange>
                </w:rPr>
                <w:t>Identify use cases and requirements regarding exposure of management capabilities and management services to externals, e.g. verticals and service providers.</w:t>
              </w:r>
            </w:ins>
            <w:del w:id="2" w:author="d2" w:date="2022-04-10T10:42:00Z">
              <w:r w:rsidRPr="00545867" w:rsidDel="00CD25FD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</w:rPr>
                <w:delText xml:space="preserve">Investigate </w:delText>
              </w:r>
              <w:r w:rsidR="0018662F" w:rsidDel="00CD25FD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</w:rPr>
                <w:delText xml:space="preserve">whether and how to use CAPIF architecture to study the related interface of network </w:delText>
              </w:r>
              <w:r w:rsidR="0018662F" w:rsidRPr="0018662F" w:rsidDel="00CD25FD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</w:rPr>
                <w:delText xml:space="preserve"> Slice Management Capability Exposure</w:delText>
              </w:r>
              <w:r w:rsidRPr="00545867" w:rsidDel="00CD25FD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</w:rPr>
                <w:delText xml:space="preserve">. </w:delText>
              </w:r>
            </w:del>
          </w:p>
          <w:p w14:paraId="1F41595C" w14:textId="47BE2989" w:rsidR="00A65FA0" w:rsidRPr="00BB5F1A" w:rsidRDefault="00545867" w:rsidP="00545867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r w:rsidRPr="00545867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2.</w:t>
            </w:r>
            <w:ins w:id="3" w:author="d2" w:date="2022-04-10T10:42:00Z">
              <w:r w:rsidR="00CD25FD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</w:rPr>
                <w:t xml:space="preserve"> </w:t>
              </w:r>
            </w:ins>
            <w:ins w:id="4" w:author="d2" w:date="2022-04-10T10:43:00Z">
              <w:r w:rsidR="00CD25FD" w:rsidRPr="00CD25FD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  <w:rPrChange w:id="5" w:author="d2" w:date="2022-04-10T10:43:00Z">
                    <w:rPr>
                      <w:lang w:eastAsia="zh-CN"/>
                    </w:rPr>
                  </w:rPrChange>
                </w:rPr>
                <w:t>Conduct an analysis to determine gaps in existing specifications and studies (such as FS_MNSAC) based on the identified requirements (see bullet point one).</w:t>
              </w:r>
            </w:ins>
            <w:del w:id="6" w:author="d2" w:date="2022-04-10T10:42:00Z">
              <w:r w:rsidRPr="00545867" w:rsidDel="00CD25FD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</w:rPr>
                <w:delText xml:space="preserve"> Study on </w:delText>
              </w:r>
              <w:r w:rsidR="0018662F" w:rsidDel="00CD25FD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</w:rPr>
                <w:delText>the potential impact on the existing component A,B and C in SA5 based on the investigation of point 1</w:delText>
              </w:r>
              <w:r w:rsidRPr="00545867" w:rsidDel="00CD25FD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</w:rPr>
                <w:delText>.</w:delText>
              </w:r>
            </w:del>
          </w:p>
        </w:tc>
      </w:tr>
      <w:tr w:rsidR="00A65FA0" w:rsidRPr="00EF44FE" w14:paraId="62CE2F46" w14:textId="77777777" w:rsidTr="00FA76E3">
        <w:trPr>
          <w:tblCellSpacing w:w="0" w:type="dxa"/>
        </w:trPr>
        <w:tc>
          <w:tcPr>
            <w:tcW w:w="171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11D384AC" w14:textId="3A52D224" w:rsidR="00A65FA0" w:rsidRDefault="00A65FA0" w:rsidP="00A65FA0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proofErr w:type="spellStart"/>
            <w:r w:rsidRPr="00A65FA0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WoP</w:t>
            </w:r>
            <w:proofErr w:type="spellEnd"/>
            <w:r w:rsidRPr="00A65FA0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#</w:t>
            </w:r>
            <w:r w:rsidR="00307A72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 xml:space="preserve"> X</w:t>
            </w:r>
            <w:r w:rsidR="0037571D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.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2</w:t>
            </w:r>
          </w:p>
          <w:p w14:paraId="64C0BF73" w14:textId="34067562" w:rsidR="009C1085" w:rsidRPr="00BB5F1A" w:rsidRDefault="009C1085" w:rsidP="00A65FA0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（</w:t>
            </w: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A5#142</w:t>
            </w:r>
            <w:r w:rsidR="003312B9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e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/143</w:t>
            </w:r>
            <w:r w:rsidR="003312B9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e</w:t>
            </w: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7EAAD34A" w14:textId="2B00A6EA" w:rsidR="00A65FA0" w:rsidDel="00CD25FD" w:rsidRDefault="00545867" w:rsidP="00A65FA0">
            <w:pPr>
              <w:rPr>
                <w:del w:id="7" w:author="d2" w:date="2022-04-10T10:43:00Z"/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r w:rsidRPr="00545867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 xml:space="preserve">3. </w:t>
            </w:r>
            <w:ins w:id="8" w:author="d2" w:date="2022-04-10T10:43:00Z">
              <w:r w:rsidR="00CD25FD" w:rsidRPr="00CD25FD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  <w:rPrChange w:id="9" w:author="d2" w:date="2022-04-10T10:45:00Z">
                    <w:rPr>
                      <w:lang w:eastAsia="zh-CN"/>
                    </w:rPr>
                  </w:rPrChange>
                </w:rPr>
                <w:t xml:space="preserve">Propose mechanisms needed for specifying and handling rules for exposure of management capabilities and management services to external </w:t>
              </w:r>
              <w:proofErr w:type="spellStart"/>
              <w:r w:rsidR="00CD25FD" w:rsidRPr="00CD25FD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  <w:rPrChange w:id="10" w:author="d2" w:date="2022-04-10T10:45:00Z">
                    <w:rPr>
                      <w:lang w:eastAsia="zh-CN"/>
                    </w:rPr>
                  </w:rPrChange>
                </w:rPr>
                <w:t>MnS</w:t>
              </w:r>
              <w:proofErr w:type="spellEnd"/>
              <w:r w:rsidR="00CD25FD" w:rsidRPr="00CD25FD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  <w:rPrChange w:id="11" w:author="d2" w:date="2022-04-10T10:45:00Z">
                    <w:rPr>
                      <w:lang w:eastAsia="zh-CN"/>
                    </w:rPr>
                  </w:rPrChange>
                </w:rPr>
                <w:t xml:space="preserve"> consumer, if not covered by existing specification and studies such as FS_MNSAC.</w:t>
              </w:r>
            </w:ins>
            <w:del w:id="12" w:author="d2" w:date="2022-04-10T10:43:00Z">
              <w:r w:rsidRPr="00545867" w:rsidDel="00CD25FD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</w:rPr>
                <w:delText>Investigation on</w:delText>
              </w:r>
              <w:r w:rsidR="000D421C" w:rsidDel="00CD25FD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</w:rPr>
                <w:delText xml:space="preserve"> the requirement of network slice management capability exposure with </w:delText>
              </w:r>
              <w:r w:rsidR="00684E61" w:rsidRPr="00CD25FD" w:rsidDel="00CD25FD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  <w:rPrChange w:id="13" w:author="d2" w:date="2022-04-10T10:45:00Z">
                    <w:rPr>
                      <w:rFonts w:ascii="Arial" w:eastAsia="DengXian" w:hAnsi="Arial" w:cs="Arial"/>
                      <w:color w:val="000000"/>
                      <w:kern w:val="24"/>
                      <w:sz w:val="18"/>
                      <w:szCs w:val="18"/>
                      <w:lang w:val="en-US" w:eastAsia="zh-CN"/>
                    </w:rPr>
                  </w:rPrChange>
                </w:rPr>
                <w:delText>the consideration of</w:delText>
              </w:r>
              <w:r w:rsidR="000D421C" w:rsidDel="00CD25FD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</w:rPr>
                <w:delText xml:space="preserve"> study based on CAPIF architecture</w:delText>
              </w:r>
            </w:del>
            <w:del w:id="14" w:author="d2" w:date="2022-04-10T10:45:00Z">
              <w:r w:rsidRPr="00545867" w:rsidDel="00CD25FD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</w:rPr>
                <w:delText>.</w:delText>
              </w:r>
            </w:del>
          </w:p>
          <w:p w14:paraId="517D9371" w14:textId="4ABB62C8" w:rsidR="00D22C64" w:rsidRPr="00D22C64" w:rsidRDefault="00D22C64" w:rsidP="00A65FA0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val="en-US" w:eastAsia="zh-CN"/>
              </w:rPr>
            </w:pPr>
            <w:del w:id="15" w:author="d2" w:date="2022-04-10T10:43:00Z">
              <w:r w:rsidDel="00CD25FD">
                <w:rPr>
                  <w:rFonts w:ascii="Arial" w:eastAsia="DengXian" w:hAnsi="Arial" w:cs="Arial" w:hint="eastAsia"/>
                  <w:color w:val="000000"/>
                  <w:kern w:val="24"/>
                  <w:sz w:val="18"/>
                  <w:szCs w:val="18"/>
                  <w:lang w:eastAsia="zh-CN"/>
                </w:rPr>
                <w:delText>4</w:delText>
              </w:r>
              <w:r w:rsidDel="00CD25FD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  <w:lang w:eastAsia="zh-CN"/>
                </w:rPr>
                <w:delText xml:space="preserve">. </w:delText>
              </w:r>
              <w:r w:rsidDel="00CD25FD">
                <w:rPr>
                  <w:rFonts w:ascii="Arial" w:eastAsia="DengXian" w:hAnsi="Arial" w:cs="Arial" w:hint="eastAsia"/>
                  <w:color w:val="000000"/>
                  <w:kern w:val="24"/>
                  <w:sz w:val="18"/>
                  <w:szCs w:val="18"/>
                  <w:lang w:eastAsia="zh-CN"/>
                </w:rPr>
                <w:delText>Study</w:delText>
              </w:r>
              <w:r w:rsidDel="00CD25FD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  <w:lang w:eastAsia="zh-CN"/>
                </w:rPr>
                <w:delText xml:space="preserve"> </w:delText>
              </w:r>
              <w:r w:rsidDel="00CD25FD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  <w:lang w:val="en-US" w:eastAsia="zh-CN"/>
                </w:rPr>
                <w:delText>on the enhancement of interface on network slice management capability exposure based on CAPIF architecture.</w:delText>
              </w:r>
            </w:del>
          </w:p>
        </w:tc>
      </w:tr>
      <w:tr w:rsidR="00A65FA0" w:rsidRPr="00EF44FE" w14:paraId="2E904B6A" w14:textId="77777777" w:rsidTr="00FA76E3">
        <w:trPr>
          <w:tblCellSpacing w:w="0" w:type="dxa"/>
        </w:trPr>
        <w:tc>
          <w:tcPr>
            <w:tcW w:w="171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50C25262" w14:textId="16548F5D" w:rsidR="00A65FA0" w:rsidRDefault="00A65FA0" w:rsidP="00A65FA0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proofErr w:type="spellStart"/>
            <w:r w:rsidRPr="00A65FA0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WoP</w:t>
            </w:r>
            <w:proofErr w:type="spellEnd"/>
            <w:r w:rsidRPr="00A65FA0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#</w:t>
            </w:r>
            <w:r w:rsidR="00307A72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 xml:space="preserve"> X</w:t>
            </w:r>
            <w:r w:rsidR="0037571D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.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3</w:t>
            </w:r>
          </w:p>
          <w:p w14:paraId="1AF887CB" w14:textId="72186C08" w:rsidR="009C1085" w:rsidRPr="00BB5F1A" w:rsidRDefault="009C1085" w:rsidP="009C1085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（</w:t>
            </w: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A5#143</w:t>
            </w:r>
            <w:r w:rsidR="003312B9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e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/144</w:t>
            </w:r>
            <w:r w:rsidR="003312B9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e</w:t>
            </w: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4B7E37C9" w14:textId="24F4CA71" w:rsidR="00A65FA0" w:rsidRPr="00BB5F1A" w:rsidRDefault="0084777C" w:rsidP="00545867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ins w:id="16" w:author="d2" w:date="2022-04-10T10:48:00Z">
              <w:r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</w:rPr>
                <w:t>4</w:t>
              </w:r>
            </w:ins>
            <w:r w:rsidR="00545867" w:rsidRPr="00545867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 xml:space="preserve">. </w:t>
            </w:r>
            <w:ins w:id="17" w:author="d2" w:date="2022-04-10T10:48:00Z">
              <w:r w:rsidRPr="0084777C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  <w:rPrChange w:id="18" w:author="d2" w:date="2022-04-10T10:48:00Z">
                    <w:rPr>
                      <w:lang w:eastAsia="zh-CN"/>
                    </w:rPr>
                  </w:rPrChange>
                </w:rPr>
                <w:t xml:space="preserve">Propose mechanisms needed for specifying and handling rules for exposure of management capabilities and management services to external </w:t>
              </w:r>
              <w:proofErr w:type="spellStart"/>
              <w:r w:rsidRPr="0084777C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  <w:rPrChange w:id="19" w:author="d2" w:date="2022-04-10T10:48:00Z">
                    <w:rPr>
                      <w:lang w:eastAsia="zh-CN"/>
                    </w:rPr>
                  </w:rPrChange>
                </w:rPr>
                <w:t>MnS</w:t>
              </w:r>
              <w:proofErr w:type="spellEnd"/>
              <w:r w:rsidRPr="0084777C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  <w:rPrChange w:id="20" w:author="d2" w:date="2022-04-10T10:48:00Z">
                    <w:rPr>
                      <w:lang w:eastAsia="zh-CN"/>
                    </w:rPr>
                  </w:rPrChange>
                </w:rPr>
                <w:t xml:space="preserve"> consumer, if not covered by existing specification and studies such as FS_MNSAC.</w:t>
              </w:r>
            </w:ins>
            <w:del w:id="21" w:author="d2" w:date="2022-04-10T10:48:00Z">
              <w:r w:rsidR="00D22C64" w:rsidDel="0084777C">
                <w:rPr>
                  <w:rFonts w:ascii="Arial" w:eastAsia="DengXian" w:hAnsi="Arial" w:cs="Arial" w:hint="eastAsia"/>
                  <w:color w:val="000000"/>
                  <w:kern w:val="24"/>
                  <w:sz w:val="18"/>
                  <w:szCs w:val="18"/>
                  <w:lang w:eastAsia="zh-CN"/>
                </w:rPr>
                <w:delText>Study</w:delText>
              </w:r>
            </w:del>
            <w:del w:id="22" w:author="d2" w:date="2022-04-10T10:47:00Z">
              <w:r w:rsidR="00D22C64" w:rsidDel="0084777C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  <w:lang w:eastAsia="zh-CN"/>
                </w:rPr>
                <w:delText xml:space="preserve"> </w:delText>
              </w:r>
              <w:r w:rsidR="00D22C64" w:rsidDel="0084777C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  <w:lang w:val="en-US" w:eastAsia="zh-CN"/>
                </w:rPr>
                <w:delText>on the enhancement of interface on network slice management capability exposure based on CAPIF architecture.</w:delText>
              </w:r>
              <w:r w:rsidR="00805978" w:rsidDel="0084777C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  <w:lang w:val="en-US" w:eastAsia="zh-CN"/>
                </w:rPr>
                <w:delText xml:space="preserve"> For example, mapping MnS producer/consumer to the CAPIF related function and study the potential enhancement of CAPIF interface</w:delText>
              </w:r>
            </w:del>
            <w:del w:id="23" w:author="d2" w:date="2022-04-10T10:48:00Z">
              <w:r w:rsidR="00805978" w:rsidDel="0084777C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  <w:lang w:val="en-US" w:eastAsia="zh-CN"/>
                </w:rPr>
                <w:delText>.</w:delText>
              </w:r>
            </w:del>
          </w:p>
        </w:tc>
      </w:tr>
      <w:tr w:rsidR="00A65FA0" w:rsidRPr="00EF44FE" w14:paraId="18C94DB9" w14:textId="77777777" w:rsidTr="00FA76E3">
        <w:trPr>
          <w:tblCellSpacing w:w="0" w:type="dxa"/>
        </w:trPr>
        <w:tc>
          <w:tcPr>
            <w:tcW w:w="171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1BE0899C" w14:textId="450CA5EC" w:rsidR="00A65FA0" w:rsidRDefault="00A65FA0" w:rsidP="00A65FA0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proofErr w:type="spellStart"/>
            <w:r w:rsidRPr="00A65FA0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WoP</w:t>
            </w:r>
            <w:proofErr w:type="spellEnd"/>
            <w:r w:rsidRPr="00A65FA0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#</w:t>
            </w:r>
            <w:r w:rsidR="00307A72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 xml:space="preserve"> X</w:t>
            </w:r>
            <w:r w:rsidR="0037571D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.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4</w:t>
            </w:r>
          </w:p>
          <w:p w14:paraId="70A9FC05" w14:textId="7A299A5D" w:rsidR="009C1085" w:rsidRPr="00BB5F1A" w:rsidRDefault="009C1085" w:rsidP="00E66A3B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（</w:t>
            </w: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A5#14</w:t>
            </w:r>
            <w:r w:rsidR="00E66A3B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4</w:t>
            </w:r>
            <w:r w:rsidR="003312B9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e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/14</w:t>
            </w:r>
            <w:r w:rsidR="00E66A3B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5</w:t>
            </w:r>
            <w:r w:rsidR="003312B9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e</w:t>
            </w: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62726572" w14:textId="77777777" w:rsidR="00A65FA0" w:rsidRDefault="0084777C" w:rsidP="00545867">
            <w:pPr>
              <w:rPr>
                <w:ins w:id="24" w:author="d2" w:date="2022-04-10T10:49:00Z"/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ins w:id="25" w:author="d2" w:date="2022-04-10T10:48:00Z">
              <w:r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</w:rPr>
                <w:t>5</w:t>
              </w:r>
            </w:ins>
            <w:del w:id="26" w:author="d2" w:date="2022-04-10T10:48:00Z">
              <w:r w:rsidR="004E7759" w:rsidDel="0084777C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</w:rPr>
                <w:delText>7</w:delText>
              </w:r>
            </w:del>
            <w:r w:rsidR="00545867" w:rsidRPr="00545867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 xml:space="preserve">. </w:t>
            </w:r>
            <w:ins w:id="27" w:author="d2" w:date="2022-04-10T10:49:00Z">
              <w:r>
                <w:rPr>
                  <w:lang w:eastAsia="zh-CN"/>
                </w:rPr>
                <w:t xml:space="preserve"> </w:t>
              </w:r>
              <w:r w:rsidRPr="0084777C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  <w:rPrChange w:id="28" w:author="d2" w:date="2022-04-10T10:49:00Z">
                    <w:rPr>
                      <w:lang w:eastAsia="zh-CN"/>
                    </w:rPr>
                  </w:rPrChange>
                </w:rPr>
                <w:t xml:space="preserve">Propose mechanisms needed for specifying and handling rules for exposure of management capabilities and management services to external </w:t>
              </w:r>
              <w:proofErr w:type="spellStart"/>
              <w:r w:rsidRPr="0084777C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  <w:rPrChange w:id="29" w:author="d2" w:date="2022-04-10T10:49:00Z">
                    <w:rPr>
                      <w:lang w:eastAsia="zh-CN"/>
                    </w:rPr>
                  </w:rPrChange>
                </w:rPr>
                <w:t>MnS</w:t>
              </w:r>
              <w:proofErr w:type="spellEnd"/>
              <w:r w:rsidRPr="0084777C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  <w:rPrChange w:id="30" w:author="d2" w:date="2022-04-10T10:49:00Z">
                    <w:rPr>
                      <w:lang w:eastAsia="zh-CN"/>
                    </w:rPr>
                  </w:rPrChange>
                </w:rPr>
                <w:t xml:space="preserve"> consumer, if not covered by existing specification and studies such as FS_MNSAC.</w:t>
              </w:r>
            </w:ins>
            <w:del w:id="31" w:author="d2" w:date="2022-04-10T10:48:00Z">
              <w:r w:rsidR="00805978" w:rsidDel="0084777C">
                <w:rPr>
                  <w:rFonts w:ascii="Arial" w:eastAsia="DengXian" w:hAnsi="Arial" w:cs="Arial" w:hint="eastAsia"/>
                  <w:color w:val="000000"/>
                  <w:kern w:val="24"/>
                  <w:sz w:val="18"/>
                  <w:szCs w:val="18"/>
                </w:rPr>
                <w:delText xml:space="preserve"> Study</w:delText>
              </w:r>
              <w:r w:rsidR="00805978" w:rsidDel="0084777C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</w:rPr>
                <w:delText xml:space="preserve"> </w:delText>
              </w:r>
              <w:r w:rsidR="00805978" w:rsidRPr="0084777C" w:rsidDel="0084777C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  <w:rPrChange w:id="32" w:author="d2" w:date="2022-04-10T10:49:00Z">
                    <w:rPr>
                      <w:rFonts w:ascii="Arial" w:eastAsia="DengXian" w:hAnsi="Arial" w:cs="Arial"/>
                      <w:color w:val="000000"/>
                      <w:kern w:val="24"/>
                      <w:sz w:val="18"/>
                      <w:szCs w:val="18"/>
                      <w:lang w:val="en-US" w:eastAsia="zh-CN"/>
                    </w:rPr>
                  </w:rPrChange>
                </w:rPr>
                <w:delText>on the enhancement of interface on network slice management capability exposure based on CAPIF architecture. For example, mapping MnS producer/consumer to the CAPIF related function and study the potential enhancement of CAPIF interface.</w:delText>
              </w:r>
            </w:del>
            <w:del w:id="33" w:author="d2" w:date="2022-04-10T10:49:00Z">
              <w:r w:rsidR="00545867" w:rsidRPr="00545867" w:rsidDel="0084777C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</w:rPr>
                <w:delText>.</w:delText>
              </w:r>
            </w:del>
            <w:r w:rsidR="00545867" w:rsidRPr="00545867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 xml:space="preserve"> </w:t>
            </w:r>
          </w:p>
          <w:p w14:paraId="443635D7" w14:textId="4556055F" w:rsidR="0084777C" w:rsidRPr="00BB5F1A" w:rsidRDefault="0084777C" w:rsidP="00545867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ins w:id="34" w:author="d2" w:date="2022-04-10T10:49:00Z">
              <w:r>
                <w:rPr>
                  <w:rFonts w:ascii="Arial" w:eastAsia="DengXian" w:hAnsi="Arial" w:cs="Arial" w:hint="eastAsia"/>
                  <w:color w:val="000000"/>
                  <w:kern w:val="24"/>
                  <w:sz w:val="18"/>
                  <w:szCs w:val="18"/>
                </w:rPr>
                <w:t>6</w:t>
              </w:r>
              <w:r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</w:rPr>
                <w:t>. Derive recommendation for a normative work.</w:t>
              </w:r>
            </w:ins>
          </w:p>
        </w:tc>
      </w:tr>
      <w:tr w:rsidR="00136737" w:rsidRPr="00EF44FE" w14:paraId="75A4937D" w14:textId="77777777" w:rsidTr="00FA76E3">
        <w:trPr>
          <w:tblCellSpacing w:w="0" w:type="dxa"/>
        </w:trPr>
        <w:tc>
          <w:tcPr>
            <w:tcW w:w="171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365921A5" w14:textId="11461EFC" w:rsidR="00136737" w:rsidRDefault="00136737" w:rsidP="00545867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proofErr w:type="spellStart"/>
            <w:r w:rsidRPr="00A65FA0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WoP</w:t>
            </w:r>
            <w:proofErr w:type="spellEnd"/>
            <w:r w:rsidRPr="00A65FA0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#</w:t>
            </w:r>
            <w:r w:rsidR="00307A72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 xml:space="preserve"> X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.</w:t>
            </w:r>
            <w:r w:rsidR="00545867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5</w:t>
            </w:r>
          </w:p>
          <w:p w14:paraId="2406F4C9" w14:textId="240AAFD9" w:rsidR="009C1085" w:rsidRPr="00136737" w:rsidRDefault="00E66A3B" w:rsidP="009C1085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（</w:t>
            </w: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A5#14</w:t>
            </w:r>
            <w:r w:rsidR="00E179DC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6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e</w:t>
            </w: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4F3CB598" w14:textId="1963995D" w:rsidR="0084777C" w:rsidRDefault="0084777C" w:rsidP="00805978">
            <w:pPr>
              <w:rPr>
                <w:ins w:id="35" w:author="d2" w:date="2022-04-10T10:49:00Z"/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ins w:id="36" w:author="d2" w:date="2022-04-10T10:49:00Z">
              <w:r>
                <w:rPr>
                  <w:rFonts w:ascii="Arial" w:eastAsia="DengXian" w:hAnsi="Arial" w:cs="Arial" w:hint="eastAsia"/>
                  <w:color w:val="000000"/>
                  <w:kern w:val="24"/>
                  <w:sz w:val="18"/>
                  <w:szCs w:val="18"/>
                </w:rPr>
                <w:t>7</w:t>
              </w:r>
              <w:r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</w:rPr>
                <w:t>. D</w:t>
              </w:r>
            </w:ins>
            <w:ins w:id="37" w:author="d2" w:date="2022-04-10T10:50:00Z">
              <w:r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</w:rPr>
                <w:t>erive recommendation for a normative work.</w:t>
              </w:r>
            </w:ins>
          </w:p>
          <w:p w14:paraId="7C5C02D6" w14:textId="2375FC9F" w:rsidR="00805978" w:rsidRPr="00545867" w:rsidDel="003278DD" w:rsidRDefault="004E7759" w:rsidP="00805978">
            <w:pPr>
              <w:rPr>
                <w:del w:id="38" w:author="d2" w:date="2022-04-10T10:59:00Z"/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8</w:t>
            </w:r>
            <w:r w:rsidR="00545867" w:rsidRPr="00545867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 xml:space="preserve">.  </w:t>
            </w:r>
            <w:ins w:id="39" w:author="d2" w:date="2022-04-10T10:50:00Z">
              <w:r w:rsidR="000F0D36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</w:rPr>
                <w:t>C</w:t>
              </w:r>
            </w:ins>
            <w:del w:id="40" w:author="d2" w:date="2022-04-10T10:50:00Z">
              <w:r w:rsidR="00805978" w:rsidDel="000F0D36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</w:rPr>
                <w:delText>c</w:delText>
              </w:r>
            </w:del>
            <w:r w:rsidR="00805978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onclude</w:t>
            </w:r>
            <w:r w:rsidR="006E33E3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s</w:t>
            </w:r>
            <w:r w:rsidR="00805978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 xml:space="preserve"> this study and suggest for WID.</w:t>
            </w:r>
          </w:p>
          <w:p w14:paraId="39E97C31" w14:textId="501FE13D" w:rsidR="00136737" w:rsidRPr="00136737" w:rsidRDefault="00545867" w:rsidP="00545867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del w:id="41" w:author="d2" w:date="2022-04-10T10:59:00Z">
              <w:r w:rsidRPr="00545867" w:rsidDel="003278DD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</w:rPr>
                <w:delText xml:space="preserve">. </w:delText>
              </w:r>
            </w:del>
          </w:p>
        </w:tc>
      </w:tr>
      <w:tr w:rsidR="00136737" w:rsidRPr="00EF44FE" w14:paraId="7A29C3E1" w14:textId="77777777" w:rsidTr="00FA76E3">
        <w:trPr>
          <w:tblCellSpacing w:w="0" w:type="dxa"/>
        </w:trPr>
        <w:tc>
          <w:tcPr>
            <w:tcW w:w="171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63BE249C" w14:textId="496C8938" w:rsidR="00136737" w:rsidRPr="00136737" w:rsidRDefault="00136737" w:rsidP="00545867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7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108F5748" w14:textId="75FE52BC" w:rsidR="00136737" w:rsidRPr="00136737" w:rsidRDefault="00FA76E3" w:rsidP="00FA76E3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</w:pP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P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lan to close the study and start work item if needed in SA5</w:t>
            </w: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#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14</w:t>
            </w:r>
            <w:r w:rsidR="00E179DC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6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.</w:t>
            </w:r>
          </w:p>
        </w:tc>
      </w:tr>
    </w:tbl>
    <w:p w14:paraId="394AC8A4" w14:textId="77777777" w:rsidR="00FF389B" w:rsidRPr="00EF44FE" w:rsidRDefault="00FF389B" w:rsidP="00BA5A41">
      <w:pPr>
        <w:rPr>
          <w:rFonts w:ascii="Arial" w:hAnsi="Arial" w:cs="Arial"/>
          <w:b/>
          <w:sz w:val="16"/>
          <w:szCs w:val="16"/>
        </w:rPr>
      </w:pPr>
    </w:p>
    <w:sectPr w:rsidR="00FF389B" w:rsidRPr="00EF44FE" w:rsidSect="00CB7750">
      <w:footerReference w:type="even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A4B2B" w14:textId="77777777" w:rsidR="00245ED2" w:rsidRDefault="00245ED2">
      <w:r>
        <w:separator/>
      </w:r>
    </w:p>
  </w:endnote>
  <w:endnote w:type="continuationSeparator" w:id="0">
    <w:p w14:paraId="45655D2A" w14:textId="77777777" w:rsidR="00245ED2" w:rsidRDefault="0024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C38E5" w14:textId="77777777" w:rsidR="001A25FC" w:rsidRDefault="001A25FC" w:rsidP="00A3565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04F7A57" w14:textId="77777777" w:rsidR="001A25FC" w:rsidRDefault="001A25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F5D21" w14:textId="77777777" w:rsidR="00245ED2" w:rsidRDefault="00245ED2">
      <w:r>
        <w:separator/>
      </w:r>
    </w:p>
  </w:footnote>
  <w:footnote w:type="continuationSeparator" w:id="0">
    <w:p w14:paraId="3E8B6E84" w14:textId="77777777" w:rsidR="00245ED2" w:rsidRDefault="00245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3.25pt;height:24.6pt" o:bullet="t">
        <v:imagedata r:id="rId1" o:title="clip_image001"/>
      </v:shape>
    </w:pict>
  </w:numPicBullet>
  <w:abstractNum w:abstractNumId="0" w15:restartNumberingAfterBreak="0">
    <w:nsid w:val="03B15A63"/>
    <w:multiLevelType w:val="hybridMultilevel"/>
    <w:tmpl w:val="BB1CA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B58C6"/>
    <w:multiLevelType w:val="hybridMultilevel"/>
    <w:tmpl w:val="FF98FC50"/>
    <w:lvl w:ilvl="0" w:tplc="FFE8EE56">
      <w:start w:val="5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042C5"/>
    <w:multiLevelType w:val="hybridMultilevel"/>
    <w:tmpl w:val="7F66000E"/>
    <w:lvl w:ilvl="0" w:tplc="92764D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220B1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4670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68AF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48F48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084B7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4CE0A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B4F5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40109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86D0856"/>
    <w:multiLevelType w:val="hybridMultilevel"/>
    <w:tmpl w:val="2ADE1298"/>
    <w:lvl w:ilvl="0" w:tplc="70362B36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840A0"/>
    <w:multiLevelType w:val="hybridMultilevel"/>
    <w:tmpl w:val="13C254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1B4C3F"/>
    <w:multiLevelType w:val="hybridMultilevel"/>
    <w:tmpl w:val="936C2D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558CA"/>
    <w:multiLevelType w:val="hybridMultilevel"/>
    <w:tmpl w:val="DF58E6D0"/>
    <w:lvl w:ilvl="0" w:tplc="0EE0E4AA">
      <w:start w:val="3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330F5"/>
    <w:multiLevelType w:val="hybridMultilevel"/>
    <w:tmpl w:val="C2769C2A"/>
    <w:lvl w:ilvl="0" w:tplc="E41213F0">
      <w:start w:val="1"/>
      <w:numFmt w:val="bullet"/>
      <w:pStyle w:val="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21B4E"/>
    <w:multiLevelType w:val="hybridMultilevel"/>
    <w:tmpl w:val="8E6C52BA"/>
    <w:lvl w:ilvl="0" w:tplc="0DC0FF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2E34B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F0AB4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883E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826C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101F3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CA7F6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6CEE8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5CE2C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39569655">
    <w:abstractNumId w:val="7"/>
  </w:num>
  <w:num w:numId="2" w16cid:durableId="355814793">
    <w:abstractNumId w:val="5"/>
  </w:num>
  <w:num w:numId="3" w16cid:durableId="410930556">
    <w:abstractNumId w:val="8"/>
  </w:num>
  <w:num w:numId="4" w16cid:durableId="329993702">
    <w:abstractNumId w:val="2"/>
  </w:num>
  <w:num w:numId="5" w16cid:durableId="316036976">
    <w:abstractNumId w:val="6"/>
  </w:num>
  <w:num w:numId="6" w16cid:durableId="785195715">
    <w:abstractNumId w:val="1"/>
  </w:num>
  <w:num w:numId="7" w16cid:durableId="612707871">
    <w:abstractNumId w:val="3"/>
  </w:num>
  <w:num w:numId="8" w16cid:durableId="560596658">
    <w:abstractNumId w:val="4"/>
  </w:num>
  <w:num w:numId="9" w16cid:durableId="5481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4A2B"/>
    <w:rsid w:val="00000214"/>
    <w:rsid w:val="00004140"/>
    <w:rsid w:val="00005112"/>
    <w:rsid w:val="00006391"/>
    <w:rsid w:val="00006B51"/>
    <w:rsid w:val="00010AE8"/>
    <w:rsid w:val="00010B87"/>
    <w:rsid w:val="000112E9"/>
    <w:rsid w:val="0001305E"/>
    <w:rsid w:val="00013307"/>
    <w:rsid w:val="000168AB"/>
    <w:rsid w:val="00017568"/>
    <w:rsid w:val="00017960"/>
    <w:rsid w:val="00017D66"/>
    <w:rsid w:val="00020615"/>
    <w:rsid w:val="00020A08"/>
    <w:rsid w:val="00020E9F"/>
    <w:rsid w:val="00023BF7"/>
    <w:rsid w:val="00024D5F"/>
    <w:rsid w:val="00025F5C"/>
    <w:rsid w:val="0002642F"/>
    <w:rsid w:val="00030A20"/>
    <w:rsid w:val="000311B9"/>
    <w:rsid w:val="00031A12"/>
    <w:rsid w:val="00032F33"/>
    <w:rsid w:val="0003356E"/>
    <w:rsid w:val="00033921"/>
    <w:rsid w:val="00034AA8"/>
    <w:rsid w:val="00035996"/>
    <w:rsid w:val="00037106"/>
    <w:rsid w:val="000372F4"/>
    <w:rsid w:val="000471DB"/>
    <w:rsid w:val="000503FF"/>
    <w:rsid w:val="000508FE"/>
    <w:rsid w:val="00051893"/>
    <w:rsid w:val="00051B55"/>
    <w:rsid w:val="00051BDB"/>
    <w:rsid w:val="000525E1"/>
    <w:rsid w:val="00053F56"/>
    <w:rsid w:val="00054FB7"/>
    <w:rsid w:val="00055C15"/>
    <w:rsid w:val="00056858"/>
    <w:rsid w:val="00056C5F"/>
    <w:rsid w:val="00060FF1"/>
    <w:rsid w:val="00061E06"/>
    <w:rsid w:val="00062BD2"/>
    <w:rsid w:val="00065489"/>
    <w:rsid w:val="000658CE"/>
    <w:rsid w:val="00071D2F"/>
    <w:rsid w:val="000741BA"/>
    <w:rsid w:val="00075D09"/>
    <w:rsid w:val="0007733E"/>
    <w:rsid w:val="0008450E"/>
    <w:rsid w:val="00084BB6"/>
    <w:rsid w:val="00086DD2"/>
    <w:rsid w:val="00087DEA"/>
    <w:rsid w:val="00090BDA"/>
    <w:rsid w:val="00091D0A"/>
    <w:rsid w:val="00092480"/>
    <w:rsid w:val="00092C77"/>
    <w:rsid w:val="00093D4D"/>
    <w:rsid w:val="00094065"/>
    <w:rsid w:val="00095584"/>
    <w:rsid w:val="000955B8"/>
    <w:rsid w:val="00095FB7"/>
    <w:rsid w:val="00096E0D"/>
    <w:rsid w:val="00097EF8"/>
    <w:rsid w:val="000A0A43"/>
    <w:rsid w:val="000A3C08"/>
    <w:rsid w:val="000A6522"/>
    <w:rsid w:val="000A7FE2"/>
    <w:rsid w:val="000B122A"/>
    <w:rsid w:val="000B3921"/>
    <w:rsid w:val="000B429E"/>
    <w:rsid w:val="000B5971"/>
    <w:rsid w:val="000B6863"/>
    <w:rsid w:val="000B7753"/>
    <w:rsid w:val="000B7A66"/>
    <w:rsid w:val="000B7D86"/>
    <w:rsid w:val="000C03DD"/>
    <w:rsid w:val="000C16D7"/>
    <w:rsid w:val="000C1702"/>
    <w:rsid w:val="000C3234"/>
    <w:rsid w:val="000C4266"/>
    <w:rsid w:val="000C6F6D"/>
    <w:rsid w:val="000C7635"/>
    <w:rsid w:val="000C7BB1"/>
    <w:rsid w:val="000D1460"/>
    <w:rsid w:val="000D1DB9"/>
    <w:rsid w:val="000D2532"/>
    <w:rsid w:val="000D3D0C"/>
    <w:rsid w:val="000D3F21"/>
    <w:rsid w:val="000D421C"/>
    <w:rsid w:val="000D5DFC"/>
    <w:rsid w:val="000D6DCB"/>
    <w:rsid w:val="000E07FE"/>
    <w:rsid w:val="000E0A0C"/>
    <w:rsid w:val="000E4593"/>
    <w:rsid w:val="000E4742"/>
    <w:rsid w:val="000E4D24"/>
    <w:rsid w:val="000E4F74"/>
    <w:rsid w:val="000E59FE"/>
    <w:rsid w:val="000E70DC"/>
    <w:rsid w:val="000F050E"/>
    <w:rsid w:val="000F0D36"/>
    <w:rsid w:val="000F3838"/>
    <w:rsid w:val="000F3888"/>
    <w:rsid w:val="000F5E0B"/>
    <w:rsid w:val="000F63DA"/>
    <w:rsid w:val="000F6658"/>
    <w:rsid w:val="000F697F"/>
    <w:rsid w:val="000F7108"/>
    <w:rsid w:val="000F761B"/>
    <w:rsid w:val="000F7C8E"/>
    <w:rsid w:val="00102882"/>
    <w:rsid w:val="0010349B"/>
    <w:rsid w:val="00104111"/>
    <w:rsid w:val="001047DA"/>
    <w:rsid w:val="0010499B"/>
    <w:rsid w:val="0010779D"/>
    <w:rsid w:val="00107D42"/>
    <w:rsid w:val="00110382"/>
    <w:rsid w:val="0011068A"/>
    <w:rsid w:val="00110A28"/>
    <w:rsid w:val="00110CF6"/>
    <w:rsid w:val="00111A07"/>
    <w:rsid w:val="00112DDA"/>
    <w:rsid w:val="00113A8F"/>
    <w:rsid w:val="00113F91"/>
    <w:rsid w:val="001161B0"/>
    <w:rsid w:val="001164AF"/>
    <w:rsid w:val="001176C7"/>
    <w:rsid w:val="001179D7"/>
    <w:rsid w:val="001204D2"/>
    <w:rsid w:val="00120ADE"/>
    <w:rsid w:val="00120C31"/>
    <w:rsid w:val="00121D16"/>
    <w:rsid w:val="001227BA"/>
    <w:rsid w:val="001250F9"/>
    <w:rsid w:val="00125C9B"/>
    <w:rsid w:val="001328E0"/>
    <w:rsid w:val="00133262"/>
    <w:rsid w:val="00135735"/>
    <w:rsid w:val="00135AA3"/>
    <w:rsid w:val="00136737"/>
    <w:rsid w:val="00137F5C"/>
    <w:rsid w:val="00141348"/>
    <w:rsid w:val="001435A5"/>
    <w:rsid w:val="001440D5"/>
    <w:rsid w:val="00144D88"/>
    <w:rsid w:val="00144D8A"/>
    <w:rsid w:val="001451E6"/>
    <w:rsid w:val="00145336"/>
    <w:rsid w:val="00146DF6"/>
    <w:rsid w:val="001472CE"/>
    <w:rsid w:val="00150B7E"/>
    <w:rsid w:val="00151389"/>
    <w:rsid w:val="001537BC"/>
    <w:rsid w:val="00153E24"/>
    <w:rsid w:val="00154AEB"/>
    <w:rsid w:val="00155E9A"/>
    <w:rsid w:val="001564E7"/>
    <w:rsid w:val="001574D7"/>
    <w:rsid w:val="00157D56"/>
    <w:rsid w:val="00162D6C"/>
    <w:rsid w:val="0016482F"/>
    <w:rsid w:val="001653DC"/>
    <w:rsid w:val="00165B09"/>
    <w:rsid w:val="00167812"/>
    <w:rsid w:val="00170FF5"/>
    <w:rsid w:val="001720B7"/>
    <w:rsid w:val="0017654B"/>
    <w:rsid w:val="00176B8D"/>
    <w:rsid w:val="001773B0"/>
    <w:rsid w:val="00177CF2"/>
    <w:rsid w:val="0018076F"/>
    <w:rsid w:val="00182BE6"/>
    <w:rsid w:val="00186217"/>
    <w:rsid w:val="0018662F"/>
    <w:rsid w:val="00187D28"/>
    <w:rsid w:val="00193C5F"/>
    <w:rsid w:val="001949CE"/>
    <w:rsid w:val="00194EE0"/>
    <w:rsid w:val="00194F64"/>
    <w:rsid w:val="00195863"/>
    <w:rsid w:val="001978C5"/>
    <w:rsid w:val="001A06FE"/>
    <w:rsid w:val="001A25FC"/>
    <w:rsid w:val="001A2FA6"/>
    <w:rsid w:val="001A74B6"/>
    <w:rsid w:val="001A7A9B"/>
    <w:rsid w:val="001B01BE"/>
    <w:rsid w:val="001B027D"/>
    <w:rsid w:val="001B0AFA"/>
    <w:rsid w:val="001B0FE8"/>
    <w:rsid w:val="001B51E9"/>
    <w:rsid w:val="001B5E3F"/>
    <w:rsid w:val="001B6949"/>
    <w:rsid w:val="001B71D6"/>
    <w:rsid w:val="001C0978"/>
    <w:rsid w:val="001C1528"/>
    <w:rsid w:val="001C1E87"/>
    <w:rsid w:val="001C280A"/>
    <w:rsid w:val="001C2B5F"/>
    <w:rsid w:val="001C38D6"/>
    <w:rsid w:val="001C41AE"/>
    <w:rsid w:val="001C5853"/>
    <w:rsid w:val="001C6428"/>
    <w:rsid w:val="001C77CC"/>
    <w:rsid w:val="001C793E"/>
    <w:rsid w:val="001D075C"/>
    <w:rsid w:val="001D2657"/>
    <w:rsid w:val="001D2D29"/>
    <w:rsid w:val="001D4016"/>
    <w:rsid w:val="001D4382"/>
    <w:rsid w:val="001D62AD"/>
    <w:rsid w:val="001E139A"/>
    <w:rsid w:val="001E1776"/>
    <w:rsid w:val="001E1ABE"/>
    <w:rsid w:val="001E2932"/>
    <w:rsid w:val="001E3294"/>
    <w:rsid w:val="001E362F"/>
    <w:rsid w:val="001E37A5"/>
    <w:rsid w:val="001E4708"/>
    <w:rsid w:val="001E6732"/>
    <w:rsid w:val="001E7AC5"/>
    <w:rsid w:val="001F1C29"/>
    <w:rsid w:val="001F2597"/>
    <w:rsid w:val="001F387D"/>
    <w:rsid w:val="001F4403"/>
    <w:rsid w:val="001F4931"/>
    <w:rsid w:val="001F5C4F"/>
    <w:rsid w:val="001F7D7D"/>
    <w:rsid w:val="002007D9"/>
    <w:rsid w:val="0020157F"/>
    <w:rsid w:val="0020249A"/>
    <w:rsid w:val="002073E8"/>
    <w:rsid w:val="00207FB3"/>
    <w:rsid w:val="00210252"/>
    <w:rsid w:val="002136ED"/>
    <w:rsid w:val="00213B84"/>
    <w:rsid w:val="002168C2"/>
    <w:rsid w:val="00222039"/>
    <w:rsid w:val="00223128"/>
    <w:rsid w:val="002249BC"/>
    <w:rsid w:val="0022592E"/>
    <w:rsid w:val="00226A13"/>
    <w:rsid w:val="002301A1"/>
    <w:rsid w:val="00232B70"/>
    <w:rsid w:val="00234344"/>
    <w:rsid w:val="00236869"/>
    <w:rsid w:val="00241B33"/>
    <w:rsid w:val="002444AF"/>
    <w:rsid w:val="002445B1"/>
    <w:rsid w:val="00245887"/>
    <w:rsid w:val="00245ED2"/>
    <w:rsid w:val="00246794"/>
    <w:rsid w:val="00247137"/>
    <w:rsid w:val="002541D9"/>
    <w:rsid w:val="002559C1"/>
    <w:rsid w:val="00256094"/>
    <w:rsid w:val="00256CCF"/>
    <w:rsid w:val="002618AC"/>
    <w:rsid w:val="0026369B"/>
    <w:rsid w:val="00263931"/>
    <w:rsid w:val="00265260"/>
    <w:rsid w:val="00265928"/>
    <w:rsid w:val="0026649E"/>
    <w:rsid w:val="00270390"/>
    <w:rsid w:val="00271155"/>
    <w:rsid w:val="002711C1"/>
    <w:rsid w:val="00271435"/>
    <w:rsid w:val="0027265B"/>
    <w:rsid w:val="00272870"/>
    <w:rsid w:val="00273031"/>
    <w:rsid w:val="002735D2"/>
    <w:rsid w:val="0027453A"/>
    <w:rsid w:val="00275D8B"/>
    <w:rsid w:val="00277349"/>
    <w:rsid w:val="0028146C"/>
    <w:rsid w:val="00281FC9"/>
    <w:rsid w:val="0028245D"/>
    <w:rsid w:val="00284D52"/>
    <w:rsid w:val="00287379"/>
    <w:rsid w:val="002877D7"/>
    <w:rsid w:val="00290BFD"/>
    <w:rsid w:val="002940FC"/>
    <w:rsid w:val="0029480E"/>
    <w:rsid w:val="00294E82"/>
    <w:rsid w:val="00296EA6"/>
    <w:rsid w:val="002A0A85"/>
    <w:rsid w:val="002A5E80"/>
    <w:rsid w:val="002A66CA"/>
    <w:rsid w:val="002A6BC7"/>
    <w:rsid w:val="002A6BFC"/>
    <w:rsid w:val="002A7CFA"/>
    <w:rsid w:val="002B0ADB"/>
    <w:rsid w:val="002B2494"/>
    <w:rsid w:val="002B31FA"/>
    <w:rsid w:val="002B392A"/>
    <w:rsid w:val="002B3FF6"/>
    <w:rsid w:val="002B6759"/>
    <w:rsid w:val="002B6E60"/>
    <w:rsid w:val="002C154F"/>
    <w:rsid w:val="002C1A14"/>
    <w:rsid w:val="002C1A82"/>
    <w:rsid w:val="002C2F8C"/>
    <w:rsid w:val="002C3AC3"/>
    <w:rsid w:val="002C3BD1"/>
    <w:rsid w:val="002C43FC"/>
    <w:rsid w:val="002C6DA4"/>
    <w:rsid w:val="002D0007"/>
    <w:rsid w:val="002D1671"/>
    <w:rsid w:val="002D20B2"/>
    <w:rsid w:val="002D32D2"/>
    <w:rsid w:val="002D5F4A"/>
    <w:rsid w:val="002D682A"/>
    <w:rsid w:val="002D6BD0"/>
    <w:rsid w:val="002D7203"/>
    <w:rsid w:val="002E046D"/>
    <w:rsid w:val="002E12E2"/>
    <w:rsid w:val="002E1C4C"/>
    <w:rsid w:val="002E3576"/>
    <w:rsid w:val="002E4803"/>
    <w:rsid w:val="002E50B5"/>
    <w:rsid w:val="002E6A65"/>
    <w:rsid w:val="002E7287"/>
    <w:rsid w:val="002E77A7"/>
    <w:rsid w:val="002F106D"/>
    <w:rsid w:val="002F69A8"/>
    <w:rsid w:val="002F6AF5"/>
    <w:rsid w:val="002F791D"/>
    <w:rsid w:val="002F794B"/>
    <w:rsid w:val="002F7E4E"/>
    <w:rsid w:val="003018BD"/>
    <w:rsid w:val="003022E2"/>
    <w:rsid w:val="00302F45"/>
    <w:rsid w:val="00304604"/>
    <w:rsid w:val="0030775D"/>
    <w:rsid w:val="00307A72"/>
    <w:rsid w:val="003109DF"/>
    <w:rsid w:val="00313F14"/>
    <w:rsid w:val="003141AE"/>
    <w:rsid w:val="003145BE"/>
    <w:rsid w:val="003156EE"/>
    <w:rsid w:val="0031639A"/>
    <w:rsid w:val="00316F97"/>
    <w:rsid w:val="0031774F"/>
    <w:rsid w:val="00320418"/>
    <w:rsid w:val="00321E97"/>
    <w:rsid w:val="00322479"/>
    <w:rsid w:val="003228EB"/>
    <w:rsid w:val="003236C1"/>
    <w:rsid w:val="003239A5"/>
    <w:rsid w:val="00323D97"/>
    <w:rsid w:val="003240F8"/>
    <w:rsid w:val="0032775B"/>
    <w:rsid w:val="003278DD"/>
    <w:rsid w:val="003312B9"/>
    <w:rsid w:val="00331977"/>
    <w:rsid w:val="003333CB"/>
    <w:rsid w:val="00341F6E"/>
    <w:rsid w:val="003428C6"/>
    <w:rsid w:val="00346237"/>
    <w:rsid w:val="003464F4"/>
    <w:rsid w:val="00346E15"/>
    <w:rsid w:val="00350263"/>
    <w:rsid w:val="00352A57"/>
    <w:rsid w:val="003572E9"/>
    <w:rsid w:val="00357A5E"/>
    <w:rsid w:val="00357FCE"/>
    <w:rsid w:val="0036070E"/>
    <w:rsid w:val="00360AB0"/>
    <w:rsid w:val="003619D5"/>
    <w:rsid w:val="0036255C"/>
    <w:rsid w:val="00362A2E"/>
    <w:rsid w:val="00362B4B"/>
    <w:rsid w:val="00363E9B"/>
    <w:rsid w:val="00365978"/>
    <w:rsid w:val="003704F5"/>
    <w:rsid w:val="00374E7F"/>
    <w:rsid w:val="0037571D"/>
    <w:rsid w:val="003803EA"/>
    <w:rsid w:val="00380E7D"/>
    <w:rsid w:val="00387456"/>
    <w:rsid w:val="003900EA"/>
    <w:rsid w:val="003911C5"/>
    <w:rsid w:val="00391A84"/>
    <w:rsid w:val="00391C6D"/>
    <w:rsid w:val="003920DD"/>
    <w:rsid w:val="00394DD0"/>
    <w:rsid w:val="003965EF"/>
    <w:rsid w:val="003970B3"/>
    <w:rsid w:val="003A00B6"/>
    <w:rsid w:val="003A09DD"/>
    <w:rsid w:val="003A154C"/>
    <w:rsid w:val="003A1782"/>
    <w:rsid w:val="003A548B"/>
    <w:rsid w:val="003A6516"/>
    <w:rsid w:val="003B0253"/>
    <w:rsid w:val="003B03AB"/>
    <w:rsid w:val="003B0993"/>
    <w:rsid w:val="003B44B4"/>
    <w:rsid w:val="003B475E"/>
    <w:rsid w:val="003B4AC0"/>
    <w:rsid w:val="003B5537"/>
    <w:rsid w:val="003B598E"/>
    <w:rsid w:val="003B5A2D"/>
    <w:rsid w:val="003B76C2"/>
    <w:rsid w:val="003C2265"/>
    <w:rsid w:val="003C285B"/>
    <w:rsid w:val="003C49D4"/>
    <w:rsid w:val="003C5A71"/>
    <w:rsid w:val="003C6283"/>
    <w:rsid w:val="003C6341"/>
    <w:rsid w:val="003C64E8"/>
    <w:rsid w:val="003C7140"/>
    <w:rsid w:val="003C76E8"/>
    <w:rsid w:val="003D1248"/>
    <w:rsid w:val="003D46D3"/>
    <w:rsid w:val="003D6D76"/>
    <w:rsid w:val="003D74A0"/>
    <w:rsid w:val="003E05D1"/>
    <w:rsid w:val="003E1821"/>
    <w:rsid w:val="003E1E51"/>
    <w:rsid w:val="003E4A72"/>
    <w:rsid w:val="003E4C60"/>
    <w:rsid w:val="003E76C3"/>
    <w:rsid w:val="003F51F6"/>
    <w:rsid w:val="003F548E"/>
    <w:rsid w:val="003F6500"/>
    <w:rsid w:val="003F6B80"/>
    <w:rsid w:val="003F6C7F"/>
    <w:rsid w:val="003F6C9C"/>
    <w:rsid w:val="003F6CEA"/>
    <w:rsid w:val="0040175E"/>
    <w:rsid w:val="00401E3A"/>
    <w:rsid w:val="004038DB"/>
    <w:rsid w:val="00403E2C"/>
    <w:rsid w:val="00404232"/>
    <w:rsid w:val="00412AAC"/>
    <w:rsid w:val="00412FD4"/>
    <w:rsid w:val="00412FD6"/>
    <w:rsid w:val="00413583"/>
    <w:rsid w:val="0041534A"/>
    <w:rsid w:val="004155F8"/>
    <w:rsid w:val="00416603"/>
    <w:rsid w:val="00416655"/>
    <w:rsid w:val="004173D1"/>
    <w:rsid w:val="0041752E"/>
    <w:rsid w:val="00417BA9"/>
    <w:rsid w:val="00423497"/>
    <w:rsid w:val="00423DC8"/>
    <w:rsid w:val="00423FF9"/>
    <w:rsid w:val="004247D0"/>
    <w:rsid w:val="00426AAC"/>
    <w:rsid w:val="004333C4"/>
    <w:rsid w:val="0043720E"/>
    <w:rsid w:val="0044504B"/>
    <w:rsid w:val="00445D21"/>
    <w:rsid w:val="00445D65"/>
    <w:rsid w:val="00446340"/>
    <w:rsid w:val="004474C7"/>
    <w:rsid w:val="004475CD"/>
    <w:rsid w:val="00447948"/>
    <w:rsid w:val="0045180A"/>
    <w:rsid w:val="00451C01"/>
    <w:rsid w:val="00451E9A"/>
    <w:rsid w:val="00452045"/>
    <w:rsid w:val="00452D5F"/>
    <w:rsid w:val="00452F62"/>
    <w:rsid w:val="00453D11"/>
    <w:rsid w:val="00455F57"/>
    <w:rsid w:val="00460174"/>
    <w:rsid w:val="004605F3"/>
    <w:rsid w:val="00460918"/>
    <w:rsid w:val="00461072"/>
    <w:rsid w:val="0046152F"/>
    <w:rsid w:val="00461793"/>
    <w:rsid w:val="00463B8A"/>
    <w:rsid w:val="0047128C"/>
    <w:rsid w:val="00471B84"/>
    <w:rsid w:val="0047231A"/>
    <w:rsid w:val="00475823"/>
    <w:rsid w:val="004772EA"/>
    <w:rsid w:val="00477404"/>
    <w:rsid w:val="00482574"/>
    <w:rsid w:val="00482848"/>
    <w:rsid w:val="0048321B"/>
    <w:rsid w:val="0048395E"/>
    <w:rsid w:val="004840AC"/>
    <w:rsid w:val="00484535"/>
    <w:rsid w:val="00484A38"/>
    <w:rsid w:val="00484B0E"/>
    <w:rsid w:val="004852E9"/>
    <w:rsid w:val="00485ABA"/>
    <w:rsid w:val="00485D7F"/>
    <w:rsid w:val="00490645"/>
    <w:rsid w:val="00491B27"/>
    <w:rsid w:val="004934B5"/>
    <w:rsid w:val="00494DCC"/>
    <w:rsid w:val="00495358"/>
    <w:rsid w:val="00496D92"/>
    <w:rsid w:val="00496EC9"/>
    <w:rsid w:val="004974AA"/>
    <w:rsid w:val="00497BA8"/>
    <w:rsid w:val="00497CC9"/>
    <w:rsid w:val="004A2C80"/>
    <w:rsid w:val="004A2DC6"/>
    <w:rsid w:val="004A3E86"/>
    <w:rsid w:val="004A438D"/>
    <w:rsid w:val="004A49F4"/>
    <w:rsid w:val="004A4E96"/>
    <w:rsid w:val="004A519D"/>
    <w:rsid w:val="004A59BA"/>
    <w:rsid w:val="004A6148"/>
    <w:rsid w:val="004A665C"/>
    <w:rsid w:val="004B03DE"/>
    <w:rsid w:val="004B1CDB"/>
    <w:rsid w:val="004B36F4"/>
    <w:rsid w:val="004B4086"/>
    <w:rsid w:val="004B4E4F"/>
    <w:rsid w:val="004B5C2B"/>
    <w:rsid w:val="004B6BD8"/>
    <w:rsid w:val="004C0060"/>
    <w:rsid w:val="004C28D3"/>
    <w:rsid w:val="004C459F"/>
    <w:rsid w:val="004C5006"/>
    <w:rsid w:val="004C570F"/>
    <w:rsid w:val="004C64BE"/>
    <w:rsid w:val="004C703D"/>
    <w:rsid w:val="004C7701"/>
    <w:rsid w:val="004C7E2B"/>
    <w:rsid w:val="004D2A7B"/>
    <w:rsid w:val="004D3603"/>
    <w:rsid w:val="004D661B"/>
    <w:rsid w:val="004D7C47"/>
    <w:rsid w:val="004E01E4"/>
    <w:rsid w:val="004E18F0"/>
    <w:rsid w:val="004E3595"/>
    <w:rsid w:val="004E4BAE"/>
    <w:rsid w:val="004E5D50"/>
    <w:rsid w:val="004E66F3"/>
    <w:rsid w:val="004E7759"/>
    <w:rsid w:val="004F2E2A"/>
    <w:rsid w:val="004F53F4"/>
    <w:rsid w:val="004F5853"/>
    <w:rsid w:val="004F5A2A"/>
    <w:rsid w:val="004F6228"/>
    <w:rsid w:val="004F789B"/>
    <w:rsid w:val="00500B3A"/>
    <w:rsid w:val="0050110A"/>
    <w:rsid w:val="00502ED5"/>
    <w:rsid w:val="00506F61"/>
    <w:rsid w:val="0051029B"/>
    <w:rsid w:val="00511327"/>
    <w:rsid w:val="00511433"/>
    <w:rsid w:val="00511670"/>
    <w:rsid w:val="005119B2"/>
    <w:rsid w:val="00512A26"/>
    <w:rsid w:val="005130F6"/>
    <w:rsid w:val="0051597B"/>
    <w:rsid w:val="00516180"/>
    <w:rsid w:val="00516EE2"/>
    <w:rsid w:val="00520D72"/>
    <w:rsid w:val="0052322E"/>
    <w:rsid w:val="00525DCB"/>
    <w:rsid w:val="00526361"/>
    <w:rsid w:val="005264A1"/>
    <w:rsid w:val="00527497"/>
    <w:rsid w:val="005276ED"/>
    <w:rsid w:val="00527E67"/>
    <w:rsid w:val="005318CA"/>
    <w:rsid w:val="00531D9B"/>
    <w:rsid w:val="00531FBF"/>
    <w:rsid w:val="00532502"/>
    <w:rsid w:val="0053257D"/>
    <w:rsid w:val="0053360B"/>
    <w:rsid w:val="00533781"/>
    <w:rsid w:val="005343BF"/>
    <w:rsid w:val="00534B43"/>
    <w:rsid w:val="00534E7E"/>
    <w:rsid w:val="00535263"/>
    <w:rsid w:val="00535648"/>
    <w:rsid w:val="00537299"/>
    <w:rsid w:val="0053739E"/>
    <w:rsid w:val="00540CC2"/>
    <w:rsid w:val="0054221B"/>
    <w:rsid w:val="005432E8"/>
    <w:rsid w:val="005443CF"/>
    <w:rsid w:val="00544D30"/>
    <w:rsid w:val="00545198"/>
    <w:rsid w:val="00545867"/>
    <w:rsid w:val="005461D1"/>
    <w:rsid w:val="00550918"/>
    <w:rsid w:val="005525BF"/>
    <w:rsid w:val="00553E4F"/>
    <w:rsid w:val="00554F56"/>
    <w:rsid w:val="00560588"/>
    <w:rsid w:val="0056181B"/>
    <w:rsid w:val="00563215"/>
    <w:rsid w:val="00566760"/>
    <w:rsid w:val="005669D0"/>
    <w:rsid w:val="00567062"/>
    <w:rsid w:val="00567EEE"/>
    <w:rsid w:val="005707A9"/>
    <w:rsid w:val="00572793"/>
    <w:rsid w:val="005735C7"/>
    <w:rsid w:val="0057691B"/>
    <w:rsid w:val="005770C8"/>
    <w:rsid w:val="00580D20"/>
    <w:rsid w:val="005815CC"/>
    <w:rsid w:val="005840CA"/>
    <w:rsid w:val="00584AEF"/>
    <w:rsid w:val="005854C0"/>
    <w:rsid w:val="005869FC"/>
    <w:rsid w:val="00593622"/>
    <w:rsid w:val="005944F0"/>
    <w:rsid w:val="00594D05"/>
    <w:rsid w:val="00595C38"/>
    <w:rsid w:val="005A1C5F"/>
    <w:rsid w:val="005A2FB9"/>
    <w:rsid w:val="005A3A88"/>
    <w:rsid w:val="005A5404"/>
    <w:rsid w:val="005A55FD"/>
    <w:rsid w:val="005B1FAA"/>
    <w:rsid w:val="005B2760"/>
    <w:rsid w:val="005B2AFF"/>
    <w:rsid w:val="005B3537"/>
    <w:rsid w:val="005B4206"/>
    <w:rsid w:val="005B4A1F"/>
    <w:rsid w:val="005B4B35"/>
    <w:rsid w:val="005B51C6"/>
    <w:rsid w:val="005B600B"/>
    <w:rsid w:val="005B6062"/>
    <w:rsid w:val="005B6F2C"/>
    <w:rsid w:val="005C3DC4"/>
    <w:rsid w:val="005C4456"/>
    <w:rsid w:val="005C51E8"/>
    <w:rsid w:val="005C7DC5"/>
    <w:rsid w:val="005D009E"/>
    <w:rsid w:val="005D1451"/>
    <w:rsid w:val="005D3E76"/>
    <w:rsid w:val="005D5F26"/>
    <w:rsid w:val="005D6D8E"/>
    <w:rsid w:val="005E0E41"/>
    <w:rsid w:val="005E1D01"/>
    <w:rsid w:val="005E1DA0"/>
    <w:rsid w:val="005E5E02"/>
    <w:rsid w:val="005E5E8A"/>
    <w:rsid w:val="005E75A6"/>
    <w:rsid w:val="005F0E61"/>
    <w:rsid w:val="005F1354"/>
    <w:rsid w:val="005F186B"/>
    <w:rsid w:val="005F3929"/>
    <w:rsid w:val="005F3B65"/>
    <w:rsid w:val="005F5573"/>
    <w:rsid w:val="005F60B0"/>
    <w:rsid w:val="005F6423"/>
    <w:rsid w:val="005F65F3"/>
    <w:rsid w:val="00600C0C"/>
    <w:rsid w:val="00601610"/>
    <w:rsid w:val="006018D5"/>
    <w:rsid w:val="00602F17"/>
    <w:rsid w:val="006030F5"/>
    <w:rsid w:val="006045A7"/>
    <w:rsid w:val="006054EA"/>
    <w:rsid w:val="0060716A"/>
    <w:rsid w:val="00607709"/>
    <w:rsid w:val="00611F32"/>
    <w:rsid w:val="00614890"/>
    <w:rsid w:val="00616AC0"/>
    <w:rsid w:val="00616BB5"/>
    <w:rsid w:val="00616D98"/>
    <w:rsid w:val="00616F5D"/>
    <w:rsid w:val="00617580"/>
    <w:rsid w:val="00624047"/>
    <w:rsid w:val="00625CDF"/>
    <w:rsid w:val="00632D77"/>
    <w:rsid w:val="006341B4"/>
    <w:rsid w:val="00637865"/>
    <w:rsid w:val="00640410"/>
    <w:rsid w:val="0064114A"/>
    <w:rsid w:val="00643643"/>
    <w:rsid w:val="00645585"/>
    <w:rsid w:val="00645A06"/>
    <w:rsid w:val="006477F1"/>
    <w:rsid w:val="00650B19"/>
    <w:rsid w:val="00650B51"/>
    <w:rsid w:val="00654E16"/>
    <w:rsid w:val="006562DA"/>
    <w:rsid w:val="006604AD"/>
    <w:rsid w:val="00660F21"/>
    <w:rsid w:val="00661827"/>
    <w:rsid w:val="00661935"/>
    <w:rsid w:val="00662421"/>
    <w:rsid w:val="006625A4"/>
    <w:rsid w:val="00663018"/>
    <w:rsid w:val="006633EA"/>
    <w:rsid w:val="00664DA0"/>
    <w:rsid w:val="006656BC"/>
    <w:rsid w:val="0066727C"/>
    <w:rsid w:val="00670157"/>
    <w:rsid w:val="00670C77"/>
    <w:rsid w:val="00670D68"/>
    <w:rsid w:val="006719B7"/>
    <w:rsid w:val="00672416"/>
    <w:rsid w:val="00673C23"/>
    <w:rsid w:val="00673FD9"/>
    <w:rsid w:val="0067456B"/>
    <w:rsid w:val="00674C83"/>
    <w:rsid w:val="00676428"/>
    <w:rsid w:val="006806FB"/>
    <w:rsid w:val="006820EE"/>
    <w:rsid w:val="00682E3D"/>
    <w:rsid w:val="006830D8"/>
    <w:rsid w:val="00684E61"/>
    <w:rsid w:val="00685B09"/>
    <w:rsid w:val="006873E1"/>
    <w:rsid w:val="006900F5"/>
    <w:rsid w:val="00690999"/>
    <w:rsid w:val="00690D07"/>
    <w:rsid w:val="00692C1D"/>
    <w:rsid w:val="0069431F"/>
    <w:rsid w:val="00695344"/>
    <w:rsid w:val="00696810"/>
    <w:rsid w:val="006A1998"/>
    <w:rsid w:val="006A1CD1"/>
    <w:rsid w:val="006A2760"/>
    <w:rsid w:val="006A3B2E"/>
    <w:rsid w:val="006A4517"/>
    <w:rsid w:val="006A4D74"/>
    <w:rsid w:val="006A6339"/>
    <w:rsid w:val="006C032F"/>
    <w:rsid w:val="006C16CB"/>
    <w:rsid w:val="006C18FB"/>
    <w:rsid w:val="006C2E70"/>
    <w:rsid w:val="006C42AB"/>
    <w:rsid w:val="006C5F84"/>
    <w:rsid w:val="006C7BE8"/>
    <w:rsid w:val="006D03C5"/>
    <w:rsid w:val="006D196B"/>
    <w:rsid w:val="006D2AA0"/>
    <w:rsid w:val="006D2E9A"/>
    <w:rsid w:val="006D3047"/>
    <w:rsid w:val="006D45D1"/>
    <w:rsid w:val="006D4A75"/>
    <w:rsid w:val="006D4B43"/>
    <w:rsid w:val="006D7460"/>
    <w:rsid w:val="006E19E5"/>
    <w:rsid w:val="006E2642"/>
    <w:rsid w:val="006E30C5"/>
    <w:rsid w:val="006E33E3"/>
    <w:rsid w:val="006E3C63"/>
    <w:rsid w:val="006E6BE0"/>
    <w:rsid w:val="006E71C6"/>
    <w:rsid w:val="006F1079"/>
    <w:rsid w:val="006F199C"/>
    <w:rsid w:val="006F2D1C"/>
    <w:rsid w:val="006F4EB6"/>
    <w:rsid w:val="006F6072"/>
    <w:rsid w:val="006F757D"/>
    <w:rsid w:val="0070225A"/>
    <w:rsid w:val="00702ADF"/>
    <w:rsid w:val="0070538F"/>
    <w:rsid w:val="00707180"/>
    <w:rsid w:val="0071007D"/>
    <w:rsid w:val="00711C8B"/>
    <w:rsid w:val="00712363"/>
    <w:rsid w:val="0071381E"/>
    <w:rsid w:val="00717D45"/>
    <w:rsid w:val="0072276B"/>
    <w:rsid w:val="007227FD"/>
    <w:rsid w:val="00724922"/>
    <w:rsid w:val="007255CD"/>
    <w:rsid w:val="00726665"/>
    <w:rsid w:val="007275AC"/>
    <w:rsid w:val="0073041D"/>
    <w:rsid w:val="00731FD6"/>
    <w:rsid w:val="0073349D"/>
    <w:rsid w:val="00734ADB"/>
    <w:rsid w:val="00734F95"/>
    <w:rsid w:val="007357EB"/>
    <w:rsid w:val="007365F9"/>
    <w:rsid w:val="007412E5"/>
    <w:rsid w:val="007416D8"/>
    <w:rsid w:val="00742A9A"/>
    <w:rsid w:val="007457E7"/>
    <w:rsid w:val="00745E5A"/>
    <w:rsid w:val="00746A7C"/>
    <w:rsid w:val="00747947"/>
    <w:rsid w:val="00750A19"/>
    <w:rsid w:val="00751D32"/>
    <w:rsid w:val="007522E5"/>
    <w:rsid w:val="00752599"/>
    <w:rsid w:val="00752D57"/>
    <w:rsid w:val="0075341D"/>
    <w:rsid w:val="0075392F"/>
    <w:rsid w:val="00754708"/>
    <w:rsid w:val="00760370"/>
    <w:rsid w:val="00766749"/>
    <w:rsid w:val="0077116D"/>
    <w:rsid w:val="00771576"/>
    <w:rsid w:val="007716E4"/>
    <w:rsid w:val="007721A9"/>
    <w:rsid w:val="00776054"/>
    <w:rsid w:val="007804A7"/>
    <w:rsid w:val="0078232C"/>
    <w:rsid w:val="00783AF9"/>
    <w:rsid w:val="00784509"/>
    <w:rsid w:val="00786AC9"/>
    <w:rsid w:val="00786D2E"/>
    <w:rsid w:val="00786EF7"/>
    <w:rsid w:val="00790842"/>
    <w:rsid w:val="00791C97"/>
    <w:rsid w:val="00792D2D"/>
    <w:rsid w:val="00793665"/>
    <w:rsid w:val="00794E38"/>
    <w:rsid w:val="00795FEA"/>
    <w:rsid w:val="00796328"/>
    <w:rsid w:val="007A1611"/>
    <w:rsid w:val="007A46FD"/>
    <w:rsid w:val="007A5A3D"/>
    <w:rsid w:val="007A62DE"/>
    <w:rsid w:val="007A73AC"/>
    <w:rsid w:val="007B02A2"/>
    <w:rsid w:val="007B1647"/>
    <w:rsid w:val="007B2134"/>
    <w:rsid w:val="007B2735"/>
    <w:rsid w:val="007B2891"/>
    <w:rsid w:val="007B31B2"/>
    <w:rsid w:val="007B46C3"/>
    <w:rsid w:val="007B616E"/>
    <w:rsid w:val="007B68D6"/>
    <w:rsid w:val="007B6D70"/>
    <w:rsid w:val="007C1719"/>
    <w:rsid w:val="007C1775"/>
    <w:rsid w:val="007C1A77"/>
    <w:rsid w:val="007C1B28"/>
    <w:rsid w:val="007C1CEA"/>
    <w:rsid w:val="007C23B7"/>
    <w:rsid w:val="007C4E2A"/>
    <w:rsid w:val="007C5560"/>
    <w:rsid w:val="007C6BBC"/>
    <w:rsid w:val="007D13DD"/>
    <w:rsid w:val="007D183E"/>
    <w:rsid w:val="007D2C6D"/>
    <w:rsid w:val="007D49B3"/>
    <w:rsid w:val="007D4A7A"/>
    <w:rsid w:val="007D4F4B"/>
    <w:rsid w:val="007D56C9"/>
    <w:rsid w:val="007E094B"/>
    <w:rsid w:val="007E0F3E"/>
    <w:rsid w:val="007E2BB4"/>
    <w:rsid w:val="007E3D23"/>
    <w:rsid w:val="007E578E"/>
    <w:rsid w:val="007E6215"/>
    <w:rsid w:val="007E72AA"/>
    <w:rsid w:val="007E76ED"/>
    <w:rsid w:val="007E79B5"/>
    <w:rsid w:val="007F3427"/>
    <w:rsid w:val="007F370A"/>
    <w:rsid w:val="007F3F63"/>
    <w:rsid w:val="007F64AF"/>
    <w:rsid w:val="00801ED8"/>
    <w:rsid w:val="008026C0"/>
    <w:rsid w:val="008041DF"/>
    <w:rsid w:val="00805978"/>
    <w:rsid w:val="0080691D"/>
    <w:rsid w:val="00806BD4"/>
    <w:rsid w:val="00806EB8"/>
    <w:rsid w:val="0080740B"/>
    <w:rsid w:val="0081048E"/>
    <w:rsid w:val="008119B6"/>
    <w:rsid w:val="00811E50"/>
    <w:rsid w:val="00812B24"/>
    <w:rsid w:val="00814A0A"/>
    <w:rsid w:val="0081567E"/>
    <w:rsid w:val="00815B81"/>
    <w:rsid w:val="0081730A"/>
    <w:rsid w:val="00821AA5"/>
    <w:rsid w:val="0082279A"/>
    <w:rsid w:val="00824DC1"/>
    <w:rsid w:val="00827E1F"/>
    <w:rsid w:val="008314DE"/>
    <w:rsid w:val="00833790"/>
    <w:rsid w:val="00833A64"/>
    <w:rsid w:val="00833B87"/>
    <w:rsid w:val="00833E9C"/>
    <w:rsid w:val="00835CE7"/>
    <w:rsid w:val="00836259"/>
    <w:rsid w:val="00836C74"/>
    <w:rsid w:val="00836EA5"/>
    <w:rsid w:val="00837EF6"/>
    <w:rsid w:val="00844D55"/>
    <w:rsid w:val="008454B4"/>
    <w:rsid w:val="00845781"/>
    <w:rsid w:val="008474AE"/>
    <w:rsid w:val="0084777C"/>
    <w:rsid w:val="0085236D"/>
    <w:rsid w:val="00852775"/>
    <w:rsid w:val="008540F6"/>
    <w:rsid w:val="008547F2"/>
    <w:rsid w:val="00855CF7"/>
    <w:rsid w:val="00857C28"/>
    <w:rsid w:val="00861F0C"/>
    <w:rsid w:val="0086302B"/>
    <w:rsid w:val="00863A26"/>
    <w:rsid w:val="0086592E"/>
    <w:rsid w:val="00867BF6"/>
    <w:rsid w:val="00872070"/>
    <w:rsid w:val="00872548"/>
    <w:rsid w:val="00873860"/>
    <w:rsid w:val="00873DD8"/>
    <w:rsid w:val="00874564"/>
    <w:rsid w:val="00874D2A"/>
    <w:rsid w:val="00876B3A"/>
    <w:rsid w:val="00876FDC"/>
    <w:rsid w:val="00880230"/>
    <w:rsid w:val="00881348"/>
    <w:rsid w:val="00881800"/>
    <w:rsid w:val="00881FBA"/>
    <w:rsid w:val="00883174"/>
    <w:rsid w:val="00884711"/>
    <w:rsid w:val="00884886"/>
    <w:rsid w:val="008903A4"/>
    <w:rsid w:val="008906F1"/>
    <w:rsid w:val="00891ABD"/>
    <w:rsid w:val="0089426F"/>
    <w:rsid w:val="00896087"/>
    <w:rsid w:val="00896B2D"/>
    <w:rsid w:val="008978D6"/>
    <w:rsid w:val="00897C81"/>
    <w:rsid w:val="008A3C32"/>
    <w:rsid w:val="008A3D26"/>
    <w:rsid w:val="008A3DD4"/>
    <w:rsid w:val="008A40B2"/>
    <w:rsid w:val="008A6480"/>
    <w:rsid w:val="008A662F"/>
    <w:rsid w:val="008A6862"/>
    <w:rsid w:val="008A687C"/>
    <w:rsid w:val="008A7373"/>
    <w:rsid w:val="008B0BBD"/>
    <w:rsid w:val="008B1A2C"/>
    <w:rsid w:val="008B2585"/>
    <w:rsid w:val="008B44EB"/>
    <w:rsid w:val="008B4935"/>
    <w:rsid w:val="008C08C1"/>
    <w:rsid w:val="008C0910"/>
    <w:rsid w:val="008C290D"/>
    <w:rsid w:val="008C29E7"/>
    <w:rsid w:val="008C2ACD"/>
    <w:rsid w:val="008C3398"/>
    <w:rsid w:val="008C3D63"/>
    <w:rsid w:val="008C5760"/>
    <w:rsid w:val="008C70A2"/>
    <w:rsid w:val="008D1B65"/>
    <w:rsid w:val="008D1E80"/>
    <w:rsid w:val="008D2956"/>
    <w:rsid w:val="008D2ACD"/>
    <w:rsid w:val="008D2F74"/>
    <w:rsid w:val="008D3996"/>
    <w:rsid w:val="008D3E3C"/>
    <w:rsid w:val="008D4F8A"/>
    <w:rsid w:val="008D5110"/>
    <w:rsid w:val="008D56F3"/>
    <w:rsid w:val="008D6C9A"/>
    <w:rsid w:val="008D7924"/>
    <w:rsid w:val="008E1A5F"/>
    <w:rsid w:val="008E37F2"/>
    <w:rsid w:val="008E4E2F"/>
    <w:rsid w:val="008E71CA"/>
    <w:rsid w:val="008F0750"/>
    <w:rsid w:val="008F1971"/>
    <w:rsid w:val="008F2615"/>
    <w:rsid w:val="008F3872"/>
    <w:rsid w:val="008F5F7E"/>
    <w:rsid w:val="008F69FE"/>
    <w:rsid w:val="00900414"/>
    <w:rsid w:val="00900EE0"/>
    <w:rsid w:val="009017A0"/>
    <w:rsid w:val="00902A5E"/>
    <w:rsid w:val="00902B7E"/>
    <w:rsid w:val="0090305E"/>
    <w:rsid w:val="009035E4"/>
    <w:rsid w:val="00903F3D"/>
    <w:rsid w:val="00904303"/>
    <w:rsid w:val="00904B00"/>
    <w:rsid w:val="009063E8"/>
    <w:rsid w:val="00906678"/>
    <w:rsid w:val="00906A67"/>
    <w:rsid w:val="00912727"/>
    <w:rsid w:val="00913143"/>
    <w:rsid w:val="00917BA7"/>
    <w:rsid w:val="00921B78"/>
    <w:rsid w:val="00921E21"/>
    <w:rsid w:val="00923D36"/>
    <w:rsid w:val="009246D0"/>
    <w:rsid w:val="00924F8E"/>
    <w:rsid w:val="00926C9A"/>
    <w:rsid w:val="0092762D"/>
    <w:rsid w:val="00927CA1"/>
    <w:rsid w:val="00927E06"/>
    <w:rsid w:val="009317B7"/>
    <w:rsid w:val="0093244F"/>
    <w:rsid w:val="00932A2F"/>
    <w:rsid w:val="00933DA5"/>
    <w:rsid w:val="00940286"/>
    <w:rsid w:val="009412DE"/>
    <w:rsid w:val="00950970"/>
    <w:rsid w:val="009511AC"/>
    <w:rsid w:val="00951BAE"/>
    <w:rsid w:val="009520E5"/>
    <w:rsid w:val="0095375D"/>
    <w:rsid w:val="00954BD6"/>
    <w:rsid w:val="0096021E"/>
    <w:rsid w:val="00961A99"/>
    <w:rsid w:val="00961F9C"/>
    <w:rsid w:val="00966C2E"/>
    <w:rsid w:val="00971F6E"/>
    <w:rsid w:val="00972812"/>
    <w:rsid w:val="00973BAF"/>
    <w:rsid w:val="00976220"/>
    <w:rsid w:val="009803FF"/>
    <w:rsid w:val="00980CB9"/>
    <w:rsid w:val="00981D27"/>
    <w:rsid w:val="009839D7"/>
    <w:rsid w:val="00984F62"/>
    <w:rsid w:val="00985294"/>
    <w:rsid w:val="009872BC"/>
    <w:rsid w:val="00987DD7"/>
    <w:rsid w:val="00992CF5"/>
    <w:rsid w:val="00993E54"/>
    <w:rsid w:val="00993F25"/>
    <w:rsid w:val="009969A6"/>
    <w:rsid w:val="009974C7"/>
    <w:rsid w:val="009A0EEC"/>
    <w:rsid w:val="009A39AD"/>
    <w:rsid w:val="009A556F"/>
    <w:rsid w:val="009A5CE5"/>
    <w:rsid w:val="009A679F"/>
    <w:rsid w:val="009A6AC2"/>
    <w:rsid w:val="009A7671"/>
    <w:rsid w:val="009B039B"/>
    <w:rsid w:val="009B1DE7"/>
    <w:rsid w:val="009B1EDC"/>
    <w:rsid w:val="009B26C0"/>
    <w:rsid w:val="009B3564"/>
    <w:rsid w:val="009B4054"/>
    <w:rsid w:val="009B49F1"/>
    <w:rsid w:val="009B536B"/>
    <w:rsid w:val="009B64E4"/>
    <w:rsid w:val="009B71F9"/>
    <w:rsid w:val="009B72FF"/>
    <w:rsid w:val="009B79AD"/>
    <w:rsid w:val="009C1085"/>
    <w:rsid w:val="009C10D5"/>
    <w:rsid w:val="009C427B"/>
    <w:rsid w:val="009C4B3D"/>
    <w:rsid w:val="009C7A60"/>
    <w:rsid w:val="009D0336"/>
    <w:rsid w:val="009D033B"/>
    <w:rsid w:val="009D3776"/>
    <w:rsid w:val="009D4516"/>
    <w:rsid w:val="009D60E7"/>
    <w:rsid w:val="009D69CB"/>
    <w:rsid w:val="009E14E3"/>
    <w:rsid w:val="009E18C2"/>
    <w:rsid w:val="009E1E92"/>
    <w:rsid w:val="009E3026"/>
    <w:rsid w:val="009E3721"/>
    <w:rsid w:val="009E37D5"/>
    <w:rsid w:val="009E3F60"/>
    <w:rsid w:val="009E6B35"/>
    <w:rsid w:val="009E7649"/>
    <w:rsid w:val="009E7B07"/>
    <w:rsid w:val="009F31BE"/>
    <w:rsid w:val="009F47AC"/>
    <w:rsid w:val="009F5E30"/>
    <w:rsid w:val="00A010F1"/>
    <w:rsid w:val="00A011BE"/>
    <w:rsid w:val="00A012D5"/>
    <w:rsid w:val="00A05C90"/>
    <w:rsid w:val="00A05FAF"/>
    <w:rsid w:val="00A0772C"/>
    <w:rsid w:val="00A11B42"/>
    <w:rsid w:val="00A12097"/>
    <w:rsid w:val="00A121BD"/>
    <w:rsid w:val="00A12621"/>
    <w:rsid w:val="00A12793"/>
    <w:rsid w:val="00A135DE"/>
    <w:rsid w:val="00A1455D"/>
    <w:rsid w:val="00A1479C"/>
    <w:rsid w:val="00A14B7E"/>
    <w:rsid w:val="00A20F94"/>
    <w:rsid w:val="00A21BCE"/>
    <w:rsid w:val="00A21C45"/>
    <w:rsid w:val="00A224A9"/>
    <w:rsid w:val="00A22A5F"/>
    <w:rsid w:val="00A23258"/>
    <w:rsid w:val="00A233CE"/>
    <w:rsid w:val="00A24848"/>
    <w:rsid w:val="00A24F72"/>
    <w:rsid w:val="00A30FF5"/>
    <w:rsid w:val="00A31ED4"/>
    <w:rsid w:val="00A339F6"/>
    <w:rsid w:val="00A3565D"/>
    <w:rsid w:val="00A363AB"/>
    <w:rsid w:val="00A3681A"/>
    <w:rsid w:val="00A37E9F"/>
    <w:rsid w:val="00A41809"/>
    <w:rsid w:val="00A418D5"/>
    <w:rsid w:val="00A41CAB"/>
    <w:rsid w:val="00A42679"/>
    <w:rsid w:val="00A4320E"/>
    <w:rsid w:val="00A45838"/>
    <w:rsid w:val="00A46ACD"/>
    <w:rsid w:val="00A47C7D"/>
    <w:rsid w:val="00A50BD6"/>
    <w:rsid w:val="00A5184D"/>
    <w:rsid w:val="00A54C67"/>
    <w:rsid w:val="00A55570"/>
    <w:rsid w:val="00A5705B"/>
    <w:rsid w:val="00A571A6"/>
    <w:rsid w:val="00A6275A"/>
    <w:rsid w:val="00A62CB8"/>
    <w:rsid w:val="00A62E6B"/>
    <w:rsid w:val="00A6467F"/>
    <w:rsid w:val="00A65D05"/>
    <w:rsid w:val="00A65FA0"/>
    <w:rsid w:val="00A662D6"/>
    <w:rsid w:val="00A67A66"/>
    <w:rsid w:val="00A7316F"/>
    <w:rsid w:val="00A73E17"/>
    <w:rsid w:val="00A73FF3"/>
    <w:rsid w:val="00A7698A"/>
    <w:rsid w:val="00A7775C"/>
    <w:rsid w:val="00A77F41"/>
    <w:rsid w:val="00A818F3"/>
    <w:rsid w:val="00A82676"/>
    <w:rsid w:val="00A8383D"/>
    <w:rsid w:val="00A84B78"/>
    <w:rsid w:val="00A84C09"/>
    <w:rsid w:val="00A87AFF"/>
    <w:rsid w:val="00A902CC"/>
    <w:rsid w:val="00A911AA"/>
    <w:rsid w:val="00A94DFC"/>
    <w:rsid w:val="00A95577"/>
    <w:rsid w:val="00A96EEC"/>
    <w:rsid w:val="00A9763A"/>
    <w:rsid w:val="00A976FF"/>
    <w:rsid w:val="00A97C0E"/>
    <w:rsid w:val="00AA0EE4"/>
    <w:rsid w:val="00AA11A6"/>
    <w:rsid w:val="00AA319A"/>
    <w:rsid w:val="00AA7BBF"/>
    <w:rsid w:val="00AB015F"/>
    <w:rsid w:val="00AB0CA4"/>
    <w:rsid w:val="00AB0F17"/>
    <w:rsid w:val="00AB120D"/>
    <w:rsid w:val="00AB15BF"/>
    <w:rsid w:val="00AB35E0"/>
    <w:rsid w:val="00AB3888"/>
    <w:rsid w:val="00AB6CDC"/>
    <w:rsid w:val="00AC0785"/>
    <w:rsid w:val="00AC13DD"/>
    <w:rsid w:val="00AC2A3C"/>
    <w:rsid w:val="00AC382E"/>
    <w:rsid w:val="00AC5E7A"/>
    <w:rsid w:val="00AC64AC"/>
    <w:rsid w:val="00AD026B"/>
    <w:rsid w:val="00AD0BC5"/>
    <w:rsid w:val="00AD0ED6"/>
    <w:rsid w:val="00AD3EC2"/>
    <w:rsid w:val="00AD3FF4"/>
    <w:rsid w:val="00AD4CB5"/>
    <w:rsid w:val="00AD665C"/>
    <w:rsid w:val="00AD68A0"/>
    <w:rsid w:val="00AD6A15"/>
    <w:rsid w:val="00AD70FA"/>
    <w:rsid w:val="00AD7CCA"/>
    <w:rsid w:val="00AE09DF"/>
    <w:rsid w:val="00AE0C5F"/>
    <w:rsid w:val="00AE0E3C"/>
    <w:rsid w:val="00AE160C"/>
    <w:rsid w:val="00AE1844"/>
    <w:rsid w:val="00AE1A3D"/>
    <w:rsid w:val="00AE46B5"/>
    <w:rsid w:val="00AE5D5D"/>
    <w:rsid w:val="00AE7F21"/>
    <w:rsid w:val="00AF0F4B"/>
    <w:rsid w:val="00AF1763"/>
    <w:rsid w:val="00AF254A"/>
    <w:rsid w:val="00AF38FC"/>
    <w:rsid w:val="00AF4ECC"/>
    <w:rsid w:val="00AF4EFC"/>
    <w:rsid w:val="00AF5FA1"/>
    <w:rsid w:val="00B01329"/>
    <w:rsid w:val="00B021B2"/>
    <w:rsid w:val="00B03E4C"/>
    <w:rsid w:val="00B054E6"/>
    <w:rsid w:val="00B078DB"/>
    <w:rsid w:val="00B13703"/>
    <w:rsid w:val="00B215E8"/>
    <w:rsid w:val="00B21661"/>
    <w:rsid w:val="00B21849"/>
    <w:rsid w:val="00B21D2F"/>
    <w:rsid w:val="00B221B6"/>
    <w:rsid w:val="00B23180"/>
    <w:rsid w:val="00B23411"/>
    <w:rsid w:val="00B23B19"/>
    <w:rsid w:val="00B23D25"/>
    <w:rsid w:val="00B24081"/>
    <w:rsid w:val="00B2590A"/>
    <w:rsid w:val="00B25CAE"/>
    <w:rsid w:val="00B25D94"/>
    <w:rsid w:val="00B26732"/>
    <w:rsid w:val="00B26D67"/>
    <w:rsid w:val="00B27955"/>
    <w:rsid w:val="00B30B62"/>
    <w:rsid w:val="00B3102A"/>
    <w:rsid w:val="00B37C6D"/>
    <w:rsid w:val="00B40A61"/>
    <w:rsid w:val="00B40D1B"/>
    <w:rsid w:val="00B41660"/>
    <w:rsid w:val="00B42527"/>
    <w:rsid w:val="00B4286D"/>
    <w:rsid w:val="00B4319C"/>
    <w:rsid w:val="00B4567F"/>
    <w:rsid w:val="00B50D23"/>
    <w:rsid w:val="00B51179"/>
    <w:rsid w:val="00B51BA8"/>
    <w:rsid w:val="00B559AF"/>
    <w:rsid w:val="00B559F4"/>
    <w:rsid w:val="00B57EA9"/>
    <w:rsid w:val="00B60321"/>
    <w:rsid w:val="00B606C9"/>
    <w:rsid w:val="00B61523"/>
    <w:rsid w:val="00B63A3C"/>
    <w:rsid w:val="00B65EC7"/>
    <w:rsid w:val="00B75500"/>
    <w:rsid w:val="00B75F7A"/>
    <w:rsid w:val="00B772D6"/>
    <w:rsid w:val="00B8139C"/>
    <w:rsid w:val="00B83EB4"/>
    <w:rsid w:val="00B85439"/>
    <w:rsid w:val="00B860C5"/>
    <w:rsid w:val="00B8665C"/>
    <w:rsid w:val="00B90930"/>
    <w:rsid w:val="00B91FC8"/>
    <w:rsid w:val="00B95F66"/>
    <w:rsid w:val="00BA100F"/>
    <w:rsid w:val="00BA16BD"/>
    <w:rsid w:val="00BA1F94"/>
    <w:rsid w:val="00BA4812"/>
    <w:rsid w:val="00BA4A2E"/>
    <w:rsid w:val="00BA5A41"/>
    <w:rsid w:val="00BA5BDC"/>
    <w:rsid w:val="00BA6097"/>
    <w:rsid w:val="00BA7DCE"/>
    <w:rsid w:val="00BB220F"/>
    <w:rsid w:val="00BB492B"/>
    <w:rsid w:val="00BB5F1A"/>
    <w:rsid w:val="00BC0B06"/>
    <w:rsid w:val="00BC21B3"/>
    <w:rsid w:val="00BC2374"/>
    <w:rsid w:val="00BC2450"/>
    <w:rsid w:val="00BC2569"/>
    <w:rsid w:val="00BC2A6E"/>
    <w:rsid w:val="00BD1EA4"/>
    <w:rsid w:val="00BD2DB8"/>
    <w:rsid w:val="00BD3319"/>
    <w:rsid w:val="00BD3E60"/>
    <w:rsid w:val="00BD4358"/>
    <w:rsid w:val="00BD4853"/>
    <w:rsid w:val="00BD5E01"/>
    <w:rsid w:val="00BD61ED"/>
    <w:rsid w:val="00BE0633"/>
    <w:rsid w:val="00BE0DA0"/>
    <w:rsid w:val="00BE11F1"/>
    <w:rsid w:val="00BE38AE"/>
    <w:rsid w:val="00BE56B6"/>
    <w:rsid w:val="00BE64B2"/>
    <w:rsid w:val="00BE7165"/>
    <w:rsid w:val="00BE775E"/>
    <w:rsid w:val="00BF009F"/>
    <w:rsid w:val="00BF09AC"/>
    <w:rsid w:val="00BF23FE"/>
    <w:rsid w:val="00BF299B"/>
    <w:rsid w:val="00BF2CA1"/>
    <w:rsid w:val="00BF34D0"/>
    <w:rsid w:val="00BF3C31"/>
    <w:rsid w:val="00BF4378"/>
    <w:rsid w:val="00BF58AB"/>
    <w:rsid w:val="00BF7693"/>
    <w:rsid w:val="00BF7725"/>
    <w:rsid w:val="00C01A51"/>
    <w:rsid w:val="00C02983"/>
    <w:rsid w:val="00C03DEB"/>
    <w:rsid w:val="00C04066"/>
    <w:rsid w:val="00C0483F"/>
    <w:rsid w:val="00C05FBF"/>
    <w:rsid w:val="00C0601C"/>
    <w:rsid w:val="00C0619F"/>
    <w:rsid w:val="00C06EC9"/>
    <w:rsid w:val="00C06F14"/>
    <w:rsid w:val="00C118C5"/>
    <w:rsid w:val="00C11B39"/>
    <w:rsid w:val="00C1368B"/>
    <w:rsid w:val="00C13C56"/>
    <w:rsid w:val="00C15598"/>
    <w:rsid w:val="00C17C6D"/>
    <w:rsid w:val="00C203A5"/>
    <w:rsid w:val="00C204B3"/>
    <w:rsid w:val="00C2192C"/>
    <w:rsid w:val="00C247A9"/>
    <w:rsid w:val="00C248A5"/>
    <w:rsid w:val="00C269B7"/>
    <w:rsid w:val="00C27170"/>
    <w:rsid w:val="00C2791A"/>
    <w:rsid w:val="00C309FF"/>
    <w:rsid w:val="00C30B15"/>
    <w:rsid w:val="00C31A4E"/>
    <w:rsid w:val="00C32F06"/>
    <w:rsid w:val="00C3404E"/>
    <w:rsid w:val="00C34802"/>
    <w:rsid w:val="00C4194C"/>
    <w:rsid w:val="00C42D22"/>
    <w:rsid w:val="00C44882"/>
    <w:rsid w:val="00C46E18"/>
    <w:rsid w:val="00C47718"/>
    <w:rsid w:val="00C51740"/>
    <w:rsid w:val="00C52AD2"/>
    <w:rsid w:val="00C54385"/>
    <w:rsid w:val="00C55F54"/>
    <w:rsid w:val="00C56106"/>
    <w:rsid w:val="00C5780E"/>
    <w:rsid w:val="00C57914"/>
    <w:rsid w:val="00C605F7"/>
    <w:rsid w:val="00C623DF"/>
    <w:rsid w:val="00C637E7"/>
    <w:rsid w:val="00C6393F"/>
    <w:rsid w:val="00C660DF"/>
    <w:rsid w:val="00C66B35"/>
    <w:rsid w:val="00C66FE7"/>
    <w:rsid w:val="00C70353"/>
    <w:rsid w:val="00C70A2C"/>
    <w:rsid w:val="00C72810"/>
    <w:rsid w:val="00C8081F"/>
    <w:rsid w:val="00C81C27"/>
    <w:rsid w:val="00C82800"/>
    <w:rsid w:val="00C82AD5"/>
    <w:rsid w:val="00C8469C"/>
    <w:rsid w:val="00C87E3C"/>
    <w:rsid w:val="00C9081E"/>
    <w:rsid w:val="00C910B7"/>
    <w:rsid w:val="00C92C37"/>
    <w:rsid w:val="00C930B5"/>
    <w:rsid w:val="00C9395E"/>
    <w:rsid w:val="00C96EA8"/>
    <w:rsid w:val="00CA048A"/>
    <w:rsid w:val="00CA2786"/>
    <w:rsid w:val="00CA2DD2"/>
    <w:rsid w:val="00CA42EA"/>
    <w:rsid w:val="00CA60E4"/>
    <w:rsid w:val="00CA73A4"/>
    <w:rsid w:val="00CB0931"/>
    <w:rsid w:val="00CB1907"/>
    <w:rsid w:val="00CB20F7"/>
    <w:rsid w:val="00CB2C6F"/>
    <w:rsid w:val="00CB33A3"/>
    <w:rsid w:val="00CB4AB7"/>
    <w:rsid w:val="00CB7750"/>
    <w:rsid w:val="00CC06FC"/>
    <w:rsid w:val="00CC1DA9"/>
    <w:rsid w:val="00CC2199"/>
    <w:rsid w:val="00CC4132"/>
    <w:rsid w:val="00CC527B"/>
    <w:rsid w:val="00CC5353"/>
    <w:rsid w:val="00CC55BE"/>
    <w:rsid w:val="00CC598A"/>
    <w:rsid w:val="00CC77E8"/>
    <w:rsid w:val="00CD02C9"/>
    <w:rsid w:val="00CD0C04"/>
    <w:rsid w:val="00CD1311"/>
    <w:rsid w:val="00CD200B"/>
    <w:rsid w:val="00CD25FD"/>
    <w:rsid w:val="00CD3500"/>
    <w:rsid w:val="00CD39E2"/>
    <w:rsid w:val="00CD3EA0"/>
    <w:rsid w:val="00CD4B16"/>
    <w:rsid w:val="00CD6F23"/>
    <w:rsid w:val="00CE013C"/>
    <w:rsid w:val="00CE4589"/>
    <w:rsid w:val="00CE5BDF"/>
    <w:rsid w:val="00CE6425"/>
    <w:rsid w:val="00CF03AD"/>
    <w:rsid w:val="00CF324E"/>
    <w:rsid w:val="00CF37F7"/>
    <w:rsid w:val="00CF5210"/>
    <w:rsid w:val="00D02CB3"/>
    <w:rsid w:val="00D03715"/>
    <w:rsid w:val="00D04FE7"/>
    <w:rsid w:val="00D06896"/>
    <w:rsid w:val="00D12FA3"/>
    <w:rsid w:val="00D1355E"/>
    <w:rsid w:val="00D15B14"/>
    <w:rsid w:val="00D17139"/>
    <w:rsid w:val="00D20498"/>
    <w:rsid w:val="00D20829"/>
    <w:rsid w:val="00D20A5A"/>
    <w:rsid w:val="00D20DC8"/>
    <w:rsid w:val="00D22C64"/>
    <w:rsid w:val="00D22EBB"/>
    <w:rsid w:val="00D2495D"/>
    <w:rsid w:val="00D266B1"/>
    <w:rsid w:val="00D26746"/>
    <w:rsid w:val="00D304DE"/>
    <w:rsid w:val="00D31130"/>
    <w:rsid w:val="00D315BC"/>
    <w:rsid w:val="00D31C78"/>
    <w:rsid w:val="00D331D1"/>
    <w:rsid w:val="00D341A5"/>
    <w:rsid w:val="00D352E1"/>
    <w:rsid w:val="00D36AAF"/>
    <w:rsid w:val="00D37B69"/>
    <w:rsid w:val="00D403DC"/>
    <w:rsid w:val="00D4404C"/>
    <w:rsid w:val="00D4536B"/>
    <w:rsid w:val="00D46361"/>
    <w:rsid w:val="00D47576"/>
    <w:rsid w:val="00D5133F"/>
    <w:rsid w:val="00D53529"/>
    <w:rsid w:val="00D547F9"/>
    <w:rsid w:val="00D57354"/>
    <w:rsid w:val="00D609CE"/>
    <w:rsid w:val="00D60D3B"/>
    <w:rsid w:val="00D6241D"/>
    <w:rsid w:val="00D62605"/>
    <w:rsid w:val="00D6521C"/>
    <w:rsid w:val="00D677F6"/>
    <w:rsid w:val="00D67D5D"/>
    <w:rsid w:val="00D70FA7"/>
    <w:rsid w:val="00D7183D"/>
    <w:rsid w:val="00D71B85"/>
    <w:rsid w:val="00D8036C"/>
    <w:rsid w:val="00D80468"/>
    <w:rsid w:val="00D8211B"/>
    <w:rsid w:val="00D8215D"/>
    <w:rsid w:val="00D83AFC"/>
    <w:rsid w:val="00D864A3"/>
    <w:rsid w:val="00D86D82"/>
    <w:rsid w:val="00D87681"/>
    <w:rsid w:val="00D934B7"/>
    <w:rsid w:val="00D93933"/>
    <w:rsid w:val="00DA15C1"/>
    <w:rsid w:val="00DA17B3"/>
    <w:rsid w:val="00DA3F3F"/>
    <w:rsid w:val="00DA5E05"/>
    <w:rsid w:val="00DA60BA"/>
    <w:rsid w:val="00DA74CE"/>
    <w:rsid w:val="00DA7589"/>
    <w:rsid w:val="00DB1064"/>
    <w:rsid w:val="00DB1C58"/>
    <w:rsid w:val="00DB341D"/>
    <w:rsid w:val="00DB54D9"/>
    <w:rsid w:val="00DB608C"/>
    <w:rsid w:val="00DB686C"/>
    <w:rsid w:val="00DC105B"/>
    <w:rsid w:val="00DC279F"/>
    <w:rsid w:val="00DC5804"/>
    <w:rsid w:val="00DC6B0D"/>
    <w:rsid w:val="00DC73ED"/>
    <w:rsid w:val="00DD4F8E"/>
    <w:rsid w:val="00DD6C4F"/>
    <w:rsid w:val="00DD73E4"/>
    <w:rsid w:val="00DE2817"/>
    <w:rsid w:val="00DE338A"/>
    <w:rsid w:val="00DE5602"/>
    <w:rsid w:val="00DE5BBD"/>
    <w:rsid w:val="00DE62C4"/>
    <w:rsid w:val="00DE6B58"/>
    <w:rsid w:val="00DE76FC"/>
    <w:rsid w:val="00DF02F3"/>
    <w:rsid w:val="00DF0F62"/>
    <w:rsid w:val="00DF2378"/>
    <w:rsid w:val="00DF3CEE"/>
    <w:rsid w:val="00DF6391"/>
    <w:rsid w:val="00DF7421"/>
    <w:rsid w:val="00E01724"/>
    <w:rsid w:val="00E0188A"/>
    <w:rsid w:val="00E02E29"/>
    <w:rsid w:val="00E0518B"/>
    <w:rsid w:val="00E05227"/>
    <w:rsid w:val="00E05FA2"/>
    <w:rsid w:val="00E06E9F"/>
    <w:rsid w:val="00E1038F"/>
    <w:rsid w:val="00E11011"/>
    <w:rsid w:val="00E12148"/>
    <w:rsid w:val="00E12319"/>
    <w:rsid w:val="00E13E71"/>
    <w:rsid w:val="00E14D1B"/>
    <w:rsid w:val="00E154CF"/>
    <w:rsid w:val="00E16C5B"/>
    <w:rsid w:val="00E178ED"/>
    <w:rsid w:val="00E179DC"/>
    <w:rsid w:val="00E20956"/>
    <w:rsid w:val="00E25808"/>
    <w:rsid w:val="00E269D3"/>
    <w:rsid w:val="00E30A2C"/>
    <w:rsid w:val="00E31979"/>
    <w:rsid w:val="00E31A16"/>
    <w:rsid w:val="00E33138"/>
    <w:rsid w:val="00E338FB"/>
    <w:rsid w:val="00E358FF"/>
    <w:rsid w:val="00E36EDE"/>
    <w:rsid w:val="00E423FE"/>
    <w:rsid w:val="00E42907"/>
    <w:rsid w:val="00E437FD"/>
    <w:rsid w:val="00E43FAF"/>
    <w:rsid w:val="00E44819"/>
    <w:rsid w:val="00E470A1"/>
    <w:rsid w:val="00E505C6"/>
    <w:rsid w:val="00E50C05"/>
    <w:rsid w:val="00E50EC8"/>
    <w:rsid w:val="00E51207"/>
    <w:rsid w:val="00E5132E"/>
    <w:rsid w:val="00E51EA4"/>
    <w:rsid w:val="00E52AC1"/>
    <w:rsid w:val="00E54852"/>
    <w:rsid w:val="00E5515B"/>
    <w:rsid w:val="00E554B8"/>
    <w:rsid w:val="00E6025B"/>
    <w:rsid w:val="00E60377"/>
    <w:rsid w:val="00E6081A"/>
    <w:rsid w:val="00E6403C"/>
    <w:rsid w:val="00E6574B"/>
    <w:rsid w:val="00E65992"/>
    <w:rsid w:val="00E65BAC"/>
    <w:rsid w:val="00E66A3B"/>
    <w:rsid w:val="00E66DFB"/>
    <w:rsid w:val="00E718CF"/>
    <w:rsid w:val="00E72401"/>
    <w:rsid w:val="00E728D3"/>
    <w:rsid w:val="00E7326F"/>
    <w:rsid w:val="00E752F5"/>
    <w:rsid w:val="00E7630C"/>
    <w:rsid w:val="00E77FB8"/>
    <w:rsid w:val="00E82395"/>
    <w:rsid w:val="00E82D6D"/>
    <w:rsid w:val="00E85017"/>
    <w:rsid w:val="00E95EB8"/>
    <w:rsid w:val="00E95F08"/>
    <w:rsid w:val="00EA1028"/>
    <w:rsid w:val="00EA11E4"/>
    <w:rsid w:val="00EA18C6"/>
    <w:rsid w:val="00EA1ED1"/>
    <w:rsid w:val="00EA2766"/>
    <w:rsid w:val="00EA2BAA"/>
    <w:rsid w:val="00EA3112"/>
    <w:rsid w:val="00EA460E"/>
    <w:rsid w:val="00EA4BEA"/>
    <w:rsid w:val="00EA4CD0"/>
    <w:rsid w:val="00EA51CA"/>
    <w:rsid w:val="00EA61C4"/>
    <w:rsid w:val="00EA79D3"/>
    <w:rsid w:val="00EB183B"/>
    <w:rsid w:val="00EB1A6D"/>
    <w:rsid w:val="00EB4C9B"/>
    <w:rsid w:val="00EB511C"/>
    <w:rsid w:val="00EC12BE"/>
    <w:rsid w:val="00EC296F"/>
    <w:rsid w:val="00EC301D"/>
    <w:rsid w:val="00EC4A2B"/>
    <w:rsid w:val="00EC4D60"/>
    <w:rsid w:val="00EC4DFD"/>
    <w:rsid w:val="00EC5221"/>
    <w:rsid w:val="00EC5438"/>
    <w:rsid w:val="00ED0DDE"/>
    <w:rsid w:val="00ED257F"/>
    <w:rsid w:val="00ED387E"/>
    <w:rsid w:val="00ED5FFB"/>
    <w:rsid w:val="00ED7BD1"/>
    <w:rsid w:val="00EE5387"/>
    <w:rsid w:val="00EE728D"/>
    <w:rsid w:val="00EE7559"/>
    <w:rsid w:val="00EF17F8"/>
    <w:rsid w:val="00EF44FE"/>
    <w:rsid w:val="00EF6E21"/>
    <w:rsid w:val="00EF7204"/>
    <w:rsid w:val="00EF7795"/>
    <w:rsid w:val="00EF7C25"/>
    <w:rsid w:val="00F01D11"/>
    <w:rsid w:val="00F03F12"/>
    <w:rsid w:val="00F04325"/>
    <w:rsid w:val="00F044F5"/>
    <w:rsid w:val="00F04B9A"/>
    <w:rsid w:val="00F05239"/>
    <w:rsid w:val="00F07989"/>
    <w:rsid w:val="00F10B67"/>
    <w:rsid w:val="00F10B9C"/>
    <w:rsid w:val="00F11B65"/>
    <w:rsid w:val="00F11DCF"/>
    <w:rsid w:val="00F12F74"/>
    <w:rsid w:val="00F1331C"/>
    <w:rsid w:val="00F14318"/>
    <w:rsid w:val="00F162DF"/>
    <w:rsid w:val="00F169DC"/>
    <w:rsid w:val="00F206BE"/>
    <w:rsid w:val="00F20EC6"/>
    <w:rsid w:val="00F20F4B"/>
    <w:rsid w:val="00F214BB"/>
    <w:rsid w:val="00F222B8"/>
    <w:rsid w:val="00F23CE4"/>
    <w:rsid w:val="00F25228"/>
    <w:rsid w:val="00F26A1A"/>
    <w:rsid w:val="00F30265"/>
    <w:rsid w:val="00F308B6"/>
    <w:rsid w:val="00F30E54"/>
    <w:rsid w:val="00F32CA2"/>
    <w:rsid w:val="00F3373B"/>
    <w:rsid w:val="00F34BAD"/>
    <w:rsid w:val="00F35060"/>
    <w:rsid w:val="00F35A1F"/>
    <w:rsid w:val="00F3636D"/>
    <w:rsid w:val="00F3753C"/>
    <w:rsid w:val="00F37563"/>
    <w:rsid w:val="00F40E8C"/>
    <w:rsid w:val="00F43887"/>
    <w:rsid w:val="00F45015"/>
    <w:rsid w:val="00F46AA2"/>
    <w:rsid w:val="00F46E08"/>
    <w:rsid w:val="00F526AD"/>
    <w:rsid w:val="00F53003"/>
    <w:rsid w:val="00F530E6"/>
    <w:rsid w:val="00F530F9"/>
    <w:rsid w:val="00F53538"/>
    <w:rsid w:val="00F53794"/>
    <w:rsid w:val="00F56792"/>
    <w:rsid w:val="00F569CD"/>
    <w:rsid w:val="00F578E2"/>
    <w:rsid w:val="00F57C35"/>
    <w:rsid w:val="00F60A64"/>
    <w:rsid w:val="00F61B6D"/>
    <w:rsid w:val="00F61E34"/>
    <w:rsid w:val="00F61FC4"/>
    <w:rsid w:val="00F62876"/>
    <w:rsid w:val="00F6480F"/>
    <w:rsid w:val="00F66433"/>
    <w:rsid w:val="00F706F8"/>
    <w:rsid w:val="00F712A7"/>
    <w:rsid w:val="00F717C0"/>
    <w:rsid w:val="00F728D0"/>
    <w:rsid w:val="00F738B5"/>
    <w:rsid w:val="00F73EFD"/>
    <w:rsid w:val="00F74AA7"/>
    <w:rsid w:val="00F761F1"/>
    <w:rsid w:val="00F770EB"/>
    <w:rsid w:val="00F77667"/>
    <w:rsid w:val="00F81576"/>
    <w:rsid w:val="00F81725"/>
    <w:rsid w:val="00F82917"/>
    <w:rsid w:val="00F82EBC"/>
    <w:rsid w:val="00F84BBB"/>
    <w:rsid w:val="00F8603A"/>
    <w:rsid w:val="00F8670E"/>
    <w:rsid w:val="00F92121"/>
    <w:rsid w:val="00F922CA"/>
    <w:rsid w:val="00F940BD"/>
    <w:rsid w:val="00F95F2D"/>
    <w:rsid w:val="00F963FE"/>
    <w:rsid w:val="00FA2DC0"/>
    <w:rsid w:val="00FA4392"/>
    <w:rsid w:val="00FA499A"/>
    <w:rsid w:val="00FA530B"/>
    <w:rsid w:val="00FA6427"/>
    <w:rsid w:val="00FA6EA6"/>
    <w:rsid w:val="00FA718C"/>
    <w:rsid w:val="00FA76E3"/>
    <w:rsid w:val="00FA7DD3"/>
    <w:rsid w:val="00FB00AB"/>
    <w:rsid w:val="00FB0E08"/>
    <w:rsid w:val="00FB1AED"/>
    <w:rsid w:val="00FB2C37"/>
    <w:rsid w:val="00FB2F7C"/>
    <w:rsid w:val="00FB3C01"/>
    <w:rsid w:val="00FB45BA"/>
    <w:rsid w:val="00FB518C"/>
    <w:rsid w:val="00FB68B6"/>
    <w:rsid w:val="00FB6FAE"/>
    <w:rsid w:val="00FC39E9"/>
    <w:rsid w:val="00FC48D9"/>
    <w:rsid w:val="00FC4E92"/>
    <w:rsid w:val="00FC7BF5"/>
    <w:rsid w:val="00FC7DE9"/>
    <w:rsid w:val="00FD1080"/>
    <w:rsid w:val="00FD1362"/>
    <w:rsid w:val="00FD1D87"/>
    <w:rsid w:val="00FD25B5"/>
    <w:rsid w:val="00FD29FF"/>
    <w:rsid w:val="00FD45F6"/>
    <w:rsid w:val="00FD4793"/>
    <w:rsid w:val="00FD4C5D"/>
    <w:rsid w:val="00FD52CE"/>
    <w:rsid w:val="00FD5BA3"/>
    <w:rsid w:val="00FD5C80"/>
    <w:rsid w:val="00FD6AB3"/>
    <w:rsid w:val="00FE24D7"/>
    <w:rsid w:val="00FE24DC"/>
    <w:rsid w:val="00FE3D7A"/>
    <w:rsid w:val="00FE57B9"/>
    <w:rsid w:val="00FE62DD"/>
    <w:rsid w:val="00FE7D82"/>
    <w:rsid w:val="00FF1474"/>
    <w:rsid w:val="00FF24BD"/>
    <w:rsid w:val="00FF339D"/>
    <w:rsid w:val="00FF389B"/>
    <w:rsid w:val="00FF3F0A"/>
    <w:rsid w:val="00FF4FF4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14E96D"/>
  <w15:chartTrackingRefBased/>
  <w15:docId w15:val="{607CB7AB-622A-445F-ADE9-56D27739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B7E"/>
    <w:rPr>
      <w:sz w:val="24"/>
      <w:szCs w:val="24"/>
      <w:lang w:val="en-GB" w:eastAsia="en-GB"/>
    </w:rPr>
  </w:style>
  <w:style w:type="paragraph" w:styleId="5">
    <w:name w:val="heading 5"/>
    <w:basedOn w:val="a"/>
    <w:next w:val="a"/>
    <w:qFormat/>
    <w:rsid w:val="004E01E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RCoverPage">
    <w:name w:val="CR Cover Page"/>
    <w:rsid w:val="00696810"/>
    <w:pPr>
      <w:spacing w:after="120"/>
    </w:pPr>
    <w:rPr>
      <w:rFonts w:ascii="Arial" w:hAnsi="Arial"/>
      <w:lang w:val="en-GB" w:eastAsia="en-US"/>
    </w:rPr>
  </w:style>
  <w:style w:type="character" w:styleId="a3">
    <w:name w:val="annotation reference"/>
    <w:semiHidden/>
    <w:rsid w:val="00FC48D9"/>
    <w:rPr>
      <w:rFonts w:ascii="Arial" w:eastAsia="宋体" w:hAnsi="Arial" w:cs="Arial"/>
      <w:color w:val="0000FF"/>
      <w:kern w:val="2"/>
      <w:sz w:val="16"/>
      <w:szCs w:val="16"/>
      <w:lang w:val="en-US" w:eastAsia="zh-CN" w:bidi="ar-SA"/>
    </w:rPr>
  </w:style>
  <w:style w:type="paragraph" w:customStyle="1" w:styleId="DefaultParagraphFontParaCharCharChar">
    <w:name w:val="Default Paragraph Font Para Char Char Char"/>
    <w:basedOn w:val="a"/>
    <w:semiHidden/>
    <w:rsid w:val="00FC48D9"/>
    <w:pPr>
      <w:spacing w:after="160" w:line="240" w:lineRule="exact"/>
    </w:pPr>
    <w:rPr>
      <w:rFonts w:ascii="Arial" w:hAnsi="Arial"/>
      <w:sz w:val="20"/>
      <w:szCs w:val="22"/>
      <w:lang w:val="en-US" w:eastAsia="en-US"/>
    </w:rPr>
  </w:style>
  <w:style w:type="paragraph" w:styleId="a4">
    <w:name w:val="annotation text"/>
    <w:basedOn w:val="a"/>
    <w:semiHidden/>
    <w:rsid w:val="00FC48D9"/>
    <w:pPr>
      <w:spacing w:after="240"/>
      <w:jc w:val="both"/>
    </w:pPr>
    <w:rPr>
      <w:rFonts w:ascii="Arial" w:eastAsia="MS Mincho" w:hAnsi="Arial"/>
      <w:sz w:val="20"/>
      <w:szCs w:val="20"/>
      <w:lang w:eastAsia="en-US"/>
    </w:rPr>
  </w:style>
  <w:style w:type="paragraph" w:styleId="a5">
    <w:name w:val="Balloon Text"/>
    <w:basedOn w:val="a"/>
    <w:semiHidden/>
    <w:rsid w:val="00FC48D9"/>
    <w:rPr>
      <w:rFonts w:ascii="Tahoma" w:hAnsi="Tahoma" w:cs="Tahoma"/>
      <w:sz w:val="16"/>
      <w:szCs w:val="16"/>
    </w:rPr>
  </w:style>
  <w:style w:type="character" w:styleId="a6">
    <w:name w:val="Hyperlink"/>
    <w:rsid w:val="006562DA"/>
    <w:rPr>
      <w:rFonts w:ascii="Arial" w:eastAsia="宋体" w:hAnsi="Arial" w:cs="Arial"/>
      <w:color w:val="44628E"/>
      <w:kern w:val="2"/>
      <w:u w:val="single"/>
      <w:lang w:val="en-US" w:eastAsia="zh-CN" w:bidi="ar-SA"/>
    </w:rPr>
  </w:style>
  <w:style w:type="paragraph" w:customStyle="1" w:styleId="TAL">
    <w:name w:val="TAL"/>
    <w:basedOn w:val="a"/>
    <w:rsid w:val="009063E8"/>
    <w:pPr>
      <w:keepNext/>
      <w:keepLines/>
    </w:pPr>
    <w:rPr>
      <w:rFonts w:ascii="Arial" w:hAnsi="Arial"/>
      <w:sz w:val="18"/>
      <w:szCs w:val="20"/>
      <w:lang w:eastAsia="en-US"/>
    </w:rPr>
  </w:style>
  <w:style w:type="table" w:styleId="a7">
    <w:name w:val="Table Grid"/>
    <w:basedOn w:val="a1"/>
    <w:rsid w:val="00D2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0F63DA"/>
    <w:pPr>
      <w:tabs>
        <w:tab w:val="center" w:pos="4153"/>
        <w:tab w:val="right" w:pos="8306"/>
      </w:tabs>
    </w:pPr>
  </w:style>
  <w:style w:type="character" w:styleId="a9">
    <w:name w:val="page number"/>
    <w:rsid w:val="000F63DA"/>
    <w:rPr>
      <w:rFonts w:ascii="Arial" w:eastAsia="宋体" w:hAnsi="Arial" w:cs="Arial"/>
      <w:color w:val="0000FF"/>
      <w:kern w:val="2"/>
      <w:lang w:val="en-US" w:eastAsia="zh-CN" w:bidi="ar-SA"/>
    </w:rPr>
  </w:style>
  <w:style w:type="paragraph" w:styleId="aa">
    <w:name w:val="header"/>
    <w:basedOn w:val="a"/>
    <w:rsid w:val="000F63DA"/>
    <w:pPr>
      <w:tabs>
        <w:tab w:val="center" w:pos="4153"/>
        <w:tab w:val="right" w:pos="8306"/>
      </w:tabs>
    </w:pPr>
  </w:style>
  <w:style w:type="paragraph" w:styleId="ab">
    <w:name w:val="annotation subject"/>
    <w:basedOn w:val="a4"/>
    <w:next w:val="a4"/>
    <w:semiHidden/>
    <w:rsid w:val="00BE38AE"/>
    <w:pPr>
      <w:spacing w:after="0"/>
      <w:jc w:val="left"/>
    </w:pPr>
    <w:rPr>
      <w:rFonts w:ascii="Times New Roman" w:eastAsia="Times New Roman" w:hAnsi="Times New Roman"/>
      <w:b/>
      <w:bCs/>
      <w:lang w:eastAsia="en-GB"/>
    </w:rPr>
  </w:style>
  <w:style w:type="paragraph" w:customStyle="1" w:styleId="1">
    <w:name w:val="1"/>
    <w:autoRedefine/>
    <w:semiHidden/>
    <w:rsid w:val="00617580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character" w:styleId="ac">
    <w:name w:val="FollowedHyperlink"/>
    <w:rsid w:val="007D4A7A"/>
    <w:rPr>
      <w:rFonts w:ascii="Arial" w:eastAsia="宋体" w:hAnsi="Arial" w:cs="Arial"/>
      <w:color w:val="800080"/>
      <w:kern w:val="2"/>
      <w:u w:val="single"/>
      <w:lang w:val="en-US" w:eastAsia="zh-CN" w:bidi="ar-SA"/>
    </w:rPr>
  </w:style>
  <w:style w:type="paragraph" w:styleId="ad">
    <w:name w:val="Normal (Web)"/>
    <w:basedOn w:val="a"/>
    <w:uiPriority w:val="99"/>
    <w:rsid w:val="00BD4358"/>
    <w:rPr>
      <w:lang w:eastAsia="zh-CN"/>
    </w:rPr>
  </w:style>
  <w:style w:type="paragraph" w:customStyle="1" w:styleId="H6">
    <w:name w:val="H6"/>
    <w:basedOn w:val="5"/>
    <w:next w:val="a"/>
    <w:rsid w:val="004E01E4"/>
    <w:pPr>
      <w:keepNext/>
      <w:keepLines/>
      <w:spacing w:before="120" w:after="180"/>
      <w:ind w:left="1985" w:hanging="1985"/>
      <w:outlineLvl w:val="9"/>
    </w:pPr>
    <w:rPr>
      <w:rFonts w:ascii="Arial" w:hAnsi="Arial"/>
      <w:b w:val="0"/>
      <w:bCs w:val="0"/>
      <w:i w:val="0"/>
      <w:iCs w:val="0"/>
      <w:sz w:val="20"/>
      <w:szCs w:val="20"/>
      <w:lang w:eastAsia="en-US"/>
    </w:rPr>
  </w:style>
  <w:style w:type="character" w:styleId="ae">
    <w:name w:val="Strong"/>
    <w:uiPriority w:val="22"/>
    <w:qFormat/>
    <w:rsid w:val="00863A26"/>
    <w:rPr>
      <w:rFonts w:ascii="Arial" w:eastAsia="宋体" w:hAnsi="Arial" w:cs="Arial"/>
      <w:b/>
      <w:bCs/>
      <w:color w:val="0000FF"/>
      <w:kern w:val="2"/>
      <w:lang w:val="en-US" w:eastAsia="zh-CN" w:bidi="ar-SA"/>
    </w:rPr>
  </w:style>
  <w:style w:type="paragraph" w:styleId="af">
    <w:name w:val="List Paragraph"/>
    <w:basedOn w:val="a"/>
    <w:uiPriority w:val="34"/>
    <w:qFormat/>
    <w:rsid w:val="00323D97"/>
    <w:pPr>
      <w:ind w:left="720"/>
      <w:contextualSpacing/>
    </w:pPr>
    <w:rPr>
      <w:rFonts w:eastAsia="Times New Roman"/>
      <w:lang w:eastAsia="zh-CN"/>
    </w:rPr>
  </w:style>
  <w:style w:type="paragraph" w:customStyle="1" w:styleId="Guidance">
    <w:name w:val="Guidance"/>
    <w:basedOn w:val="a"/>
    <w:rsid w:val="00496EC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DengXian"/>
      <w:i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0406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FE6164-A3CA-4303-9510-BD8C1D906F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1DA67F-7DC4-4105-93E7-E4FA952DB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5ADE7-0593-483A-8528-D3D0AF7EB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F89B7F-2996-410C-9CE2-D916E8FA7F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Agenda</vt:lpstr>
      <vt:lpstr>Agenda</vt:lpstr>
    </vt:vector>
  </TitlesOfParts>
  <Company>ETSI Secretariat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SA5 Chair</dc:creator>
  <cp:keywords/>
  <dc:description/>
  <cp:lastModifiedBy>d2</cp:lastModifiedBy>
  <cp:revision>34</cp:revision>
  <cp:lastPrinted>2018-09-20T12:53:00Z</cp:lastPrinted>
  <dcterms:created xsi:type="dcterms:W3CDTF">2022-02-26T07:44:00Z</dcterms:created>
  <dcterms:modified xsi:type="dcterms:W3CDTF">2022-04-10T03:00:00Z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(12)HOpFTcvJ5a96J8ivpF9R4NgbAJwmnOYr9tDixl71UW3ffpEeJHobrU3SW709BLXtBa48MoCY_x000d_
lrR+vGqO0tIU7Mp26bzfbJvDGVFJFFEKyauv3v2c38GRx4F7Jh5zbK7f5g1R/ftcRFGCkN4U_x000d_
naIVyG17mmJykNs0MfwEKJIizhb5VIYlsJbOi43AcfrRFLLC5qkCOJl+lsIgzvUj3z0bkGDU_x000d_
Jf/8KDW/DMvD+hKAc4</vt:lpwstr>
  </property>
  <property fmtid="{D5CDD505-2E9C-101B-9397-08002B2CF9AE}" pid="3" name="_ms_pID_7253431">
    <vt:lpwstr>eYVoUGBLbpA+Y6ybIdefdeaMBrb31VP+S4ftWNLygycNXJdWTcd3FT_x000d_
rUqaKigEf5dBqOM4Hbh/R5+54IGUDNoUBnwRjlADgW2/bJnwySFp6277Sx6hgpuiU161Vco2_x000d_
Csy5VNn/jG+yaYfjlYIlgbHvE8Ct7PWaTiqTB9k/9fBQyqC0MxFjyjavlOhs/R5Edb3sMtta_x000d_
gXUGoO07N1muxFKLtL6MOoQyZl21/EywdKkK</vt:lpwstr>
  </property>
  <property fmtid="{D5CDD505-2E9C-101B-9397-08002B2CF9AE}" pid="4" name="_ms_pID_7253432">
    <vt:lpwstr>8DurI9IDFolCGwbGbeNPQzz8a/6zjvAgg43X_x000d_
y9h3Oqr5rW+fRwuK0y9pV3gaQinYePUj/l+hAtseG/Nh5xJ6eJ0At34wHV11wQrLjy8z17oh_x000d_
dnwhiwOT2q77o6sv3GBJ9FMXwdF1NQMsZQELllY+Tf4RQEIGVlthk/lGm2DS51xUTBOoOkDc_x000d_
rM8QNco7ru3mCdl2igGF5PLEWPZYK8ZNFmHB9iSVESnubq+6qy4bJM</vt:lpwstr>
  </property>
  <property fmtid="{D5CDD505-2E9C-101B-9397-08002B2CF9AE}" pid="5" name="_ms_pID_7253433">
    <vt:lpwstr>uylpRBv8sj8wjcvDvI_x000d_
lFyqZnapnFPtQM9S/6A7wqk+sAiUjGExVB6XStAHfJxwOd9ZIsKb6C8guBiX6u2W/iToHwJZ_x000d_
/M4MeCPWubjo6gIuEiw5qIzEAA8NZdpAzGA6lx4wmWMh5oePxX3P/Xv6SqmSeRD3/Ji7mF74_x000d_
RXgC75LZjrVeZTCDcaDVXnBl9gmsR4n+U1rkO3nIhstCpVALG6ewdoQNbaL5njmpBKiQe8Pl</vt:lpwstr>
  </property>
  <property fmtid="{D5CDD505-2E9C-101B-9397-08002B2CF9AE}" pid="6" name="_ms_pID_725343_00">
    <vt:lpwstr>_ms_pID_725343</vt:lpwstr>
  </property>
  <property fmtid="{D5CDD505-2E9C-101B-9397-08002B2CF9AE}" pid="7" name="_ms_pID_7253431_00">
    <vt:lpwstr>_ms_pID_7253431</vt:lpwstr>
  </property>
  <property fmtid="{D5CDD505-2E9C-101B-9397-08002B2CF9AE}" pid="8" name="_ms_pID_7253432_00">
    <vt:lpwstr>_ms_pID_7253432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IAkk45vLQBGI/2bH5Hrkj5jvnCTt4HPipgHxTXZ/qFnQAqtj9QaUP+16oHinN1iOuvMjCwvK_x000d_
4MfbrTyfe2mf53Wu627vJXBYuS1lSklKvrcodhp7wXEs2N41w+MOFwqbzjFtvSfYIVl9Rc5B_x000d_
el8fPytvysFFlCMMvbzIJI6rOKynR9w71M4ZAVJKlMcrkaPQH/1Ix6GJR8VeOA95yz09f0F4_x000d_
pRMa0TGatwNsy6di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n8lVy6iod0VKfb0BCqK8NYh0ntkl3Lmx82RTpHn9waMascrmw5xM5uAz_x000d_
EUIbZUZxi2ozlJi5/rjL25Ok7nt+dkCMh7J7pU9NqYwAO7Yc9C3l55fW+WKcHpKyQQnq/k2U_x000d_
cBYaHYkvOzW7DGEik3+RhUnEbHX4hu0COZbZoS73xRQJC78OJ1FyDiTUgYS63f/nxZrAYdkd_x000d_
JbO3mTAvsneVoy/HgicZpUgLrujwJzYeuw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hWCHuWjFF1xOSIChC0J4IOlEIl03A4GXjcjROQ_x000d_
cFqno7HNjKpxpKqnJk6vpKN3moMYnLyvaQxWat23+exvot7oSbxwL7wh7vev04PrEK9sJhoD_x000d_
YmP7n1/1hghFNGyyNmrJ5FPv5Mt00HBuGLUTHzdsSWpYoUD7lAWaAYLb0yQ/vckf/xkMPtrT_x000d_
Sna7OpwawK0nXA1xaz9T+YgKyX8PtvH0Y3U3Xlate3kN/mrO3A0j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fUZfGjue8Isp0JhbIEHM_x000d_
m8btbNiOO+sQpNPMzwmZxAzKP7hfEEXIqbTsnp5aywerMC5/CMxo8NFYzTUssHBzl+yM2nu9_x000d_
7+D70vnE/p6fhOc5EtsQBXJPRwsKfTfwYuBZNp9omkXHTiKqJ9cKBHivQmjNi/LuKHbRbFsG_x000d_
UBSsGXFZS2sGe7+/YhvCqkYpm+FN74/qtQGQhLhF/hMUSloG5gohpLYxgcXPHQdnyXZoUt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mo_x000d_
9nXCzZQqA6xaWbXqrReDWJmYVOUAvFzULmHcUOlOgW5P30XmXyLIiZwlAL2aaAuipwQ62iRt_x000d_
VU0Mfb/qNWH9fMSJCP7XnIQI9ZoqMEGuGJXTO3WWLbg0/xvOrzAb4csv7dTIZraqp1W8SpX7_x000d_
GqCzCY+NiumRiUNjQ8yJVorqXUxKwv0275TF+yytuFGg9q8rpRk3koN20tgh3dAKitpiUguA_x000d_
3oDCsCCZXIZBOl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npsfAyz7K/aH2E7M0XE2NeKBiLlvhLGoMsnIgs4Bc1vU57B+Bht5TZ0j3g_x000d_
ufyywxnwYHdNN+9IwXlniWW9HJr/5f/7FK2dvPof+V5pO/ccOWVMwg+6tNYBK62Oifd+rOsZ_x000d_
T8rF9rGK8j4FxUrC8dWKatYMznz7r1Yr6sViI4TY31DSPXOjpfBmb4b0X29L/aFBmYGS74ym_x000d_
9JPsNlUL6aAor020p2RXKN5RADgdrmWB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i5C4qg8LTGpl28slHQTO0v0n9Q/Z//dCJOl7apt0_x000d_
XVji/0FOmJCWtN4ptthr2ZIGiQYnnpYz9mT992JkKtgQmaCTO7hdl0zsbGzLRS1HMro2WaLt_x000d_
LN9tdAkAAGNBcgp7+RCi6pQrhdQSgYOkQooXnwrvn/x0PoZWBPVSZjRnWlGfdhLsMxkHjIIv_x000d_
Oud6KpTsoutXsBUUcumx4DhMmGJOsh2taoi5cj/hECpiJVzCNB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qMXHh4ETqb8lN/A0B/5hp/_x000d_
uppYZGB0hwwUpHjdOqvVLGBiZ17zOPIrd5/MqIS3n68mjIgCjtg+NtopcSETkMCs5w0zG1I/_x000d_
RHwWqtTFM6JPjYmIwBjB6mozypyrAE6dF0mWpEYDtYbAGN8JcQipvG2cRW4Z8ZrwCKxGb4op_x000d_
PfWJjtlHy+L1Getq1s9LxVmB3soCVRZJT/dJmNaq89f1XCfCGoFwCpIKFP8=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(3)bUwM44Xa4nlsJx4DhiSfH6IKADoUH2umk7YPJxLXbdS+L5ZIYPKwVsxxWcRFHIaYoFQRTgXd_x000d_
PdoetAluvMevi0o7TcGEbLQXLzf0rSK2ELaV3cIqV7JaRkUCUr5wDxkMRff48dra+n15SlLH_x000d_
kvjuglbiYA99jFdCX6Rj2bQehNMAwFTr7RYblFXlZJn+uWyTeEdzuTFAISwUl7IHhCr0mUNB_x000d_
Efuza/EPV0kyDg/d0y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2qD7HogiMoN3zhpj/kvQGYumPerX2oKrvvxrBqydqy2cHhzGdgpje2_x000d_
nBRouxSa02XUZ1oR21DXBIuWRPNJ5kls84hbNoMFsEKM0XU/rOyy0zUprPnhy5AbGOlzQo+L_x000d_
Icc6mJM4rOVc9kCJCuSI3ywnJiRFDcyzBAv1LzAB+bR7/+bol9c1Z40j5Rrw52f14egsl3m/_x000d_
wLci2zTBEriCNkp8T3JJ3TN7f7ls78jEKFI7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RVoB6h6UwWaN9KAh7wASIy/F8Qnvh0wh5jZ8_x000d_
wpn93Yq2xY84/yt8sQC+NIaHf+1luy2rDCpXzs4IlICnYInwgsUh3wwgyqFWmugQ4SSor+Ti_x000d_
iEnDPEDgeySDe3HhMaFtrw==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(3)xYxyWlMm/5+G3BXoWbI+YO/XBeaIJvpFPOk/dO4lOpvfjspaUsvLxj+z5ee/qyiVZdMF3krc
lGab5mSPJkCgVIi2Z74Flke0lQ0y3jHY9O589xAd2jkglXPXzgle1DbM1HkClAgK4jA1qbYX
MOp4BiYIhCGknOFH7gPpiVbl7Pf49+n0clXgMZBFkzrMhUbDa6FD0Eqoyx7etZCcmEyFwBvm
nmPhmKFNYXmKcYhcgb</vt:lpwstr>
  </property>
  <property fmtid="{D5CDD505-2E9C-101B-9397-08002B2CF9AE}" pid="34" name="_2015_ms_pID_7253431">
    <vt:lpwstr>xAGIQZLAq/pTMFQqo4zk7dJ6LzHDkfNOTWvpsaKkS3mPD0Yw+pJeDL
yUfSfmggovGqv5iNIr8okyFmxOXUAww0gY35H1aI5B5YoR41b1BMy/c+h3zW0Ff2wDlBPzev
4giVKrbGxBK/mLRvbd3O9pUUNyVjnMRC/yPOt/qxXkvZi4jTr3wRUjN7PlwfShQ2xJWu/A33
lIPoFxYSXC1lS0cLejEFm2GV5JMHwrStUZwv</vt:lpwstr>
  </property>
  <property fmtid="{D5CDD505-2E9C-101B-9397-08002B2CF9AE}" pid="35" name="HideFromDelve">
    <vt:lpwstr>0</vt:lpwstr>
  </property>
  <property fmtid="{D5CDD505-2E9C-101B-9397-08002B2CF9AE}" pid="36" name="_2015_ms_pID_7253432">
    <vt:lpwstr>QA==</vt:lpwstr>
  </property>
  <property fmtid="{D5CDD505-2E9C-101B-9397-08002B2CF9AE}" pid="37" name="_readonly">
    <vt:lpwstr/>
  </property>
  <property fmtid="{D5CDD505-2E9C-101B-9397-08002B2CF9AE}" pid="38" name="_change">
    <vt:lpwstr/>
  </property>
  <property fmtid="{D5CDD505-2E9C-101B-9397-08002B2CF9AE}" pid="39" name="_full-control">
    <vt:lpwstr/>
  </property>
  <property fmtid="{D5CDD505-2E9C-101B-9397-08002B2CF9AE}" pid="40" name="sflag">
    <vt:lpwstr>1647863783</vt:lpwstr>
  </property>
</Properties>
</file>