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40420750"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142-e</w:t>
      </w:r>
      <w:r>
        <w:rPr>
          <w:rFonts w:cs="Arial"/>
          <w:bCs/>
          <w:sz w:val="22"/>
          <w:szCs w:val="22"/>
        </w:rPr>
        <w:tab/>
      </w:r>
      <w:r>
        <w:rPr>
          <w:rFonts w:cs="Arial"/>
          <w:bCs/>
          <w:sz w:val="22"/>
          <w:szCs w:val="22"/>
        </w:rPr>
        <w:tab/>
        <w:t>S5-22</w:t>
      </w:r>
      <w:r w:rsidR="00221942">
        <w:rPr>
          <w:rFonts w:cs="Arial"/>
          <w:bCs/>
          <w:sz w:val="22"/>
          <w:szCs w:val="22"/>
        </w:rPr>
        <w:t>2497</w:t>
      </w:r>
    </w:p>
    <w:p w14:paraId="2DE431BC" w14:textId="77777777" w:rsidR="0029042F" w:rsidRDefault="0029042F" w:rsidP="0029042F">
      <w:pPr>
        <w:pStyle w:val="CRCoverPage"/>
        <w:outlineLvl w:val="0"/>
        <w:rPr>
          <w:b/>
          <w:bCs/>
          <w:noProof/>
          <w:sz w:val="24"/>
        </w:rPr>
      </w:pPr>
      <w:r>
        <w:rPr>
          <w:b/>
          <w:bCs/>
          <w:sz w:val="24"/>
        </w:rPr>
        <w:t>e-meeting, 4 -12 April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w:t>
      </w:r>
      <w:proofErr w:type="gramStart"/>
      <w:r w:rsidR="003B272F">
        <w:rPr>
          <w:lang w:eastAsia="zh-CN"/>
        </w:rPr>
        <w:t>in order to</w:t>
      </w:r>
      <w:proofErr w:type="gramEnd"/>
      <w:r w:rsidR="003B272F">
        <w:rPr>
          <w:lang w:eastAsia="zh-CN"/>
        </w:rPr>
        <w:t xml:space="preserve">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 xml:space="preserve">Detailed </w:t>
      </w:r>
      <w:proofErr w:type="gramStart"/>
      <w:r>
        <w:t>proposal</w:t>
      </w:r>
      <w:proofErr w:type="gramEnd"/>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 xml:space="preserve">Class </w:t>
      </w:r>
      <w:proofErr w:type="spellStart"/>
      <w:r>
        <w:rPr>
          <w:lang w:val="de-DE"/>
        </w:rPr>
        <w:t>diagram</w:t>
      </w:r>
      <w:bookmarkEnd w:id="5"/>
      <w:proofErr w:type="spellEnd"/>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proofErr w:type="spellStart"/>
      <w:r>
        <w:rPr>
          <w:lang w:val="de-DE"/>
        </w:rPr>
        <w:t>Relationships</w:t>
      </w:r>
      <w:bookmarkEnd w:id="10"/>
      <w:proofErr w:type="spellEnd"/>
    </w:p>
    <w:p w14:paraId="108948D0" w14:textId="77777777" w:rsidR="00647AF1" w:rsidRPr="00F24BF8" w:rsidRDefault="00647AF1" w:rsidP="00647AF1">
      <w:r>
        <w:t>This clause provides the relationships of relevant classes in UML.</w:t>
      </w:r>
    </w:p>
    <w:p w14:paraId="7DBAFAAC" w14:textId="76E4B09C" w:rsidR="00647AF1" w:rsidRDefault="00647AF1" w:rsidP="00647AF1">
      <w:pPr>
        <w:jc w:val="center"/>
        <w:rPr>
          <w:noProof/>
          <w:lang w:eastAsia="zh-CN"/>
        </w:rPr>
      </w:pPr>
      <w:r w:rsidRPr="008A688B">
        <w:rPr>
          <w:noProof/>
          <w:lang w:eastAsia="zh-CN"/>
        </w:rPr>
        <w:lastRenderedPageBreak/>
        <w:t xml:space="preserve"> </w:t>
      </w:r>
      <w:del w:id="11" w:author="Konstantinos Samdanis_rev1" w:date="2022-04-10T10:22:00Z">
        <w:r w:rsidRPr="00362A76" w:rsidDel="009369D9">
          <w:rPr>
            <w:noProof/>
            <w:lang w:eastAsia="zh-CN"/>
          </w:rPr>
          <w:drawing>
            <wp:inline distT="0" distB="0" distL="0" distR="0" wp14:anchorId="1AAD9712" wp14:editId="3E583873">
              <wp:extent cx="352679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790" cy="1371600"/>
                      </a:xfrm>
                      <a:prstGeom prst="rect">
                        <a:avLst/>
                      </a:prstGeom>
                      <a:noFill/>
                      <a:ln>
                        <a:noFill/>
                      </a:ln>
                    </pic:spPr>
                  </pic:pic>
                </a:graphicData>
              </a:graphic>
            </wp:inline>
          </w:drawing>
        </w:r>
      </w:del>
    </w:p>
    <w:p w14:paraId="092F91A6" w14:textId="14883E6B" w:rsidR="00647AF1" w:rsidRPr="00F24BF8" w:rsidDel="009369D9" w:rsidRDefault="00647AF1" w:rsidP="00647AF1">
      <w:pPr>
        <w:jc w:val="center"/>
        <w:rPr>
          <w:del w:id="12" w:author="Konstantinos Samdanis_rev1" w:date="2022-04-10T10:22:00Z"/>
          <w:lang w:eastAsia="zh-CN"/>
        </w:rPr>
      </w:pPr>
      <w:del w:id="13" w:author="Konstantinos Samdanis_rev1" w:date="2022-04-10T10:22:00Z">
        <w:r w:rsidDel="009369D9">
          <w:rPr>
            <w:rFonts w:ascii="Arial" w:hAnsi="Arial"/>
            <w:b/>
            <w:lang w:val="fr-FR"/>
          </w:rPr>
          <w:delText>Figure 9</w:delText>
        </w:r>
        <w:r w:rsidRPr="00801A54" w:rsidDel="009369D9">
          <w:rPr>
            <w:rFonts w:ascii="Arial" w:hAnsi="Arial"/>
            <w:b/>
            <w:lang w:val="fr-FR"/>
          </w:rPr>
          <w:delText>.2.1</w:delText>
        </w:r>
        <w:r w:rsidDel="009369D9">
          <w:rPr>
            <w:rFonts w:ascii="Arial" w:hAnsi="Arial"/>
            <w:b/>
            <w:lang w:val="fr-FR"/>
          </w:rPr>
          <w:delText xml:space="preserve">-1: NRM fragment for MDA </w:delText>
        </w:r>
        <w:r w:rsidR="00D9340F" w:rsidDel="009369D9">
          <w:rPr>
            <w:rFonts w:ascii="Arial" w:hAnsi="Arial"/>
            <w:b/>
            <w:lang w:val="fr-FR"/>
          </w:rPr>
          <w:delText>r</w:delText>
        </w:r>
        <w:r w:rsidDel="009369D9">
          <w:rPr>
            <w:rFonts w:ascii="Arial" w:hAnsi="Arial" w:hint="eastAsia"/>
            <w:b/>
            <w:lang w:val="fr-FR" w:eastAsia="zh-CN"/>
          </w:rPr>
          <w:delText>equest</w:delText>
        </w:r>
      </w:del>
    </w:p>
    <w:p w14:paraId="24F74071" w14:textId="771436F0" w:rsidR="000D3337" w:rsidRDefault="00647AF1" w:rsidP="00583D07">
      <w:pPr>
        <w:pStyle w:val="EditorsNote"/>
        <w:jc w:val="center"/>
        <w:rPr>
          <w:ins w:id="14" w:author="Konstantinos Samdanis_rev1" w:date="2022-04-10T10:22:00Z"/>
          <w:sz w:val="22"/>
          <w:szCs w:val="22"/>
        </w:rPr>
      </w:pPr>
      <w:del w:id="15" w:author="Konstantinos Samdanis_rev1" w:date="2022-04-10T10:22:00Z">
        <w:r w:rsidDel="009369D9">
          <w:rPr>
            <w:lang w:eastAsia="zh-CN"/>
          </w:rPr>
          <w:delText xml:space="preserve">Editor’s note: </w:delText>
        </w:r>
        <w:r w:rsidRPr="0048096F" w:rsidDel="009369D9">
          <w:rPr>
            <w:lang w:eastAsia="zh-CN"/>
          </w:rPr>
          <w:delText>The allowedValue of Proxy Entity is FFS</w:delText>
        </w:r>
        <w:r w:rsidDel="009369D9">
          <w:rPr>
            <w:sz w:val="22"/>
            <w:szCs w:val="22"/>
          </w:rPr>
          <w:delText>.</w:delText>
        </w:r>
      </w:del>
    </w:p>
    <w:p w14:paraId="5D8C98FC" w14:textId="719CED68" w:rsidR="009369D9" w:rsidRDefault="009369D9" w:rsidP="00583D07">
      <w:pPr>
        <w:pStyle w:val="EditorsNote"/>
        <w:jc w:val="center"/>
        <w:rPr>
          <w:ins w:id="16" w:author="Konstantinos Samdanis_rev1" w:date="2022-04-10T10:23:00Z"/>
        </w:rPr>
      </w:pPr>
      <w:ins w:id="17" w:author="Konstantinos Samdanis_rev1" w:date="2022-04-10T10:22:00Z">
        <w:r w:rsidRPr="00220888">
          <w:rPr>
            <w:noProof/>
          </w:rPr>
          <w:drawing>
            <wp:inline distT="0" distB="0" distL="0" distR="0" wp14:anchorId="102FF2FF" wp14:editId="1A89E93F">
              <wp:extent cx="4172259" cy="3463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7073" cy="3467922"/>
                      </a:xfrm>
                      <a:prstGeom prst="rect">
                        <a:avLst/>
                      </a:prstGeom>
                    </pic:spPr>
                  </pic:pic>
                </a:graphicData>
              </a:graphic>
            </wp:inline>
          </w:drawing>
        </w:r>
      </w:ins>
    </w:p>
    <w:p w14:paraId="132B5505" w14:textId="77777777" w:rsidR="009369D9" w:rsidRPr="00F24BF8" w:rsidRDefault="009369D9" w:rsidP="009369D9">
      <w:pPr>
        <w:jc w:val="center"/>
        <w:rPr>
          <w:ins w:id="18" w:author="Konstantinos Samdanis_rev1" w:date="2022-04-10T10:23:00Z"/>
          <w:lang w:eastAsia="zh-CN"/>
        </w:rPr>
      </w:pPr>
      <w:ins w:id="19" w:author="Konstantinos Samdanis_rev1" w:date="2022-04-10T10:23:00Z">
        <w:r>
          <w:rPr>
            <w:rFonts w:ascii="Arial" w:hAnsi="Arial"/>
            <w:b/>
            <w:lang w:val="fr-FR"/>
          </w:rPr>
          <w:t>Figure 9</w:t>
        </w:r>
        <w:r w:rsidRPr="00801A54">
          <w:rPr>
            <w:rFonts w:ascii="Arial" w:hAnsi="Arial"/>
            <w:b/>
            <w:lang w:val="fr-FR"/>
          </w:rPr>
          <w:t>.2.1</w:t>
        </w:r>
        <w:r>
          <w:rPr>
            <w:rFonts w:ascii="Arial" w:hAnsi="Arial"/>
            <w:b/>
            <w:lang w:val="fr-FR"/>
          </w:rPr>
          <w:t>-1: NRM fragment for MDA r</w:t>
        </w:r>
        <w:r>
          <w:rPr>
            <w:rFonts w:ascii="Arial" w:hAnsi="Arial" w:hint="eastAsia"/>
            <w:b/>
            <w:lang w:val="fr-FR" w:eastAsia="zh-CN"/>
          </w:rPr>
          <w:t>equest</w:t>
        </w:r>
        <w:r>
          <w:rPr>
            <w:rFonts w:ascii="Arial" w:hAnsi="Arial"/>
            <w:b/>
            <w:lang w:val="fr-FR" w:eastAsia="zh-CN"/>
          </w:rPr>
          <w:t xml:space="preserve"> and MDA output</w:t>
        </w:r>
      </w:ins>
    </w:p>
    <w:p w14:paraId="2C4C9CAA" w14:textId="77777777" w:rsidR="009369D9" w:rsidRDefault="009369D9" w:rsidP="00583D07">
      <w:pPr>
        <w:pStyle w:val="EditorsNote"/>
        <w:jc w:val="center"/>
        <w:rPr>
          <w:ins w:id="20"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1" w:name="_Toc95723004"/>
      <w:r>
        <w:rPr>
          <w:lang w:val="en-US"/>
        </w:rPr>
        <w:t>9.2.2</w:t>
      </w:r>
      <w:r w:rsidR="00302EE2">
        <w:rPr>
          <w:lang w:val="en-US"/>
        </w:rPr>
        <w:tab/>
      </w:r>
      <w:r>
        <w:rPr>
          <w:lang w:val="en-US"/>
        </w:rPr>
        <w:t>Inheritance</w:t>
      </w:r>
      <w:bookmarkEnd w:id="21"/>
    </w:p>
    <w:p w14:paraId="2B2924B1" w14:textId="6E8A3B3F" w:rsidR="00647AF1" w:rsidRDefault="00647AF1" w:rsidP="00647AF1">
      <w:pPr>
        <w:jc w:val="center"/>
        <w:rPr>
          <w:ins w:id="22" w:author="Konstantinos Samdanis_rev1" w:date="2022-03-21T13:38:00Z"/>
          <w:noProof/>
          <w:lang w:eastAsia="zh-CN"/>
        </w:rPr>
      </w:pPr>
      <w:del w:id="23" w:author="Konstantinos Samdanis_rev1" w:date="2022-03-21T13:37:00Z">
        <w:r w:rsidRPr="00BE6379" w:rsidDel="00F167BE">
          <w:rPr>
            <w:noProof/>
            <w:lang w:eastAsia="zh-CN"/>
          </w:rPr>
          <w:drawing>
            <wp:inline distT="0" distB="0" distL="0" distR="0" wp14:anchorId="26B5E544" wp14:editId="4EA86671">
              <wp:extent cx="1828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del>
    </w:p>
    <w:p w14:paraId="480FC018" w14:textId="3AA7E999" w:rsidR="00F167BE" w:rsidRDefault="000D3337" w:rsidP="00647AF1">
      <w:pPr>
        <w:jc w:val="center"/>
        <w:rPr>
          <w:noProof/>
          <w:lang w:eastAsia="zh-CN"/>
        </w:rPr>
      </w:pPr>
      <w:ins w:id="24" w:author="Konstantinos Samdanis_rev1" w:date="2022-03-21T14:06:00Z">
        <w:r w:rsidRPr="000D3337">
          <w:rPr>
            <w:noProof/>
          </w:rPr>
          <w:lastRenderedPageBreak/>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75932" cy="1298727"/>
                      </a:xfrm>
                      <a:prstGeom prst="rect">
                        <a:avLst/>
                      </a:prstGeom>
                    </pic:spPr>
                  </pic:pic>
                </a:graphicData>
              </a:graphic>
            </wp:inline>
          </w:drawing>
        </w:r>
      </w:ins>
    </w:p>
    <w:p w14:paraId="64715C9C" w14:textId="031CE74C" w:rsidR="00647AF1" w:rsidRDefault="00647AF1" w:rsidP="00647AF1">
      <w:pPr>
        <w:jc w:val="center"/>
        <w:rPr>
          <w:ins w:id="25"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proofErr w:type="spellStart"/>
      <w:r w:rsidRPr="00145153">
        <w:rPr>
          <w:rFonts w:ascii="Arial" w:hAnsi="Arial"/>
          <w:b/>
          <w:lang w:val="fr-FR"/>
        </w:rPr>
        <w:t>Inheritance</w:t>
      </w:r>
      <w:proofErr w:type="spellEnd"/>
      <w:r w:rsidRPr="00145153">
        <w:rPr>
          <w:rFonts w:ascii="Arial" w:hAnsi="Arial"/>
          <w:b/>
          <w:lang w:val="fr-FR"/>
        </w:rPr>
        <w:t xml:space="preserv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26" w:name="_Toc95723005"/>
      <w:r>
        <w:rPr>
          <w:lang w:val="en-US"/>
        </w:rPr>
        <w:t>9.3</w:t>
      </w:r>
      <w:r w:rsidR="00302EE2">
        <w:rPr>
          <w:lang w:val="en-US"/>
        </w:rPr>
        <w:tab/>
      </w:r>
      <w:r>
        <w:rPr>
          <w:lang w:val="en-US"/>
        </w:rPr>
        <w:t>Class definitions</w:t>
      </w:r>
      <w:bookmarkEnd w:id="26"/>
    </w:p>
    <w:p w14:paraId="3C300E61" w14:textId="77777777" w:rsidR="00CD3A34" w:rsidRDefault="00CD3A34" w:rsidP="00CD3A34">
      <w:pPr>
        <w:pStyle w:val="Heading3"/>
        <w:rPr>
          <w:lang w:val="en-US"/>
        </w:rPr>
      </w:pPr>
      <w:bookmarkStart w:id="27" w:name="_Toc95723006"/>
      <w:r>
        <w:rPr>
          <w:lang w:val="en-US"/>
        </w:rPr>
        <w:t>9.3.1</w:t>
      </w:r>
      <w:r>
        <w:rPr>
          <w:lang w:val="en-US"/>
        </w:rPr>
        <w:tab/>
      </w:r>
      <w:proofErr w:type="spellStart"/>
      <w:r w:rsidRPr="00FB39F0">
        <w:rPr>
          <w:rFonts w:ascii="Courier New" w:hAnsi="Courier New" w:cs="Courier New"/>
          <w:lang w:val="en-US"/>
        </w:rPr>
        <w:t>MDA</w:t>
      </w:r>
      <w:r w:rsidRPr="00A31071">
        <w:rPr>
          <w:rFonts w:ascii="Courier New" w:hAnsi="Courier New" w:cs="Courier New"/>
          <w:lang w:val="en-US" w:eastAsia="zh-CN"/>
        </w:rPr>
        <w:t>Request</w:t>
      </w:r>
      <w:bookmarkEnd w:id="27"/>
      <w:proofErr w:type="spellEnd"/>
    </w:p>
    <w:p w14:paraId="1AA467D9" w14:textId="77777777" w:rsidR="00CD3A34" w:rsidRDefault="00CD3A34" w:rsidP="00CD3A34">
      <w:pPr>
        <w:pStyle w:val="Heading4"/>
        <w:rPr>
          <w:lang w:val="en-US"/>
        </w:rPr>
      </w:pPr>
      <w:bookmarkStart w:id="28" w:name="_Toc95723007"/>
      <w:r>
        <w:rPr>
          <w:lang w:val="en-US"/>
        </w:rPr>
        <w:t>9.3.1.1</w:t>
      </w:r>
      <w:r>
        <w:rPr>
          <w:lang w:val="en-US"/>
        </w:rPr>
        <w:tab/>
        <w:t>Definition</w:t>
      </w:r>
      <w:bookmarkEnd w:id="28"/>
    </w:p>
    <w:p w14:paraId="3030A3AF" w14:textId="15F3206A" w:rsidR="00CD3A34" w:rsidRPr="00461DF5" w:rsidRDefault="00CD3A34" w:rsidP="00CD3A34">
      <w:r w:rsidRPr="00461DF5">
        <w:t xml:space="preserve">The IOC </w:t>
      </w:r>
      <w:proofErr w:type="spellStart"/>
      <w:r w:rsidRPr="00461DF5">
        <w:rPr>
          <w:rFonts w:ascii="Courier New" w:hAnsi="Courier New" w:cs="Courier New"/>
        </w:rPr>
        <w:t>MDA</w:t>
      </w:r>
      <w:r w:rsidRPr="00461DF5">
        <w:rPr>
          <w:rFonts w:ascii="Courier New" w:hAnsi="Courier New" w:cs="Courier New"/>
          <w:lang w:eastAsia="zh-CN"/>
        </w:rPr>
        <w:t>Request</w:t>
      </w:r>
      <w:proofErr w:type="spellEnd"/>
      <w:r w:rsidRPr="00461DF5">
        <w:t xml:space="preserve"> represents the MDA output request created by an MnS consumer.</w:t>
      </w:r>
    </w:p>
    <w:p w14:paraId="55043EB9" w14:textId="77777777" w:rsidR="00CD3A34" w:rsidRPr="00473A12" w:rsidRDefault="00CD3A34" w:rsidP="00CD3A34">
      <w:bookmarkStart w:id="29" w:name="OLE_LINK19"/>
      <w:r w:rsidRPr="00461DF5">
        <w:t>The attribute</w:t>
      </w:r>
      <w:r w:rsidRPr="00461DF5">
        <w:rPr>
          <w:rFonts w:ascii="Courier New" w:eastAsia="Times New Roman" w:hAnsi="Courier New" w:cs="Courier New"/>
          <w:bCs/>
          <w:color w:val="333333"/>
        </w:rPr>
        <w:t xml:space="preserve"> </w:t>
      </w: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r>
        <w:rPr>
          <w:rFonts w:ascii="Courier New" w:eastAsia="Times New Roman" w:hAnsi="Courier New" w:cs="Courier New"/>
          <w:bCs/>
          <w:color w:val="333333"/>
          <w:sz w:val="18"/>
          <w:szCs w:val="18"/>
        </w:rPr>
        <w:t xml:space="preserve"> </w:t>
      </w:r>
      <w:r w:rsidRPr="00461DF5">
        <w:t xml:space="preserve">contains </w:t>
      </w:r>
      <w:bookmarkEnd w:id="29"/>
      <w:r w:rsidRPr="00461DF5">
        <w:t xml:space="preserve">one or multiple </w:t>
      </w:r>
      <w:proofErr w:type="spellStart"/>
      <w:r w:rsidRPr="00B41B12">
        <w:rPr>
          <w:rFonts w:ascii="Courier New" w:eastAsia="Times New Roman" w:hAnsi="Courier New" w:cs="Courier New"/>
          <w:bCs/>
          <w:color w:val="333333"/>
        </w:rPr>
        <w:t>RequestedMDAOutputPerMDAType</w:t>
      </w:r>
      <w:proofErr w:type="spellEnd"/>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proofErr w:type="spellStart"/>
      <w:r w:rsidRPr="00B41B12">
        <w:rPr>
          <w:rFonts w:ascii="Courier New" w:eastAsia="Times New Roman" w:hAnsi="Courier New" w:cs="Courier New"/>
          <w:bCs/>
          <w:color w:val="333333"/>
        </w:rPr>
        <w:t>RequestedMDAOutputPerMDAType</w:t>
      </w:r>
      <w:proofErr w:type="spellEnd"/>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0" w:name="_Toc95723008"/>
      <w:r>
        <w:t>9</w:t>
      </w:r>
      <w:r w:rsidRPr="00C210D2">
        <w:t>.3.</w:t>
      </w:r>
      <w:r>
        <w:t>1</w:t>
      </w:r>
      <w:r w:rsidRPr="00C210D2">
        <w:t>.2</w:t>
      </w:r>
      <w:r>
        <w:tab/>
      </w:r>
      <w:r w:rsidRPr="00C210D2">
        <w:t>Attributes</w:t>
      </w:r>
      <w:bookmarkEnd w:id="30"/>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proofErr w:type="spellStart"/>
            <w:r>
              <w:rPr>
                <w:color w:val="000000"/>
              </w:rPr>
              <w:t>isReadable</w:t>
            </w:r>
            <w:proofErr w:type="spellEnd"/>
            <w:r>
              <w:rPr>
                <w:color w:val="000000"/>
              </w:rPr>
              <w:t xml:space="preserv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proofErr w:type="spellStart"/>
            <w:r>
              <w:rPr>
                <w:color w:val="000000"/>
              </w:rPr>
              <w:t>isWritable</w:t>
            </w:r>
            <w:proofErr w:type="spellEnd"/>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proofErr w:type="spellStart"/>
            <w:r>
              <w:rPr>
                <w:color w:val="000000"/>
              </w:rPr>
              <w:t>isInvariant</w:t>
            </w:r>
            <w:proofErr w:type="spellEnd"/>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proofErr w:type="spellStart"/>
            <w:r>
              <w:rPr>
                <w:color w:val="000000"/>
              </w:rPr>
              <w:t>isNotifyable</w:t>
            </w:r>
            <w:proofErr w:type="spellEnd"/>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reportingMethod</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1" w:name="_Toc95723009"/>
      <w:r>
        <w:rPr>
          <w:lang w:val="en-US"/>
        </w:rPr>
        <w:t>9.3.1.3</w:t>
      </w:r>
      <w:r>
        <w:rPr>
          <w:lang w:val="en-US"/>
        </w:rPr>
        <w:tab/>
        <w:t>Attribute constraints</w:t>
      </w:r>
      <w:bookmarkEnd w:id="31"/>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2" w:name="_Toc95723010"/>
      <w:r>
        <w:rPr>
          <w:lang w:val="en-US"/>
        </w:rPr>
        <w:t>9.3.1.4</w:t>
      </w:r>
      <w:r>
        <w:rPr>
          <w:lang w:val="en-US"/>
        </w:rPr>
        <w:tab/>
        <w:t>Notifications</w:t>
      </w:r>
      <w:bookmarkEnd w:id="32"/>
    </w:p>
    <w:p w14:paraId="366EF3B5" w14:textId="2E3F090F" w:rsidR="00CD3A34" w:rsidRDefault="00CD3A34" w:rsidP="00CD3A34">
      <w:pPr>
        <w:rPr>
          <w:ins w:id="33" w:author="Konstantinos Samdanis_rev1" w:date="2022-03-21T13:56:00Z"/>
        </w:rPr>
      </w:pPr>
      <w:r>
        <w:t>The common notifications defined in clause 9.6 are valid for this IOC, without exceptions or additions.</w:t>
      </w:r>
    </w:p>
    <w:p w14:paraId="7F446202" w14:textId="09A5A24B" w:rsidR="009B1751" w:rsidRDefault="009B1751" w:rsidP="009B1751">
      <w:pPr>
        <w:pStyle w:val="Heading3"/>
        <w:rPr>
          <w:ins w:id="34" w:author="Konstantinos Samdanis_rev1" w:date="2022-03-21T13:56:00Z"/>
          <w:lang w:val="en-US"/>
        </w:rPr>
      </w:pPr>
      <w:ins w:id="35" w:author="Konstantinos Samdanis_rev1" w:date="2022-03-21T13:56:00Z">
        <w:r>
          <w:rPr>
            <w:lang w:val="en-US"/>
          </w:rPr>
          <w:lastRenderedPageBreak/>
          <w:t>9.3.</w:t>
        </w:r>
      </w:ins>
      <w:ins w:id="36" w:author="Konstantinos Samdanis_rev1" w:date="2022-03-21T14:09:00Z">
        <w:r w:rsidR="00220CF1">
          <w:rPr>
            <w:lang w:val="en-US"/>
          </w:rPr>
          <w:t>2</w:t>
        </w:r>
      </w:ins>
      <w:ins w:id="37" w:author="Konstantinos Samdanis_rev1" w:date="2022-03-21T13:56:00Z">
        <w:r>
          <w:rPr>
            <w:lang w:val="en-US"/>
          </w:rPr>
          <w:tab/>
        </w:r>
        <w:proofErr w:type="spellStart"/>
        <w:r w:rsidRPr="00FB39F0">
          <w:rPr>
            <w:rFonts w:ascii="Courier New" w:hAnsi="Courier New" w:cs="Courier New"/>
            <w:lang w:val="en-US"/>
          </w:rPr>
          <w:t>MDA</w:t>
        </w:r>
      </w:ins>
      <w:ins w:id="38" w:author="Konstantinos Samdanis_rev1" w:date="2022-03-21T14:10:00Z">
        <w:r w:rsidR="00220CF1">
          <w:rPr>
            <w:rFonts w:ascii="Courier New" w:hAnsi="Courier New" w:cs="Courier New"/>
            <w:lang w:val="en-US" w:eastAsia="zh-CN"/>
          </w:rPr>
          <w:t>Output</w:t>
        </w:r>
      </w:ins>
      <w:proofErr w:type="spellEnd"/>
    </w:p>
    <w:p w14:paraId="7D70EB59" w14:textId="042001F6" w:rsidR="009B1751" w:rsidRDefault="009B1751" w:rsidP="009B1751">
      <w:pPr>
        <w:pStyle w:val="Heading4"/>
        <w:rPr>
          <w:ins w:id="39" w:author="Konstantinos Samdanis_rev1" w:date="2022-03-21T13:56:00Z"/>
          <w:lang w:val="en-US"/>
        </w:rPr>
      </w:pPr>
      <w:ins w:id="40" w:author="Konstantinos Samdanis_rev1" w:date="2022-03-21T13:56:00Z">
        <w:r>
          <w:rPr>
            <w:lang w:val="en-US"/>
          </w:rPr>
          <w:t>9.3.</w:t>
        </w:r>
      </w:ins>
      <w:ins w:id="41" w:author="Konstantinos Samdanis_rev1" w:date="2022-03-21T14:09:00Z">
        <w:r w:rsidR="00220CF1">
          <w:rPr>
            <w:lang w:val="en-US"/>
          </w:rPr>
          <w:t>2</w:t>
        </w:r>
      </w:ins>
      <w:ins w:id="42" w:author="Konstantinos Samdanis_rev1" w:date="2022-03-21T13:56:00Z">
        <w:r>
          <w:rPr>
            <w:lang w:val="en-US"/>
          </w:rPr>
          <w:t>.1</w:t>
        </w:r>
        <w:r>
          <w:rPr>
            <w:lang w:val="en-US"/>
          </w:rPr>
          <w:tab/>
          <w:t>Definition</w:t>
        </w:r>
      </w:ins>
    </w:p>
    <w:p w14:paraId="7001A2A6" w14:textId="5AF2A759" w:rsidR="009B1751" w:rsidRPr="00461DF5" w:rsidRDefault="009B1751" w:rsidP="009B1751">
      <w:pPr>
        <w:rPr>
          <w:ins w:id="43" w:author="Konstantinos Samdanis_rev1" w:date="2022-03-21T13:56:00Z"/>
        </w:rPr>
      </w:pPr>
      <w:ins w:id="44" w:author="Konstantinos Samdanis_rev1" w:date="2022-03-21T13:56:00Z">
        <w:r w:rsidRPr="00461DF5">
          <w:t xml:space="preserve">The IOC </w:t>
        </w:r>
        <w:proofErr w:type="spellStart"/>
        <w:r w:rsidRPr="00461DF5">
          <w:rPr>
            <w:rFonts w:ascii="Courier New" w:hAnsi="Courier New" w:cs="Courier New"/>
          </w:rPr>
          <w:t>MDA</w:t>
        </w:r>
      </w:ins>
      <w:ins w:id="45" w:author="Konstantinos Samdanis_rev1" w:date="2022-03-21T14:12:00Z">
        <w:r w:rsidR="00220CF1">
          <w:rPr>
            <w:rFonts w:ascii="Courier New" w:hAnsi="Courier New" w:cs="Courier New"/>
          </w:rPr>
          <w:t>Output</w:t>
        </w:r>
      </w:ins>
      <w:proofErr w:type="spellEnd"/>
      <w:ins w:id="46" w:author="Konstantinos Samdanis_rev1" w:date="2022-03-21T13:56:00Z">
        <w:r w:rsidRPr="00461DF5">
          <w:t xml:space="preserve"> represents the MDA output created by an </w:t>
        </w:r>
      </w:ins>
      <w:ins w:id="47" w:author="Konstantinos Samdanis_rev1" w:date="2022-03-21T14:13:00Z">
        <w:r w:rsidR="00220CF1">
          <w:t xml:space="preserve">MDA </w:t>
        </w:r>
      </w:ins>
      <w:ins w:id="48" w:author="Konstantinos Samdanis_rev1" w:date="2022-03-21T13:56:00Z">
        <w:r w:rsidRPr="00461DF5">
          <w:t xml:space="preserve">MnS </w:t>
        </w:r>
      </w:ins>
      <w:ins w:id="49" w:author="Konstantinos Samdanis_rev1" w:date="2022-03-21T14:13:00Z">
        <w:r w:rsidR="00220CF1">
          <w:t>producer</w:t>
        </w:r>
      </w:ins>
      <w:ins w:id="50" w:author="Konstantinos Samdanis_rev1" w:date="2022-03-21T13:56:00Z">
        <w:r w:rsidRPr="00461DF5">
          <w:t>.</w:t>
        </w:r>
      </w:ins>
    </w:p>
    <w:p w14:paraId="1B1BDDF1" w14:textId="10F8E2FB" w:rsidR="009B1751" w:rsidRDefault="009B1751" w:rsidP="009B1751">
      <w:pPr>
        <w:pStyle w:val="Heading4"/>
        <w:rPr>
          <w:ins w:id="51" w:author="Konstantinos Samdanis_rev1" w:date="2022-03-21T13:56:00Z"/>
          <w:i/>
          <w:iCs/>
          <w:lang w:val="en-US"/>
        </w:rPr>
      </w:pPr>
      <w:ins w:id="52" w:author="Konstantinos Samdanis_rev1" w:date="2022-03-21T13:56:00Z">
        <w:r>
          <w:t>9</w:t>
        </w:r>
        <w:r w:rsidRPr="00C210D2">
          <w:t>.3.</w:t>
        </w:r>
      </w:ins>
      <w:ins w:id="53" w:author="Konstantinos Samdanis_rev1" w:date="2022-03-21T14:09:00Z">
        <w:r w:rsidR="00220CF1">
          <w:t>2</w:t>
        </w:r>
      </w:ins>
      <w:ins w:id="54" w:author="Konstantinos Samdanis_rev1" w:date="2022-03-21T13:56:00Z">
        <w:r w:rsidRPr="00C210D2">
          <w:t>.2</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9B1751" w14:paraId="6E6F9B7C" w14:textId="77777777" w:rsidTr="00030A46">
        <w:trPr>
          <w:cantSplit/>
          <w:jc w:val="center"/>
          <w:ins w:id="55" w:author="Konstantinos Samdanis_rev1" w:date="2022-03-21T13:56: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71E25F1" w14:textId="77777777" w:rsidR="009B1751" w:rsidRDefault="009B1751" w:rsidP="00030A46">
            <w:pPr>
              <w:pStyle w:val="TAH"/>
              <w:rPr>
                <w:ins w:id="56" w:author="Konstantinos Samdanis_rev1" w:date="2022-03-21T13:56:00Z"/>
              </w:rPr>
            </w:pPr>
            <w:ins w:id="57" w:author="Konstantinos Samdanis_rev1" w:date="2022-03-21T13:56:00Z">
              <w:r>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AA25BA6" w14:textId="53A0A38B" w:rsidR="009B1751" w:rsidRDefault="009B1751" w:rsidP="00030A46">
            <w:pPr>
              <w:pStyle w:val="TAH"/>
              <w:rPr>
                <w:ins w:id="58" w:author="Konstantinos Samdanis_rev1" w:date="2022-03-21T13:56:00Z"/>
              </w:rPr>
            </w:pPr>
            <w:ins w:id="59" w:author="Konstantinos Samdanis_rev1" w:date="2022-03-21T13:56:00Z">
              <w:r>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1A2EBFC" w14:textId="77777777" w:rsidR="009B1751" w:rsidRDefault="009B1751" w:rsidP="00030A46">
            <w:pPr>
              <w:pStyle w:val="TAH"/>
              <w:rPr>
                <w:ins w:id="60" w:author="Konstantinos Samdanis_rev1" w:date="2022-03-21T13:56:00Z"/>
              </w:rPr>
            </w:pPr>
            <w:proofErr w:type="spellStart"/>
            <w:ins w:id="61" w:author="Konstantinos Samdanis_rev1" w:date="2022-03-21T13:56:00Z">
              <w:r>
                <w:rPr>
                  <w:color w:val="000000"/>
                </w:rPr>
                <w:t>isReadable</w:t>
              </w:r>
              <w:proofErr w:type="spellEnd"/>
              <w:r>
                <w:rPr>
                  <w:color w:val="000000"/>
                </w:rPr>
                <w:t xml:space="preserv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24405FB" w14:textId="77777777" w:rsidR="009B1751" w:rsidRDefault="009B1751" w:rsidP="00030A46">
            <w:pPr>
              <w:pStyle w:val="TAH"/>
              <w:rPr>
                <w:ins w:id="62" w:author="Konstantinos Samdanis_rev1" w:date="2022-03-21T13:56:00Z"/>
              </w:rPr>
            </w:pPr>
            <w:proofErr w:type="spellStart"/>
            <w:ins w:id="63" w:author="Konstantinos Samdanis_rev1" w:date="2022-03-21T13:56:00Z">
              <w:r>
                <w:rPr>
                  <w:color w:val="000000"/>
                </w:rPr>
                <w:t>isWritable</w:t>
              </w:r>
              <w:proofErr w:type="spellEnd"/>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6A62316" w14:textId="77777777" w:rsidR="009B1751" w:rsidRDefault="009B1751" w:rsidP="00030A46">
            <w:pPr>
              <w:pStyle w:val="TAH"/>
              <w:rPr>
                <w:ins w:id="64" w:author="Konstantinos Samdanis_rev1" w:date="2022-03-21T13:56:00Z"/>
              </w:rPr>
            </w:pPr>
            <w:proofErr w:type="spellStart"/>
            <w:ins w:id="65" w:author="Konstantinos Samdanis_rev1" w:date="2022-03-21T13:56:00Z">
              <w:r>
                <w:rPr>
                  <w:color w:val="000000"/>
                </w:rPr>
                <w:t>isInvariant</w:t>
              </w:r>
              <w:proofErr w:type="spellEnd"/>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E9CBF9C" w14:textId="77777777" w:rsidR="009B1751" w:rsidRDefault="009B1751" w:rsidP="00030A46">
            <w:pPr>
              <w:pStyle w:val="TAH"/>
              <w:rPr>
                <w:ins w:id="66" w:author="Konstantinos Samdanis_rev1" w:date="2022-03-21T13:56:00Z"/>
              </w:rPr>
            </w:pPr>
            <w:proofErr w:type="spellStart"/>
            <w:ins w:id="67" w:author="Konstantinos Samdanis_rev1" w:date="2022-03-21T13:56:00Z">
              <w:r>
                <w:rPr>
                  <w:color w:val="000000"/>
                </w:rPr>
                <w:t>isNotifyable</w:t>
              </w:r>
              <w:proofErr w:type="spellEnd"/>
            </w:ins>
          </w:p>
        </w:tc>
      </w:tr>
      <w:tr w:rsidR="009B1751" w14:paraId="74F28C22" w14:textId="77777777" w:rsidTr="00030A46">
        <w:trPr>
          <w:cantSplit/>
          <w:jc w:val="center"/>
          <w:ins w:id="68"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AACDFC1" w14:textId="17B63FF5" w:rsidR="009B1751" w:rsidRDefault="00FB615E" w:rsidP="00030A46">
            <w:pPr>
              <w:spacing w:after="0"/>
              <w:rPr>
                <w:ins w:id="69" w:author="Konstantinos Samdanis_rev1" w:date="2022-03-21T13:56:00Z"/>
                <w:rFonts w:ascii="Courier New" w:hAnsi="Courier New" w:cs="Courier New"/>
                <w:b/>
                <w:bCs/>
              </w:rPr>
            </w:pPr>
            <w:proofErr w:type="spellStart"/>
            <w:ins w:id="70" w:author="Konstantinos Samdanis_rev1" w:date="2022-03-23T18:21:00Z">
              <w:r>
                <w:rPr>
                  <w:rFonts w:ascii="Courier New" w:eastAsia="Times New Roman" w:hAnsi="Courier New" w:cs="Courier New"/>
                  <w:bCs/>
                  <w:color w:val="333333"/>
                  <w:sz w:val="18"/>
                  <w:szCs w:val="18"/>
                  <w:lang w:val="de-DE"/>
                </w:rPr>
                <w:t>mDAType</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510C4C1" w14:textId="77777777" w:rsidR="009B1751" w:rsidRDefault="009B1751" w:rsidP="00030A46">
            <w:pPr>
              <w:pStyle w:val="TAL"/>
              <w:jc w:val="center"/>
              <w:rPr>
                <w:ins w:id="71" w:author="Konstantinos Samdanis_rev1" w:date="2022-03-21T13:56:00Z"/>
                <w:rFonts w:cs="Arial"/>
              </w:rPr>
            </w:pPr>
            <w:ins w:id="72" w:author="Konstantinos Samdanis_rev1" w:date="2022-03-21T13:56: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F59118E" w14:textId="77777777" w:rsidR="009B1751" w:rsidRDefault="009B1751" w:rsidP="00030A46">
            <w:pPr>
              <w:pStyle w:val="TAL"/>
              <w:jc w:val="center"/>
              <w:rPr>
                <w:ins w:id="73" w:author="Konstantinos Samdanis_rev1" w:date="2022-03-21T13:56:00Z"/>
              </w:rPr>
            </w:pPr>
            <w:ins w:id="74" w:author="Konstantinos Samdanis_rev1" w:date="2022-03-21T13:56: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27034E94" w14:textId="77777777" w:rsidR="009B1751" w:rsidRDefault="009B1751" w:rsidP="00030A46">
            <w:pPr>
              <w:pStyle w:val="TAL"/>
              <w:jc w:val="center"/>
              <w:rPr>
                <w:ins w:id="75" w:author="Konstantinos Samdanis_rev1" w:date="2022-03-21T13:56:00Z"/>
              </w:rPr>
            </w:pPr>
            <w:ins w:id="76" w:author="Konstantinos Samdanis_rev1" w:date="2022-03-21T13:56: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EA3D03" w14:textId="77777777" w:rsidR="009B1751" w:rsidRDefault="009B1751" w:rsidP="00030A46">
            <w:pPr>
              <w:pStyle w:val="TAL"/>
              <w:jc w:val="center"/>
              <w:rPr>
                <w:ins w:id="77" w:author="Konstantinos Samdanis_rev1" w:date="2022-03-21T13:56:00Z"/>
              </w:rPr>
            </w:pPr>
            <w:ins w:id="78" w:author="Konstantinos Samdanis_rev1" w:date="2022-03-21T13:56: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9336D3C" w14:textId="77777777" w:rsidR="009B1751" w:rsidRDefault="009B1751" w:rsidP="00030A46">
            <w:pPr>
              <w:pStyle w:val="TAL"/>
              <w:jc w:val="center"/>
              <w:rPr>
                <w:ins w:id="79" w:author="Konstantinos Samdanis_rev1" w:date="2022-03-21T13:56:00Z"/>
              </w:rPr>
            </w:pPr>
            <w:ins w:id="80" w:author="Konstantinos Samdanis_rev1" w:date="2022-03-21T13:56:00Z">
              <w:r>
                <w:rPr>
                  <w:lang w:eastAsia="zh-CN"/>
                </w:rPr>
                <w:t>T</w:t>
              </w:r>
            </w:ins>
          </w:p>
        </w:tc>
      </w:tr>
      <w:tr w:rsidR="00EB7AEA" w14:paraId="6E1A1FA9" w14:textId="77777777" w:rsidTr="00030A46">
        <w:trPr>
          <w:cantSplit/>
          <w:jc w:val="center"/>
          <w:ins w:id="81" w:author="Konstantinos Samdanis_rev1" w:date="2022-03-21T14:21: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B6E6548" w14:textId="3A3F8E64" w:rsidR="00EB7AEA" w:rsidRDefault="00347C5D" w:rsidP="00EB7AEA">
            <w:pPr>
              <w:spacing w:after="0"/>
              <w:rPr>
                <w:ins w:id="82" w:author="Konstantinos Samdanis_rev1" w:date="2022-03-21T14:21:00Z"/>
                <w:rFonts w:ascii="Courier New" w:eastAsia="Times New Roman" w:hAnsi="Courier New" w:cs="Courier New"/>
                <w:bCs/>
                <w:color w:val="333333"/>
                <w:sz w:val="18"/>
                <w:szCs w:val="18"/>
              </w:rPr>
            </w:pPr>
            <w:proofErr w:type="spellStart"/>
            <w:ins w:id="83" w:author="Konstantinos Samdanis_rev1" w:date="2022-04-11T10:25:00Z">
              <w:r>
                <w:rPr>
                  <w:rFonts w:ascii="Courier New" w:eastAsia="Times New Roman" w:hAnsi="Courier New" w:cs="Courier New"/>
                  <w:bCs/>
                  <w:color w:val="333333"/>
                  <w:sz w:val="18"/>
                  <w:szCs w:val="18"/>
                </w:rPr>
                <w:t>m</w:t>
              </w:r>
            </w:ins>
            <w:ins w:id="84" w:author="Konstantinos Samdanis_rev1" w:date="2022-04-11T10:26:00Z">
              <w:r>
                <w:rPr>
                  <w:rFonts w:ascii="Courier New" w:eastAsia="Times New Roman" w:hAnsi="Courier New" w:cs="Courier New"/>
                  <w:bCs/>
                  <w:color w:val="333333"/>
                  <w:sz w:val="18"/>
                  <w:szCs w:val="18"/>
                </w:rPr>
                <w:t>da</w:t>
              </w:r>
            </w:ins>
            <w:ins w:id="85" w:author="Konstantinos Samdanis_rev1" w:date="2022-04-11T10:25:00Z">
              <w:r>
                <w:rPr>
                  <w:rFonts w:ascii="Courier New" w:eastAsia="Times New Roman" w:hAnsi="Courier New" w:cs="Courier New"/>
                  <w:bCs/>
                  <w:color w:val="333333"/>
                  <w:sz w:val="18"/>
                  <w:szCs w:val="18"/>
                </w:rPr>
                <w:t>OutputList</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3530688D" w14:textId="0B44CFC7" w:rsidR="00EB7AEA" w:rsidRDefault="00EB7AEA" w:rsidP="00EB7AEA">
            <w:pPr>
              <w:pStyle w:val="TAL"/>
              <w:jc w:val="center"/>
              <w:rPr>
                <w:ins w:id="86" w:author="Konstantinos Samdanis_rev1" w:date="2022-03-21T14:21:00Z"/>
              </w:rPr>
            </w:pPr>
            <w:ins w:id="87" w:author="Konstantinos Samdanis_rev1" w:date="2022-03-24T17:07:00Z">
              <w:r>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D27CA8F" w14:textId="19E79E66" w:rsidR="00EB7AEA" w:rsidRDefault="00EB7AEA" w:rsidP="00EB7AEA">
            <w:pPr>
              <w:pStyle w:val="TAL"/>
              <w:jc w:val="center"/>
              <w:rPr>
                <w:ins w:id="88" w:author="Konstantinos Samdanis_rev1" w:date="2022-03-21T14:21:00Z"/>
              </w:rPr>
            </w:pPr>
            <w:ins w:id="89" w:author="Konstantinos Samdanis_rev1" w:date="2022-03-24T17:28:00Z">
              <w:r>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1A92818E" w14:textId="65B463CD" w:rsidR="00EB7AEA" w:rsidRDefault="00EB7AEA" w:rsidP="00EB7AEA">
            <w:pPr>
              <w:pStyle w:val="TAL"/>
              <w:jc w:val="center"/>
              <w:rPr>
                <w:ins w:id="90" w:author="Konstantinos Samdanis_rev1" w:date="2022-03-21T14:21:00Z"/>
              </w:rPr>
            </w:pPr>
            <w:ins w:id="91" w:author="Konstantinos Samdanis_rev1" w:date="2022-03-24T17:28:00Z">
              <w:r>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180E182" w14:textId="5465AAE1" w:rsidR="00EB7AEA" w:rsidRDefault="00EB7AEA" w:rsidP="00EB7AEA">
            <w:pPr>
              <w:pStyle w:val="TAL"/>
              <w:jc w:val="center"/>
              <w:rPr>
                <w:ins w:id="92" w:author="Konstantinos Samdanis_rev1" w:date="2022-03-21T14:21:00Z"/>
                <w:lang w:eastAsia="zh-CN"/>
              </w:rPr>
            </w:pPr>
            <w:ins w:id="93" w:author="Konstantinos Samdanis_rev1" w:date="2022-03-24T17:28:00Z">
              <w:r>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857DF30" w14:textId="5B5959CC" w:rsidR="00EB7AEA" w:rsidRDefault="00EB7AEA" w:rsidP="00EB7AEA">
            <w:pPr>
              <w:pStyle w:val="TAL"/>
              <w:jc w:val="center"/>
              <w:rPr>
                <w:ins w:id="94" w:author="Konstantinos Samdanis_rev1" w:date="2022-03-21T14:21:00Z"/>
                <w:lang w:eastAsia="zh-CN"/>
              </w:rPr>
            </w:pPr>
            <w:ins w:id="95" w:author="Konstantinos Samdanis_rev1" w:date="2022-03-24T17:28:00Z">
              <w:r>
                <w:rPr>
                  <w:lang w:eastAsia="zh-CN"/>
                </w:rPr>
                <w:t>T</w:t>
              </w:r>
            </w:ins>
          </w:p>
        </w:tc>
      </w:tr>
      <w:tr w:rsidR="00EB7AEA" w14:paraId="37F79FBB" w14:textId="77777777" w:rsidTr="00030A46">
        <w:trPr>
          <w:cantSplit/>
          <w:jc w:val="center"/>
          <w:ins w:id="96" w:author="Konstantinos Samdanis_rev1" w:date="2022-03-21T13:56: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155CE57" w14:textId="77777777" w:rsidR="00EB7AEA" w:rsidRDefault="00EB7AEA" w:rsidP="00EB7AEA">
            <w:pPr>
              <w:pStyle w:val="TAL"/>
              <w:jc w:val="center"/>
              <w:rPr>
                <w:ins w:id="97" w:author="Konstantinos Samdanis_rev1" w:date="2022-03-21T13:56:00Z"/>
                <w:rFonts w:ascii="Courier New" w:hAnsi="Courier New" w:cs="Courier New"/>
              </w:rPr>
            </w:pPr>
            <w:ins w:id="98" w:author="Konstantinos Samdanis_rev1" w:date="2022-03-21T13:56:00Z">
              <w:r>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D9A2E4" w14:textId="77777777" w:rsidR="00EB7AEA" w:rsidRDefault="00EB7AEA" w:rsidP="00EB7AEA">
            <w:pPr>
              <w:pStyle w:val="TAL"/>
              <w:jc w:val="center"/>
              <w:rPr>
                <w:ins w:id="99" w:author="Konstantinos Samdanis_rev1" w:date="2022-03-21T13:56: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F4AE303" w14:textId="77777777" w:rsidR="00EB7AEA" w:rsidRDefault="00EB7AEA" w:rsidP="00EB7AEA">
            <w:pPr>
              <w:pStyle w:val="TAL"/>
              <w:jc w:val="center"/>
              <w:rPr>
                <w:ins w:id="100" w:author="Konstantinos Samdanis_rev1" w:date="2022-03-21T13:56: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6F3DBC1" w14:textId="77777777" w:rsidR="00EB7AEA" w:rsidRDefault="00EB7AEA" w:rsidP="00EB7AEA">
            <w:pPr>
              <w:pStyle w:val="TAL"/>
              <w:jc w:val="center"/>
              <w:rPr>
                <w:ins w:id="101" w:author="Konstantinos Samdanis_rev1" w:date="2022-03-21T13:56: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4426A01" w14:textId="77777777" w:rsidR="00EB7AEA" w:rsidRDefault="00EB7AEA" w:rsidP="00EB7AEA">
            <w:pPr>
              <w:pStyle w:val="TAL"/>
              <w:jc w:val="center"/>
              <w:rPr>
                <w:ins w:id="102" w:author="Konstantinos Samdanis_rev1" w:date="2022-03-21T13:56: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E9A1F8" w14:textId="77777777" w:rsidR="00EB7AEA" w:rsidRDefault="00EB7AEA" w:rsidP="00EB7AEA">
            <w:pPr>
              <w:pStyle w:val="TAL"/>
              <w:jc w:val="center"/>
              <w:rPr>
                <w:ins w:id="103" w:author="Konstantinos Samdanis_rev1" w:date="2022-03-21T13:56:00Z"/>
              </w:rPr>
            </w:pPr>
          </w:p>
        </w:tc>
      </w:tr>
      <w:tr w:rsidR="00EB7AEA" w14:paraId="12B22169" w14:textId="77777777" w:rsidTr="00030A46">
        <w:trPr>
          <w:cantSplit/>
          <w:jc w:val="center"/>
          <w:ins w:id="104" w:author="Konstantinos Samdanis_rev1" w:date="2022-03-21T13:56: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B78D58" w14:textId="4363891C" w:rsidR="00EB7AEA" w:rsidRDefault="009369D9" w:rsidP="00EB7AEA">
            <w:pPr>
              <w:pStyle w:val="TAL"/>
              <w:jc w:val="both"/>
              <w:rPr>
                <w:ins w:id="105" w:author="Konstantinos Samdanis_rev1" w:date="2022-03-21T13:56:00Z"/>
                <w:rFonts w:ascii="Courier New" w:hAnsi="Courier New" w:cs="Courier New"/>
              </w:rPr>
            </w:pPr>
            <w:proofErr w:type="spellStart"/>
            <w:ins w:id="106" w:author="Konstantinos Samdanis_rev1" w:date="2022-04-10T10:23:00Z">
              <w:r>
                <w:rPr>
                  <w:rFonts w:ascii="Courier New" w:hAnsi="Courier New" w:cs="Courier New"/>
                  <w:lang w:val="de-DE"/>
                </w:rPr>
                <w:t>mDARequestRef</w:t>
              </w:r>
            </w:ins>
            <w:proofErr w:type="spellEnd"/>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69B63C96" w14:textId="77777777" w:rsidR="00EB7AEA" w:rsidRDefault="00EB7AEA" w:rsidP="00EB7AEA">
            <w:pPr>
              <w:pStyle w:val="TAL"/>
              <w:jc w:val="center"/>
              <w:rPr>
                <w:ins w:id="107" w:author="Konstantinos Samdanis_rev1" w:date="2022-03-21T13:56: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F3F3B9C" w14:textId="77777777" w:rsidR="00EB7AEA" w:rsidRDefault="00EB7AEA" w:rsidP="00EB7AEA">
            <w:pPr>
              <w:pStyle w:val="TAL"/>
              <w:jc w:val="center"/>
              <w:rPr>
                <w:ins w:id="108" w:author="Konstantinos Samdanis_rev1" w:date="2022-03-21T13:56: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DE7F7B" w14:textId="77777777" w:rsidR="00EB7AEA" w:rsidRDefault="00EB7AEA" w:rsidP="00EB7AEA">
            <w:pPr>
              <w:pStyle w:val="TAL"/>
              <w:jc w:val="center"/>
              <w:rPr>
                <w:ins w:id="109" w:author="Konstantinos Samdanis_rev1" w:date="2022-03-21T13:56: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DCD40CF" w14:textId="77777777" w:rsidR="00EB7AEA" w:rsidRDefault="00EB7AEA" w:rsidP="00EB7AEA">
            <w:pPr>
              <w:pStyle w:val="TAL"/>
              <w:jc w:val="center"/>
              <w:rPr>
                <w:ins w:id="110" w:author="Konstantinos Samdanis_rev1" w:date="2022-03-21T13:56: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63C4F11" w14:textId="77777777" w:rsidR="00EB7AEA" w:rsidRDefault="00EB7AEA" w:rsidP="00EB7AEA">
            <w:pPr>
              <w:pStyle w:val="TAL"/>
              <w:jc w:val="center"/>
              <w:rPr>
                <w:ins w:id="111" w:author="Konstantinos Samdanis_rev1" w:date="2022-03-21T13:56:00Z"/>
              </w:rPr>
            </w:pPr>
          </w:p>
        </w:tc>
      </w:tr>
    </w:tbl>
    <w:p w14:paraId="56B871A4" w14:textId="77777777" w:rsidR="009B1751" w:rsidRDefault="009B1751" w:rsidP="009B1751">
      <w:pPr>
        <w:rPr>
          <w:ins w:id="112" w:author="Konstantinos Samdanis_rev1" w:date="2022-03-21T13:56:00Z"/>
        </w:rPr>
      </w:pPr>
    </w:p>
    <w:p w14:paraId="74A9904A" w14:textId="316222E7" w:rsidR="009B1751" w:rsidRDefault="009B1751" w:rsidP="009B1751">
      <w:pPr>
        <w:pStyle w:val="Heading4"/>
        <w:rPr>
          <w:ins w:id="113" w:author="Konstantinos Samdanis_rev1" w:date="2022-03-21T13:56:00Z"/>
          <w:lang w:val="en-US"/>
        </w:rPr>
      </w:pPr>
      <w:ins w:id="114" w:author="Konstantinos Samdanis_rev1" w:date="2022-03-21T13:56:00Z">
        <w:r>
          <w:rPr>
            <w:lang w:val="en-US"/>
          </w:rPr>
          <w:t>9.3.1.</w:t>
        </w:r>
      </w:ins>
      <w:ins w:id="115" w:author="Konstantinos Samdanis_rev1" w:date="2022-04-11T10:25:00Z">
        <w:r w:rsidR="00347C5D">
          <w:rPr>
            <w:lang w:val="en-US"/>
          </w:rPr>
          <w:t>3</w:t>
        </w:r>
      </w:ins>
      <w:ins w:id="116" w:author="Konstantinos Samdanis_rev1" w:date="2022-03-21T13:56:00Z">
        <w:r>
          <w:rPr>
            <w:lang w:val="en-US"/>
          </w:rPr>
          <w:tab/>
          <w:t>Notifications</w:t>
        </w:r>
      </w:ins>
    </w:p>
    <w:p w14:paraId="2811533B" w14:textId="77777777" w:rsidR="009B1751" w:rsidRDefault="009B1751" w:rsidP="009B1751">
      <w:pPr>
        <w:rPr>
          <w:ins w:id="117" w:author="Konstantinos Samdanis_rev1" w:date="2022-03-21T13:56:00Z"/>
        </w:rPr>
      </w:pPr>
      <w:ins w:id="118" w:author="Konstantinos Samdanis_rev1" w:date="2022-03-21T13:56:00Z">
        <w:r>
          <w:t>The common notifications defined in clause 9.6 are valid for this IOC, without exceptions or additions.</w:t>
        </w:r>
      </w:ins>
    </w:p>
    <w:p w14:paraId="434B5586" w14:textId="2317D541" w:rsidR="009B1751" w:rsidDel="00F02C0A" w:rsidRDefault="009B1751" w:rsidP="00CD3A34">
      <w:pPr>
        <w:rPr>
          <w:del w:id="119" w:author="Konstantinos Samdanis_rev1" w:date="2022-03-23T18:46:00Z"/>
        </w:rPr>
      </w:pPr>
    </w:p>
    <w:p w14:paraId="5988276A" w14:textId="77777777" w:rsidR="00CD3A34" w:rsidRDefault="00CD3A34" w:rsidP="00CD3A34">
      <w:pPr>
        <w:pStyle w:val="Heading2"/>
        <w:rPr>
          <w:lang w:val="en-US"/>
        </w:rPr>
      </w:pPr>
      <w:bookmarkStart w:id="120" w:name="_Toc95723011"/>
      <w:r>
        <w:rPr>
          <w:lang w:val="en-US"/>
        </w:rPr>
        <w:t>9.4</w:t>
      </w:r>
      <w:r>
        <w:rPr>
          <w:lang w:val="en-US"/>
        </w:rPr>
        <w:tab/>
        <w:t>Data type definitions</w:t>
      </w:r>
      <w:bookmarkEnd w:id="120"/>
    </w:p>
    <w:p w14:paraId="575D0458" w14:textId="77777777" w:rsidR="00CD3A34" w:rsidRDefault="00CD3A34" w:rsidP="00CD3A34">
      <w:pPr>
        <w:pStyle w:val="Heading3"/>
        <w:rPr>
          <w:lang w:val="en-US"/>
        </w:rPr>
      </w:pPr>
      <w:bookmarkStart w:id="121" w:name="_Toc95723012"/>
      <w:r>
        <w:rPr>
          <w:lang w:val="en-US"/>
        </w:rPr>
        <w:t>9.4.1</w:t>
      </w:r>
      <w:r>
        <w:rPr>
          <w:lang w:val="en-US"/>
        </w:rPr>
        <w:tab/>
      </w:r>
      <w:proofErr w:type="spellStart"/>
      <w:r w:rsidRPr="00B41B12">
        <w:rPr>
          <w:rFonts w:ascii="Courier New" w:hAnsi="Courier New" w:cs="Courier New"/>
          <w:lang w:eastAsia="zh-CN"/>
        </w:rPr>
        <w:t>RequestedMDAOutputPerMDAType</w:t>
      </w:r>
      <w:proofErr w:type="spellEnd"/>
      <w:r>
        <w:rPr>
          <w:rFonts w:ascii="Courier New" w:hAnsi="Courier New" w:cs="Courier New"/>
          <w:lang w:val="en-US" w:eastAsia="zh-CN"/>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1"/>
    </w:p>
    <w:p w14:paraId="267C80F5" w14:textId="77777777" w:rsidR="00CD3A34" w:rsidRDefault="00CD3A34" w:rsidP="00CD3A34">
      <w:pPr>
        <w:pStyle w:val="Heading4"/>
        <w:rPr>
          <w:lang w:val="en-US"/>
        </w:rPr>
      </w:pPr>
      <w:bookmarkStart w:id="122" w:name="_Toc95723013"/>
      <w:r>
        <w:rPr>
          <w:lang w:val="en-US"/>
        </w:rPr>
        <w:t>9.4.1.1</w:t>
      </w:r>
      <w:r>
        <w:rPr>
          <w:lang w:val="en-US"/>
        </w:rPr>
        <w:tab/>
        <w:t>Definition</w:t>
      </w:r>
      <w:bookmarkEnd w:id="122"/>
    </w:p>
    <w:p w14:paraId="116BFA71" w14:textId="77777777" w:rsidR="00CD3A34" w:rsidRPr="00461DF5" w:rsidRDefault="00CD3A34" w:rsidP="00CD3A34">
      <w:r w:rsidRPr="00461DF5">
        <w:t>The &lt;&lt;</w:t>
      </w:r>
      <w:proofErr w:type="spellStart"/>
      <w:r w:rsidRPr="00461DF5">
        <w:t>dataType</w:t>
      </w:r>
      <w:proofErr w:type="spellEnd"/>
      <w:r w:rsidRPr="00461DF5">
        <w:t xml:space="preserve">&gt;&gt; represents the analytics output filters for each MDA type for an MDA request. </w:t>
      </w:r>
    </w:p>
    <w:p w14:paraId="767386CE" w14:textId="77777777" w:rsidR="00CD3A34" w:rsidRPr="00461DF5" w:rsidRDefault="00CD3A34" w:rsidP="00CD3A34">
      <w:r w:rsidRPr="00461DF5">
        <w:t xml:space="preserve">If only </w:t>
      </w:r>
      <w:proofErr w:type="spellStart"/>
      <w:r w:rsidRPr="00461DF5">
        <w:rPr>
          <w:rFonts w:ascii="Courier New" w:eastAsia="Times New Roman" w:hAnsi="Courier New" w:cs="Courier New"/>
          <w:bCs/>
          <w:color w:val="333333"/>
        </w:rPr>
        <w:t>mDAType</w:t>
      </w:r>
      <w:proofErr w:type="spellEnd"/>
      <w:r w:rsidRPr="00461DF5">
        <w:t xml:space="preserve"> element is present (i.e.,</w:t>
      </w:r>
      <w:r w:rsidRPr="00461DF5">
        <w:rPr>
          <w:rFonts w:ascii="Courier New" w:eastAsia="Times New Roman" w:hAnsi="Courier New" w:cs="Courier New"/>
          <w:bCs/>
          <w:color w:val="333333"/>
        </w:rPr>
        <w:t xml:space="preserve">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 xml:space="preserve">element is not present), then </w:t>
      </w:r>
      <w:proofErr w:type="gramStart"/>
      <w:r w:rsidRPr="00461DF5">
        <w:t>all of</w:t>
      </w:r>
      <w:proofErr w:type="gramEnd"/>
      <w:r w:rsidRPr="00461DF5">
        <w:t xml:space="preserve"> the MDA output information elements for this </w:t>
      </w:r>
      <w:proofErr w:type="spellStart"/>
      <w:r w:rsidRPr="00461DF5">
        <w:rPr>
          <w:rFonts w:ascii="Courier New" w:eastAsia="Times New Roman" w:hAnsi="Courier New" w:cs="Courier New"/>
          <w:bCs/>
          <w:color w:val="333333"/>
        </w:rPr>
        <w:t>mDAType</w:t>
      </w:r>
      <w:proofErr w:type="spellEnd"/>
      <w:r w:rsidRPr="00461DF5">
        <w:rPr>
          <w:rFonts w:ascii="Courier New" w:eastAsia="Times New Roman" w:hAnsi="Courier New" w:cs="Courier New"/>
          <w:bCs/>
          <w:color w:val="333333"/>
        </w:rPr>
        <w:t xml:space="preserv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proofErr w:type="spellStart"/>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utputIEFilters</w:t>
      </w:r>
      <w:proofErr w:type="spellEnd"/>
      <w:r w:rsidRPr="00461DF5">
        <w:rPr>
          <w:rFonts w:ascii="Courier New" w:eastAsia="Times New Roman" w:hAnsi="Courier New" w:cs="Courier New"/>
          <w:bCs/>
          <w:color w:val="333333"/>
        </w:rPr>
        <w:t xml:space="preserve">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23" w:name="_Toc95723014"/>
      <w:r>
        <w:rPr>
          <w:lang w:val="en-US"/>
        </w:rPr>
        <w:t>9.4.1</w:t>
      </w:r>
      <w:r w:rsidRPr="00C210D2">
        <w:t>.2</w:t>
      </w:r>
      <w:r>
        <w:tab/>
      </w:r>
      <w:r w:rsidRPr="00C210D2">
        <w:t>Attributes</w:t>
      </w:r>
      <w:bookmarkEnd w:id="12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proofErr w:type="spellStart"/>
            <w:r>
              <w:rPr>
                <w:color w:val="000000"/>
              </w:rPr>
              <w:t>isNotifyable</w:t>
            </w:r>
            <w:proofErr w:type="spellEnd"/>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mDAType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24" w:name="_Toc95723015"/>
      <w:r>
        <w:rPr>
          <w:lang w:val="en-US"/>
        </w:rPr>
        <w:t>9.4.1.3</w:t>
      </w:r>
      <w:r>
        <w:rPr>
          <w:lang w:val="en-US"/>
        </w:rPr>
        <w:tab/>
        <w:t>Attribute constraints</w:t>
      </w:r>
      <w:bookmarkEnd w:id="12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25" w:name="_Toc95723016"/>
      <w:r>
        <w:rPr>
          <w:lang w:val="en-US"/>
        </w:rPr>
        <w:t>9.4.1.4</w:t>
      </w:r>
      <w:r>
        <w:rPr>
          <w:lang w:val="en-US"/>
        </w:rPr>
        <w:tab/>
        <w:t>Notifications</w:t>
      </w:r>
      <w:bookmarkEnd w:id="125"/>
    </w:p>
    <w:p w14:paraId="30AB9909" w14:textId="77777777" w:rsidR="00CD3A34" w:rsidRPr="00461DF5" w:rsidRDefault="00CD3A34" w:rsidP="00CD3A34">
      <w:r w:rsidRPr="00461DF5">
        <w:t xml:space="preserve">The &lt;&lt;IOC&gt;&gt; using this </w:t>
      </w:r>
      <w:r w:rsidRPr="00461DF5">
        <w:rPr>
          <w:lang w:eastAsia="zh-CN"/>
        </w:rPr>
        <w:t>&lt;&lt;</w:t>
      </w:r>
      <w:proofErr w:type="spellStart"/>
      <w:r w:rsidRPr="00461DF5">
        <w:rPr>
          <w:lang w:eastAsia="zh-CN"/>
        </w:rPr>
        <w:t>dataType</w:t>
      </w:r>
      <w:proofErr w:type="spellEnd"/>
      <w:r w:rsidRPr="00461DF5">
        <w:rPr>
          <w:lang w:eastAsia="zh-CN"/>
        </w:rPr>
        <w:t>&gt;&gt; for one of its attributes, shall be applicable</w:t>
      </w:r>
      <w:r w:rsidRPr="00461DF5">
        <w:t>.</w:t>
      </w:r>
    </w:p>
    <w:p w14:paraId="421AC76F" w14:textId="77777777" w:rsidR="00CD3A34" w:rsidRDefault="00CD3A34" w:rsidP="00CD3A34">
      <w:pPr>
        <w:pStyle w:val="Heading3"/>
        <w:rPr>
          <w:lang w:val="en-US"/>
        </w:rPr>
      </w:pPr>
      <w:bookmarkStart w:id="126" w:name="_Toc95723017"/>
      <w:r>
        <w:rPr>
          <w:lang w:val="en-US"/>
        </w:rPr>
        <w:lastRenderedPageBreak/>
        <w:t>9.4.2</w:t>
      </w:r>
      <w:r>
        <w:rPr>
          <w:lang w:val="en-US"/>
        </w:rPr>
        <w:tab/>
      </w:r>
      <w:proofErr w:type="spellStart"/>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proofErr w:type="spellEnd"/>
      <w:r>
        <w:rPr>
          <w:rFonts w:ascii="Courier New" w:eastAsia="Times New Roman" w:hAnsi="Courier New" w:cs="Courier New"/>
          <w:bCs/>
          <w:color w:val="333333"/>
          <w:sz w:val="18"/>
          <w:szCs w:val="18"/>
        </w:rPr>
        <w:t xml:space="preserve"> </w:t>
      </w:r>
      <w:r>
        <w:rPr>
          <w:rFonts w:ascii="Courier New" w:hAnsi="Courier New"/>
          <w:lang w:eastAsia="zh-CN"/>
        </w:rPr>
        <w:t>&lt;&lt;</w:t>
      </w:r>
      <w:proofErr w:type="spellStart"/>
      <w:r>
        <w:rPr>
          <w:rFonts w:ascii="Courier New" w:hAnsi="Courier New"/>
          <w:lang w:eastAsia="zh-CN"/>
        </w:rPr>
        <w:t>dataType</w:t>
      </w:r>
      <w:proofErr w:type="spellEnd"/>
      <w:r>
        <w:rPr>
          <w:rFonts w:ascii="Courier New" w:hAnsi="Courier New"/>
          <w:lang w:eastAsia="zh-CN"/>
        </w:rPr>
        <w:t>&gt;&gt;</w:t>
      </w:r>
      <w:bookmarkEnd w:id="126"/>
    </w:p>
    <w:p w14:paraId="1861CD03" w14:textId="77777777" w:rsidR="00CD3A34" w:rsidRDefault="00CD3A34" w:rsidP="00CD3A34">
      <w:pPr>
        <w:pStyle w:val="Heading4"/>
        <w:rPr>
          <w:lang w:val="en-US"/>
        </w:rPr>
      </w:pPr>
      <w:bookmarkStart w:id="127" w:name="_Toc95723018"/>
      <w:r>
        <w:rPr>
          <w:lang w:val="en-US"/>
        </w:rPr>
        <w:t>9.4.2.1</w:t>
      </w:r>
      <w:r>
        <w:rPr>
          <w:lang w:val="en-US"/>
        </w:rPr>
        <w:tab/>
        <w:t>Definition</w:t>
      </w:r>
      <w:bookmarkEnd w:id="127"/>
    </w:p>
    <w:p w14:paraId="7B029DD7" w14:textId="77777777" w:rsidR="00CD3A34" w:rsidRPr="003A6B46" w:rsidRDefault="00CD3A34" w:rsidP="00CD3A34">
      <w:r w:rsidRPr="003A6B46">
        <w:t>The &lt;&lt;</w:t>
      </w:r>
      <w:proofErr w:type="spellStart"/>
      <w:r w:rsidRPr="003A6B46">
        <w:t>dataType</w:t>
      </w:r>
      <w:proofErr w:type="spellEnd"/>
      <w:r w:rsidRPr="003A6B46">
        <w:t xml:space="preserv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proofErr w:type="spellStart"/>
      <w:r w:rsidRPr="003A6B46">
        <w:rPr>
          <w:rFonts w:ascii="Courier New" w:eastAsia="Times New Roman" w:hAnsi="Courier New" w:cs="Courier New"/>
          <w:bCs/>
          <w:color w:val="333333"/>
        </w:rPr>
        <w:t>mDAOutputIEName</w:t>
      </w:r>
      <w:proofErr w:type="spellEnd"/>
      <w:r w:rsidRPr="003A6B46">
        <w:t xml:space="preserve"> element is present (i.e.,</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mDAOutputIEFilterValue</w:t>
      </w:r>
      <w:proofErr w:type="spellEnd"/>
      <w:r w:rsidRPr="003A6B46">
        <w:rPr>
          <w:rFonts w:ascii="Courier New" w:eastAsia="Times New Roman" w:hAnsi="Courier New" w:cs="Courier New"/>
          <w:bCs/>
          <w:color w:val="333333"/>
        </w:rPr>
        <w:t xml:space="preserve"> </w:t>
      </w:r>
      <w:r w:rsidRPr="003A6B46">
        <w:t>and</w:t>
      </w:r>
      <w:r w:rsidRPr="003A6B46">
        <w:rPr>
          <w:rFonts w:ascii="Courier New" w:eastAsia="Times New Roman" w:hAnsi="Courier New" w:cs="Courier New"/>
          <w:bCs/>
          <w:color w:val="333333"/>
        </w:rPr>
        <w:t xml:space="preserve"> </w:t>
      </w:r>
      <w:proofErr w:type="spellStart"/>
      <w:r w:rsidRPr="003A6B46">
        <w:rPr>
          <w:rFonts w:ascii="Courier New" w:eastAsia="Times New Roman" w:hAnsi="Courier New" w:cs="Courier New"/>
          <w:bCs/>
          <w:color w:val="333333"/>
        </w:rPr>
        <w:t>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proofErr w:type="spellEnd"/>
      <w:r w:rsidRPr="003A6B46">
        <w:t xml:space="preserve"> elements are not present), then the MDA output information element indicated by the </w:t>
      </w:r>
      <w:proofErr w:type="spellStart"/>
      <w:r w:rsidRPr="003A6B46">
        <w:rPr>
          <w:rFonts w:ascii="Courier New" w:eastAsia="Times New Roman" w:hAnsi="Courier New" w:cs="Courier New"/>
          <w:bCs/>
          <w:color w:val="333333"/>
        </w:rPr>
        <w:t>mDAOutputIEName</w:t>
      </w:r>
      <w:proofErr w:type="spellEnd"/>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proofErr w:type="spellStart"/>
      <w:r w:rsidR="00CD3A34" w:rsidRPr="003A6B46">
        <w:rPr>
          <w:rFonts w:ascii="Courier New" w:eastAsia="Times New Roman" w:hAnsi="Courier New" w:cs="Courier New"/>
          <w:bCs/>
          <w:color w:val="333333"/>
        </w:rPr>
        <w:t>mDAOutputIEFilterValue</w:t>
      </w:r>
      <w:proofErr w:type="spellEnd"/>
      <w:r w:rsidR="00CD3A34" w:rsidRPr="003A6B46">
        <w:rPr>
          <w:rFonts w:ascii="Courier New" w:eastAsia="Times New Roman" w:hAnsi="Courier New" w:cs="Courier New"/>
          <w:bCs/>
          <w:color w:val="333333"/>
        </w:rPr>
        <w:t xml:space="preserv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non-numeric type</w:t>
      </w:r>
      <w:r w:rsidR="00CD3A34">
        <w:t xml:space="preserve"> (e.g., </w:t>
      </w:r>
      <w:proofErr w:type="spellStart"/>
      <w:r w:rsidR="00CD3A34">
        <w:t>enum</w:t>
      </w:r>
      <w:proofErr w:type="spellEnd"/>
      <w:r w:rsidR="00CD3A34">
        <w:t>, string)</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proofErr w:type="spellStart"/>
      <w:r w:rsidR="00CD3A34" w:rsidRPr="003A6B46">
        <w:rPr>
          <w:rFonts w:ascii="Courier New" w:eastAsia="Times New Roman" w:hAnsi="Courier New" w:cs="Courier New"/>
          <w:bCs/>
          <w:color w:val="333333"/>
        </w:rPr>
        <w:t>mDAOutputIEFilterValue</w:t>
      </w:r>
      <w:proofErr w:type="spellEnd"/>
      <w:r w:rsidR="00CD3A34" w:rsidRPr="003A6B46">
        <w:t>.</w:t>
      </w:r>
    </w:p>
    <w:p w14:paraId="4E8E4CA3" w14:textId="6CEDD4E8" w:rsidR="00CD3A34" w:rsidRPr="003A6B46" w:rsidRDefault="0009704D" w:rsidP="00CD3A34">
      <w:pPr>
        <w:rPr>
          <w:rFonts w:eastAsia="Calibri"/>
        </w:rPr>
      </w:pPr>
      <w:r>
        <w:t>I</w:t>
      </w:r>
      <w:r w:rsidR="00CD3A34" w:rsidRPr="003A6B46">
        <w:t xml:space="preserve">f </w:t>
      </w:r>
      <w:proofErr w:type="spellStart"/>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proofErr w:type="spellEnd"/>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proofErr w:type="spellStart"/>
      <w:r w:rsidR="00CD3A34" w:rsidRPr="003A6B46">
        <w:rPr>
          <w:rFonts w:ascii="Courier New" w:eastAsia="Times New Roman" w:hAnsi="Courier New" w:cs="Courier New"/>
          <w:bCs/>
          <w:color w:val="333333"/>
        </w:rPr>
        <w:t>mDAOutputIEName</w:t>
      </w:r>
      <w:proofErr w:type="spellEnd"/>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proofErr w:type="spellStart"/>
      <w:r w:rsidR="00CD3A34" w:rsidRPr="003A6B46">
        <w:rPr>
          <w:rFonts w:ascii="Courier New" w:eastAsia="Times New Roman" w:hAnsi="Courier New" w:cs="Courier New"/>
          <w:bCs/>
          <w:color w:val="333333"/>
        </w:rPr>
        <w:t>mDAOutputIEName</w:t>
      </w:r>
      <w:proofErr w:type="spellEnd"/>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28" w:name="_Toc95723019"/>
      <w:r>
        <w:rPr>
          <w:lang w:val="en-US"/>
        </w:rPr>
        <w:t>9.4.2</w:t>
      </w:r>
      <w:r w:rsidRPr="00C210D2">
        <w:t>.2</w:t>
      </w:r>
      <w:r>
        <w:tab/>
      </w:r>
      <w:r w:rsidRPr="00C210D2">
        <w:t>Attributes</w:t>
      </w:r>
      <w:bookmarkEnd w:id="12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proofErr w:type="spellStart"/>
            <w:r>
              <w:rPr>
                <w:color w:val="000000"/>
              </w:rPr>
              <w:t>isNotifyable</w:t>
            </w:r>
            <w:proofErr w:type="spellEnd"/>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proofErr w:type="spellStart"/>
            <w:r>
              <w:rPr>
                <w:rFonts w:ascii="Courier New" w:eastAsia="Times New Roman" w:hAnsi="Courier New" w:cs="Courier New"/>
                <w:bCs/>
                <w:color w:val="333333"/>
                <w:sz w:val="18"/>
                <w:szCs w:val="18"/>
              </w:rPr>
              <w:t>mDAOutputIEName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29" w:name="_Toc95723020"/>
      <w:r>
        <w:rPr>
          <w:lang w:val="en-US"/>
        </w:rPr>
        <w:t>9.4.2.3</w:t>
      </w:r>
      <w:r>
        <w:rPr>
          <w:lang w:val="en-US"/>
        </w:rPr>
        <w:tab/>
        <w:t>Attribute constraints</w:t>
      </w:r>
      <w:bookmarkEnd w:id="12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proofErr w:type="spellStart"/>
            <w:r>
              <w:rPr>
                <w:rFonts w:ascii="Courier New" w:eastAsia="Times New Roman" w:hAnsi="Courier New" w:cs="Courier New"/>
                <w:bCs/>
                <w:color w:val="333333"/>
                <w:szCs w:val="18"/>
              </w:rPr>
              <w:t>mDAOutputIEFilterValue</w:t>
            </w:r>
            <w:proofErr w:type="spellEnd"/>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 xml:space="preserve">element </w:t>
            </w:r>
            <w:r w:rsidRPr="00722912">
              <w:t>is non-numeric type</w:t>
            </w:r>
            <w:r>
              <w:t xml:space="preserve"> (e.g., </w:t>
            </w:r>
            <w:proofErr w:type="spellStart"/>
            <w:r>
              <w:t>enum</w:t>
            </w:r>
            <w:proofErr w:type="spellEnd"/>
            <w:r>
              <w:t>,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proofErr w:type="spellStart"/>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proofErr w:type="spellEnd"/>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30" w:name="_Toc95723021"/>
      <w:r>
        <w:rPr>
          <w:lang w:val="en-US"/>
        </w:rPr>
        <w:t>9.4.2.4</w:t>
      </w:r>
      <w:r>
        <w:rPr>
          <w:lang w:val="en-US"/>
        </w:rPr>
        <w:tab/>
        <w:t>Notifications</w:t>
      </w:r>
      <w:bookmarkEnd w:id="130"/>
    </w:p>
    <w:p w14:paraId="71896EEB" w14:textId="77777777"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407120E9" w14:textId="77777777" w:rsidR="00CD3A34" w:rsidRDefault="00CD3A34" w:rsidP="00CD3A34">
      <w:pPr>
        <w:pStyle w:val="Heading3"/>
        <w:rPr>
          <w:lang w:val="en-US"/>
        </w:rPr>
      </w:pPr>
      <w:bookmarkStart w:id="131" w:name="_Toc95723022"/>
      <w:r>
        <w:rPr>
          <w:lang w:val="en-US"/>
        </w:rPr>
        <w:t>9.4.3</w:t>
      </w:r>
      <w:r>
        <w:rPr>
          <w:lang w:val="en-US"/>
        </w:rPr>
        <w:tab/>
      </w:r>
      <w:proofErr w:type="spellStart"/>
      <w:r w:rsidRPr="003440C7">
        <w:rPr>
          <w:rFonts w:ascii="Courier New" w:hAnsi="Courier New"/>
          <w:bCs/>
          <w:lang w:eastAsia="zh-CN"/>
        </w:rPr>
        <w:t>AnalyticsScopeType</w:t>
      </w:r>
      <w:proofErr w:type="spellEnd"/>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31"/>
    </w:p>
    <w:p w14:paraId="4F086814" w14:textId="77777777" w:rsidR="00CD3A34" w:rsidRDefault="00CD3A34" w:rsidP="00CD3A34">
      <w:pPr>
        <w:pStyle w:val="Heading4"/>
        <w:rPr>
          <w:lang w:val="en-US"/>
        </w:rPr>
      </w:pPr>
      <w:bookmarkStart w:id="132" w:name="_Toc95723023"/>
      <w:r>
        <w:rPr>
          <w:lang w:val="en-US"/>
        </w:rPr>
        <w:t>9.4.3.1</w:t>
      </w:r>
      <w:r>
        <w:rPr>
          <w:lang w:val="en-US"/>
        </w:rPr>
        <w:tab/>
        <w:t>Definition</w:t>
      </w:r>
      <w:bookmarkEnd w:id="13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managedEntitiesScope</w:t>
      </w:r>
      <w:proofErr w:type="spellEnd"/>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proofErr w:type="spellStart"/>
      <w:r>
        <w:rPr>
          <w:rFonts w:ascii="Courier New" w:eastAsia="Times New Roman" w:hAnsi="Courier New" w:cs="Courier New"/>
          <w:bCs/>
          <w:color w:val="333333"/>
          <w:sz w:val="18"/>
          <w:szCs w:val="18"/>
        </w:rPr>
        <w:t>areaScope</w:t>
      </w:r>
      <w:proofErr w:type="spellEnd"/>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proofErr w:type="spellStart"/>
      <w:r>
        <w:rPr>
          <w:rFonts w:ascii="Courier New" w:eastAsia="Times New Roman" w:hAnsi="Courier New" w:cs="Courier New"/>
          <w:bCs/>
          <w:color w:val="333333"/>
          <w:sz w:val="18"/>
          <w:szCs w:val="18"/>
        </w:rPr>
        <w:t>managedEntitiesScope</w:t>
      </w:r>
      <w:proofErr w:type="spellEnd"/>
      <w:r>
        <w:t xml:space="preserve"> attribute and </w:t>
      </w:r>
      <w:proofErr w:type="spellStart"/>
      <w:r>
        <w:rPr>
          <w:rFonts w:ascii="Courier New" w:eastAsia="Times New Roman" w:hAnsi="Courier New" w:cs="Courier New"/>
          <w:bCs/>
          <w:color w:val="333333"/>
          <w:sz w:val="18"/>
          <w:szCs w:val="18"/>
        </w:rPr>
        <w:t>areaScope</w:t>
      </w:r>
      <w:proofErr w:type="spellEnd"/>
      <w:r>
        <w:t xml:space="preserve"> attribute shall not be present at the same time.</w:t>
      </w:r>
    </w:p>
    <w:p w14:paraId="0D609750" w14:textId="77777777" w:rsidR="00CD3A34" w:rsidRDefault="00CD3A34" w:rsidP="00CD3A34">
      <w:pPr>
        <w:pStyle w:val="Heading4"/>
        <w:rPr>
          <w:i/>
          <w:iCs/>
          <w:lang w:val="en-US"/>
        </w:rPr>
      </w:pPr>
      <w:bookmarkStart w:id="133" w:name="_Toc95723024"/>
      <w:r>
        <w:rPr>
          <w:lang w:val="en-US"/>
        </w:rPr>
        <w:lastRenderedPageBreak/>
        <w:t>9.4.3</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proofErr w:type="spellStart"/>
            <w:r>
              <w:rPr>
                <w:color w:val="000000"/>
              </w:rPr>
              <w:t>isReadable</w:t>
            </w:r>
            <w:proofErr w:type="spellEnd"/>
            <w:r>
              <w:rPr>
                <w:color w:val="000000"/>
              </w:rPr>
              <w:t xml:space="preserv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proofErr w:type="spellStart"/>
            <w:r>
              <w:rPr>
                <w:color w:val="000000"/>
              </w:rPr>
              <w:t>isWritable</w:t>
            </w:r>
            <w:proofErr w:type="spellEnd"/>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proofErr w:type="spellStart"/>
            <w:r>
              <w:rPr>
                <w:color w:val="000000"/>
              </w:rPr>
              <w:t>isInvariant</w:t>
            </w:r>
            <w:proofErr w:type="spellEnd"/>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proofErr w:type="spellStart"/>
            <w:r>
              <w:rPr>
                <w:color w:val="000000"/>
              </w:rPr>
              <w:t>isNotifyable</w:t>
            </w:r>
            <w:proofErr w:type="spellEnd"/>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 xml:space="preserve">Choice_1 </w:t>
            </w:r>
            <w:proofErr w:type="spellStart"/>
            <w:r>
              <w:rPr>
                <w:rFonts w:ascii="Courier New" w:eastAsia="Times New Roman" w:hAnsi="Courier New" w:cs="Courier New"/>
                <w:bCs/>
                <w:color w:val="333333"/>
                <w:sz w:val="18"/>
                <w:szCs w:val="18"/>
              </w:rPr>
              <w:t>managedEntitiesScope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 xml:space="preserve">Choice_2 </w:t>
            </w:r>
            <w:proofErr w:type="spellStart"/>
            <w:r>
              <w:rPr>
                <w:rFonts w:ascii="Courier New" w:eastAsia="Times New Roman" w:hAnsi="Courier New" w:cs="Courier New"/>
                <w:bCs/>
                <w:color w:val="333333"/>
                <w:sz w:val="18"/>
                <w:szCs w:val="18"/>
              </w:rPr>
              <w:t>areaScope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34" w:name="_Toc95723025"/>
      <w:r>
        <w:rPr>
          <w:lang w:val="en-US"/>
        </w:rPr>
        <w:t>9.4.3.3</w:t>
      </w:r>
      <w:r>
        <w:rPr>
          <w:lang w:val="en-US"/>
        </w:rPr>
        <w:tab/>
        <w:t>Attribute constraints</w:t>
      </w:r>
      <w:bookmarkEnd w:id="13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 xml:space="preserve">Choice_1 </w:t>
            </w:r>
            <w:proofErr w:type="spellStart"/>
            <w:r>
              <w:rPr>
                <w:rFonts w:ascii="Courier New" w:eastAsia="Times New Roman" w:hAnsi="Courier New" w:cs="Courier New"/>
                <w:bCs/>
                <w:color w:val="333333"/>
                <w:szCs w:val="18"/>
              </w:rPr>
              <w:t>managedEntitiesScope</w:t>
            </w:r>
            <w:proofErr w:type="spellEnd"/>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 xml:space="preserve">Choice_2 </w:t>
            </w:r>
            <w:proofErr w:type="spellStart"/>
            <w:r>
              <w:rPr>
                <w:rFonts w:ascii="Courier New" w:eastAsia="Times New Roman" w:hAnsi="Courier New" w:cs="Courier New"/>
                <w:bCs/>
                <w:color w:val="333333"/>
                <w:szCs w:val="18"/>
              </w:rPr>
              <w:t>areaScope</w:t>
            </w:r>
            <w:proofErr w:type="spellEnd"/>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35" w:name="_Toc95723026"/>
      <w:r>
        <w:rPr>
          <w:lang w:val="en-US"/>
        </w:rPr>
        <w:t>9.4.3.4</w:t>
      </w:r>
      <w:r>
        <w:rPr>
          <w:lang w:val="en-US"/>
        </w:rPr>
        <w:tab/>
        <w:t>Notifications</w:t>
      </w:r>
      <w:bookmarkEnd w:id="135"/>
    </w:p>
    <w:p w14:paraId="6189B8C7" w14:textId="1BAEB3CF" w:rsidR="00CD3A34" w:rsidRDefault="00CD3A34" w:rsidP="00CD3A34">
      <w:r>
        <w:t xml:space="preserve">The &lt;&lt;IOC&gt;&gt; using this </w:t>
      </w:r>
      <w:r>
        <w:rPr>
          <w:lang w:eastAsia="zh-CN"/>
        </w:rPr>
        <w:t>&lt;&lt;</w:t>
      </w:r>
      <w:proofErr w:type="spellStart"/>
      <w:r>
        <w:rPr>
          <w:lang w:eastAsia="zh-CN"/>
        </w:rPr>
        <w:t>dataType</w:t>
      </w:r>
      <w:proofErr w:type="spellEnd"/>
      <w:r>
        <w:rPr>
          <w:lang w:eastAsia="zh-CN"/>
        </w:rPr>
        <w:t>&gt;&gt; for one of its attributes, shall be applicable</w:t>
      </w:r>
      <w:r>
        <w:t>.</w:t>
      </w:r>
    </w:p>
    <w:p w14:paraId="1834D269" w14:textId="4D34ACF1" w:rsidR="00EB7AEA" w:rsidRDefault="00EB7AEA" w:rsidP="00CD3A34"/>
    <w:p w14:paraId="280D21A9" w14:textId="6BE08DD1" w:rsidR="00F02C0A" w:rsidRDefault="00F02C0A" w:rsidP="00F02C0A">
      <w:pPr>
        <w:pStyle w:val="Heading3"/>
        <w:rPr>
          <w:ins w:id="136" w:author="Konstantinos Samdanis_rev1" w:date="2022-03-23T18:46:00Z"/>
        </w:rPr>
      </w:pPr>
      <w:ins w:id="137" w:author="Konstantinos Samdanis_rev1" w:date="2022-03-23T18:46:00Z">
        <w:r w:rsidRPr="00F02C0A">
          <w:rPr>
            <w:sz w:val="24"/>
            <w:lang w:val="en-US"/>
          </w:rPr>
          <w:t>9.4.x</w:t>
        </w:r>
        <w:r>
          <w:rPr>
            <w:rFonts w:ascii="Courier New" w:hAnsi="Courier New" w:cs="Courier New"/>
          </w:rPr>
          <w:t xml:space="preserve"> </w:t>
        </w:r>
      </w:ins>
      <w:ins w:id="138" w:author="Konstantinos Samdanis_rev1" w:date="2022-03-23T18:47:00Z">
        <w:r>
          <w:rPr>
            <w:rFonts w:ascii="Courier New" w:hAnsi="Courier New" w:cs="Courier New"/>
          </w:rPr>
          <w:tab/>
        </w:r>
        <w:r>
          <w:rPr>
            <w:rFonts w:ascii="Courier New" w:hAnsi="Courier New" w:cs="Courier New"/>
          </w:rPr>
          <w:tab/>
        </w:r>
      </w:ins>
      <w:proofErr w:type="spellStart"/>
      <w:ins w:id="139" w:author="Konstantinos Samdanis_rev1" w:date="2022-04-11T10:26:00Z">
        <w:r w:rsidR="00347C5D">
          <w:rPr>
            <w:rFonts w:ascii="Courier New" w:hAnsi="Courier New" w:cs="Courier New"/>
          </w:rPr>
          <w:t>mda</w:t>
        </w:r>
      </w:ins>
      <w:ins w:id="140" w:author="Konstantinos Samdanis_rev1" w:date="2022-03-23T18:46:00Z">
        <w:r>
          <w:rPr>
            <w:rFonts w:ascii="Courier New" w:hAnsi="Courier New" w:cs="Courier New"/>
          </w:rPr>
          <w:t>Output</w:t>
        </w:r>
      </w:ins>
      <w:ins w:id="141" w:author="Konstantinos Samdanis_rev1" w:date="2022-04-11T10:26:00Z">
        <w:r w:rsidR="00347C5D">
          <w:rPr>
            <w:rFonts w:ascii="Courier New" w:hAnsi="Courier New" w:cs="Courier New"/>
          </w:rPr>
          <w:t>List</w:t>
        </w:r>
      </w:ins>
      <w:proofErr w:type="spellEnd"/>
      <w:ins w:id="142" w:author="Konstantinos Samdanis_rev1" w:date="2022-03-23T18:46:00Z">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ins>
    </w:p>
    <w:p w14:paraId="1AD12118" w14:textId="14C820AC" w:rsidR="00F02C0A" w:rsidRPr="001A6E09" w:rsidRDefault="00F02C0A" w:rsidP="00F02C0A">
      <w:pPr>
        <w:pStyle w:val="Heading4"/>
        <w:rPr>
          <w:ins w:id="143" w:author="Konstantinos Samdanis_rev1" w:date="2022-03-23T18:46:00Z"/>
        </w:rPr>
      </w:pPr>
      <w:ins w:id="144" w:author="Konstantinos Samdanis_rev1" w:date="2022-03-23T18:47:00Z">
        <w:r w:rsidRPr="00F02C0A">
          <w:t>9.4</w:t>
        </w:r>
        <w:r w:rsidRPr="001A6E09">
          <w:t xml:space="preserve">.x.1 </w:t>
        </w:r>
        <w:r>
          <w:tab/>
        </w:r>
      </w:ins>
      <w:ins w:id="145" w:author="Konstantinos Samdanis_rev1" w:date="2022-03-23T18:46:00Z">
        <w:r w:rsidRPr="00F02C0A">
          <w:t>Definition</w:t>
        </w:r>
      </w:ins>
    </w:p>
    <w:p w14:paraId="63EF613F" w14:textId="528572ED" w:rsidR="00F02C0A" w:rsidRDefault="00F02C0A" w:rsidP="00F02C0A">
      <w:pPr>
        <w:rPr>
          <w:ins w:id="146" w:author="Konstantinos Samdanis_rev1" w:date="2022-03-23T18:46:00Z"/>
        </w:rPr>
      </w:pPr>
      <w:ins w:id="147" w:author="Konstantinos Samdanis_rev1" w:date="2022-03-23T18:46:00Z">
        <w:r>
          <w:t xml:space="preserve">This data type specifies </w:t>
        </w:r>
      </w:ins>
      <w:ins w:id="148" w:author="Konstantinos Samdanis_rev1" w:date="2022-03-24T17:40:00Z">
        <w:r w:rsidR="00060917">
          <w:t>MDA output related to numeric a</w:t>
        </w:r>
      </w:ins>
      <w:ins w:id="149" w:author="Konstantinos Samdanis_rev1" w:date="2022-03-23T18:46:00Z">
        <w:r>
          <w:t>nalytics</w:t>
        </w:r>
      </w:ins>
      <w:ins w:id="150" w:author="Konstantinos Samdanis_rev1" w:date="2022-03-24T17:41:00Z">
        <w:r w:rsidR="00060917">
          <w:t>, i.e., statistics or predictions</w:t>
        </w:r>
      </w:ins>
      <w:ins w:id="151" w:author="Konstantinos Samdanis_rev1" w:date="2022-03-23T18:46:00Z">
        <w:r>
          <w:t>.</w:t>
        </w:r>
      </w:ins>
    </w:p>
    <w:p w14:paraId="269D765A" w14:textId="38D20B91" w:rsidR="00EB7AEA" w:rsidRDefault="00EB7AEA" w:rsidP="00EB7AEA">
      <w:pPr>
        <w:pStyle w:val="Heading4"/>
        <w:rPr>
          <w:ins w:id="152" w:author="Konstantinos Samdanis_rev1" w:date="2022-03-24T17:34:00Z"/>
          <w:i/>
          <w:iCs/>
          <w:lang w:val="en-US"/>
        </w:rPr>
      </w:pPr>
      <w:ins w:id="153"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154"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155" w:author="Konstantinos Samdanis_rev1" w:date="2022-03-24T17:34:00Z"/>
              </w:rPr>
            </w:pPr>
            <w:ins w:id="156"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157" w:author="Konstantinos Samdanis_rev1" w:date="2022-03-24T17:34:00Z"/>
              </w:rPr>
            </w:pPr>
            <w:ins w:id="158"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159" w:author="Konstantinos Samdanis_rev1" w:date="2022-03-24T17:34:00Z"/>
              </w:rPr>
            </w:pPr>
            <w:proofErr w:type="spellStart"/>
            <w:ins w:id="160" w:author="Konstantinos Samdanis_rev1" w:date="2022-03-24T17:34: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161" w:author="Konstantinos Samdanis_rev1" w:date="2022-03-24T17:34:00Z"/>
              </w:rPr>
            </w:pPr>
            <w:proofErr w:type="spellStart"/>
            <w:ins w:id="162" w:author="Konstantinos Samdanis_rev1" w:date="2022-03-24T17:34: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163" w:author="Konstantinos Samdanis_rev1" w:date="2022-03-24T17:34:00Z"/>
              </w:rPr>
            </w:pPr>
            <w:proofErr w:type="spellStart"/>
            <w:ins w:id="164" w:author="Konstantinos Samdanis_rev1" w:date="2022-03-24T17:34: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165" w:author="Konstantinos Samdanis_rev1" w:date="2022-03-24T17:34:00Z"/>
              </w:rPr>
            </w:pPr>
            <w:proofErr w:type="spellStart"/>
            <w:ins w:id="166" w:author="Konstantinos Samdanis_rev1" w:date="2022-03-24T17:34:00Z">
              <w:r>
                <w:rPr>
                  <w:color w:val="000000"/>
                </w:rPr>
                <w:t>isNotifyable</w:t>
              </w:r>
              <w:proofErr w:type="spellEnd"/>
            </w:ins>
          </w:p>
        </w:tc>
      </w:tr>
      <w:tr w:rsidR="00687B7F" w14:paraId="2B8EAA52" w14:textId="77777777" w:rsidTr="00687B7F">
        <w:trPr>
          <w:cantSplit/>
          <w:jc w:val="center"/>
          <w:ins w:id="167"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1B28E3E8" w:rsidR="00687B7F" w:rsidRPr="00687B7F" w:rsidRDefault="00687B7F" w:rsidP="00687B7F">
            <w:pPr>
              <w:spacing w:after="0"/>
              <w:rPr>
                <w:ins w:id="168" w:author="Konstantinos Samdanis_rev1" w:date="2022-04-11T11:10:00Z"/>
                <w:rFonts w:ascii="Courier New" w:eastAsia="Times New Roman" w:hAnsi="Courier New" w:cs="Courier New"/>
                <w:bCs/>
                <w:color w:val="333333"/>
                <w:sz w:val="18"/>
                <w:szCs w:val="18"/>
              </w:rPr>
            </w:pPr>
            <w:proofErr w:type="spellStart"/>
            <w:ins w:id="169" w:author="Konstantinos Samdanis_rev1" w:date="2022-04-11T11:10:00Z">
              <w:r w:rsidRPr="0088335B">
                <w:rPr>
                  <w:rFonts w:ascii="Courier New" w:eastAsia="Times New Roman" w:hAnsi="Courier New" w:cs="Courier New"/>
                  <w:bCs/>
                  <w:color w:val="333333"/>
                  <w:sz w:val="18"/>
                  <w:szCs w:val="18"/>
                </w:rPr>
                <w:t>mdaResultName</w:t>
              </w:r>
              <w:proofErr w:type="spellEnd"/>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170" w:author="Konstantinos Samdanis_rev1" w:date="2022-04-11T11:10:00Z"/>
                <w:b w:val="0"/>
                <w:bCs/>
                <w:color w:val="000000"/>
              </w:rPr>
            </w:pPr>
            <w:ins w:id="171"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172" w:author="Konstantinos Samdanis_rev1" w:date="2022-04-11T11:10:00Z"/>
                <w:b w:val="0"/>
                <w:bCs/>
                <w:color w:val="000000"/>
              </w:rPr>
            </w:pPr>
            <w:ins w:id="173"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174" w:author="Konstantinos Samdanis_rev1" w:date="2022-04-11T11:10:00Z"/>
                <w:b w:val="0"/>
                <w:bCs/>
                <w:color w:val="000000"/>
              </w:rPr>
            </w:pPr>
            <w:ins w:id="175"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176" w:author="Konstantinos Samdanis_rev1" w:date="2022-04-11T11:10:00Z"/>
                <w:b w:val="0"/>
                <w:bCs/>
                <w:color w:val="000000"/>
              </w:rPr>
            </w:pPr>
            <w:ins w:id="177"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178" w:author="Konstantinos Samdanis_rev1" w:date="2022-04-11T11:10:00Z"/>
                <w:b w:val="0"/>
                <w:bCs/>
                <w:color w:val="000000"/>
              </w:rPr>
            </w:pPr>
            <w:ins w:id="179" w:author="Konstantinos Samdanis_rev1" w:date="2022-04-11T11:11:00Z">
              <w:r w:rsidRPr="00687B7F">
                <w:rPr>
                  <w:b w:val="0"/>
                  <w:bCs/>
                  <w:lang w:eastAsia="zh-CN"/>
                </w:rPr>
                <w:t>T</w:t>
              </w:r>
            </w:ins>
          </w:p>
        </w:tc>
      </w:tr>
      <w:tr w:rsidR="00687B7F" w14:paraId="21E2E397" w14:textId="77777777" w:rsidTr="00030A46">
        <w:trPr>
          <w:cantSplit/>
          <w:jc w:val="center"/>
          <w:ins w:id="180"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750E2703" w:rsidR="00687B7F" w:rsidRDefault="00687B7F" w:rsidP="00687B7F">
            <w:pPr>
              <w:spacing w:after="0"/>
              <w:rPr>
                <w:ins w:id="181" w:author="Konstantinos Samdanis_rev1" w:date="2022-03-24T17:34:00Z"/>
                <w:rFonts w:ascii="Courier New" w:hAnsi="Courier New" w:cs="Courier New"/>
                <w:b/>
                <w:bCs/>
              </w:rPr>
            </w:pPr>
            <w:proofErr w:type="spellStart"/>
            <w:ins w:id="182" w:author="Konstantinos Samdanis_rev1" w:date="2022-03-24T17:39:00Z">
              <w:r w:rsidRPr="00DC74AC">
                <w:rPr>
                  <w:rFonts w:ascii="Courier New" w:eastAsia="Times New Roman" w:hAnsi="Courier New" w:cs="Courier New"/>
                  <w:bCs/>
                  <w:color w:val="333333"/>
                  <w:sz w:val="18"/>
                  <w:szCs w:val="18"/>
                </w:rPr>
                <w:t>analyticsWindow</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183" w:author="Konstantinos Samdanis_rev1" w:date="2022-03-24T17:34:00Z"/>
                <w:rFonts w:cs="Arial"/>
              </w:rPr>
            </w:pPr>
            <w:ins w:id="184"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185" w:author="Konstantinos Samdanis_rev1" w:date="2022-03-24T17:34:00Z"/>
              </w:rPr>
            </w:pPr>
            <w:ins w:id="186"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187" w:author="Konstantinos Samdanis_rev1" w:date="2022-03-24T17:34:00Z"/>
              </w:rPr>
            </w:pPr>
            <w:ins w:id="188"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189" w:author="Konstantinos Samdanis_rev1" w:date="2022-03-24T17:34:00Z"/>
              </w:rPr>
            </w:pPr>
            <w:ins w:id="190"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191" w:author="Konstantinos Samdanis_rev1" w:date="2022-03-24T17:34:00Z"/>
              </w:rPr>
            </w:pPr>
            <w:ins w:id="192" w:author="Konstantinos Samdanis_rev1" w:date="2022-03-24T17:34:00Z">
              <w:r>
                <w:rPr>
                  <w:lang w:eastAsia="zh-CN"/>
                </w:rPr>
                <w:t>T</w:t>
              </w:r>
            </w:ins>
          </w:p>
        </w:tc>
      </w:tr>
      <w:tr w:rsidR="00687B7F" w14:paraId="23CDFD6F" w14:textId="77777777" w:rsidTr="00030A46">
        <w:trPr>
          <w:cantSplit/>
          <w:jc w:val="center"/>
          <w:ins w:id="193"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841D021" w14:textId="3B12AF0A" w:rsidR="00687B7F" w:rsidRDefault="00687B7F" w:rsidP="00687B7F">
            <w:pPr>
              <w:spacing w:after="0"/>
              <w:rPr>
                <w:ins w:id="194" w:author="Konstantinos Samdanis_rev1" w:date="2022-03-24T17:34:00Z"/>
                <w:rFonts w:ascii="Courier New" w:eastAsia="Times New Roman" w:hAnsi="Courier New" w:cs="Courier New"/>
                <w:bCs/>
                <w:color w:val="333333"/>
                <w:sz w:val="18"/>
                <w:szCs w:val="18"/>
              </w:rPr>
            </w:pPr>
            <w:proofErr w:type="spellStart"/>
            <w:ins w:id="195" w:author="Konstantinos Samdanis_rev1" w:date="2022-03-24T17:34:00Z">
              <w:r w:rsidRPr="00EB7AEA">
                <w:rPr>
                  <w:rFonts w:ascii="Courier New" w:eastAsia="Times New Roman" w:hAnsi="Courier New" w:cs="Courier New"/>
                  <w:bCs/>
                  <w:color w:val="333333"/>
                  <w:sz w:val="18"/>
                  <w:szCs w:val="18"/>
                </w:rPr>
                <w:t>analyticsType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FDA4546" w14:textId="27997E74" w:rsidR="00687B7F" w:rsidRDefault="00687B7F" w:rsidP="00687B7F">
            <w:pPr>
              <w:pStyle w:val="TAL"/>
              <w:jc w:val="center"/>
              <w:rPr>
                <w:ins w:id="196" w:author="Konstantinos Samdanis_rev1" w:date="2022-03-24T17:34:00Z"/>
              </w:rPr>
            </w:pPr>
            <w:ins w:id="197"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3A06C9D" w14:textId="77777777" w:rsidR="00687B7F" w:rsidRDefault="00687B7F" w:rsidP="00687B7F">
            <w:pPr>
              <w:pStyle w:val="TAL"/>
              <w:jc w:val="center"/>
              <w:rPr>
                <w:ins w:id="198" w:author="Konstantinos Samdanis_rev1" w:date="2022-03-24T17:34:00Z"/>
              </w:rPr>
            </w:pPr>
            <w:ins w:id="199"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C73A93D" w14:textId="77777777" w:rsidR="00687B7F" w:rsidRDefault="00687B7F" w:rsidP="00687B7F">
            <w:pPr>
              <w:pStyle w:val="TAL"/>
              <w:jc w:val="center"/>
              <w:rPr>
                <w:ins w:id="200" w:author="Konstantinos Samdanis_rev1" w:date="2022-03-24T17:34:00Z"/>
              </w:rPr>
            </w:pPr>
            <w:ins w:id="201"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C3059B6" w14:textId="77777777" w:rsidR="00687B7F" w:rsidRDefault="00687B7F" w:rsidP="00687B7F">
            <w:pPr>
              <w:pStyle w:val="TAL"/>
              <w:jc w:val="center"/>
              <w:rPr>
                <w:ins w:id="202" w:author="Konstantinos Samdanis_rev1" w:date="2022-03-24T17:34:00Z"/>
                <w:lang w:eastAsia="zh-CN"/>
              </w:rPr>
            </w:pPr>
            <w:ins w:id="203"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5EE58B6" w14:textId="77777777" w:rsidR="00687B7F" w:rsidRDefault="00687B7F" w:rsidP="00687B7F">
            <w:pPr>
              <w:pStyle w:val="TAL"/>
              <w:jc w:val="center"/>
              <w:rPr>
                <w:ins w:id="204" w:author="Konstantinos Samdanis_rev1" w:date="2022-03-24T17:34:00Z"/>
                <w:lang w:eastAsia="zh-CN"/>
              </w:rPr>
            </w:pPr>
            <w:ins w:id="205" w:author="Konstantinos Samdanis_rev1" w:date="2022-03-24T17:34:00Z">
              <w:r>
                <w:rPr>
                  <w:lang w:eastAsia="zh-CN"/>
                </w:rPr>
                <w:t>T</w:t>
              </w:r>
            </w:ins>
          </w:p>
        </w:tc>
      </w:tr>
      <w:tr w:rsidR="00687B7F" w14:paraId="4F0FA0B9" w14:textId="77777777" w:rsidTr="00030A46">
        <w:trPr>
          <w:cantSplit/>
          <w:jc w:val="center"/>
          <w:ins w:id="206"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3F1099CE" w:rsidR="00687B7F" w:rsidRPr="00E65980" w:rsidRDefault="00687B7F" w:rsidP="00687B7F">
            <w:pPr>
              <w:spacing w:after="0"/>
              <w:rPr>
                <w:ins w:id="207" w:author="Konstantinos Samdanis_rev1" w:date="2022-03-24T17:34:00Z"/>
                <w:rFonts w:ascii="Courier New" w:eastAsia="Times New Roman" w:hAnsi="Courier New" w:cs="Courier New"/>
                <w:bCs/>
                <w:color w:val="333333"/>
                <w:sz w:val="18"/>
                <w:szCs w:val="18"/>
              </w:rPr>
            </w:pPr>
            <w:proofErr w:type="spellStart"/>
            <w:ins w:id="208" w:author="Konstantinos Samdanis_rev1" w:date="2022-04-11T10:27:00Z">
              <w:r>
                <w:rPr>
                  <w:rFonts w:ascii="Courier New" w:eastAsia="Times New Roman" w:hAnsi="Courier New" w:cs="Courier New"/>
                  <w:bCs/>
                  <w:color w:val="333333"/>
                  <w:sz w:val="18"/>
                  <w:szCs w:val="18"/>
                </w:rPr>
                <w:t>mdaOutputResult</w:t>
              </w:r>
            </w:ins>
            <w:proofErr w:type="spellEnd"/>
            <w:ins w:id="209" w:author="Konstantinos Samdanis_rev1" w:date="2022-04-11T11:28:00Z">
              <w:r w:rsidR="0038614A">
                <w:rPr>
                  <w:rFonts w:ascii="Courier New" w:eastAsia="Times New Roman" w:hAnsi="Courier New" w:cs="Courier New"/>
                  <w:bCs/>
                  <w:color w:val="333333"/>
                  <w:sz w:val="18"/>
                  <w:szCs w:val="18"/>
                </w:rPr>
                <w:t xml:space="preserve"> </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210" w:author="Konstantinos Samdanis_rev1" w:date="2022-03-24T17:34:00Z"/>
              </w:rPr>
            </w:pPr>
            <w:ins w:id="211"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212" w:author="Konstantinos Samdanis_rev1" w:date="2022-03-24T17:34:00Z"/>
              </w:rPr>
            </w:pPr>
            <w:ins w:id="213"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214" w:author="Konstantinos Samdanis_rev1" w:date="2022-03-24T17:34:00Z"/>
              </w:rPr>
            </w:pPr>
            <w:ins w:id="215"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216" w:author="Konstantinos Samdanis_rev1" w:date="2022-03-24T17:34:00Z"/>
                <w:lang w:eastAsia="zh-CN"/>
              </w:rPr>
            </w:pPr>
            <w:ins w:id="217"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218" w:author="Konstantinos Samdanis_rev1" w:date="2022-03-24T17:34:00Z"/>
                <w:lang w:eastAsia="zh-CN"/>
              </w:rPr>
            </w:pPr>
            <w:ins w:id="219" w:author="Konstantinos Samdanis_rev1" w:date="2022-03-24T17:34:00Z">
              <w:r>
                <w:rPr>
                  <w:lang w:eastAsia="zh-CN"/>
                </w:rPr>
                <w:t>T</w:t>
              </w:r>
            </w:ins>
          </w:p>
        </w:tc>
      </w:tr>
      <w:tr w:rsidR="00687B7F" w14:paraId="7E1DC141" w14:textId="77777777" w:rsidTr="00030A46">
        <w:trPr>
          <w:cantSplit/>
          <w:jc w:val="center"/>
          <w:ins w:id="220"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221" w:author="Konstantinos Samdanis_rev1" w:date="2022-03-24T17:35:00Z"/>
                <w:rFonts w:ascii="Courier New" w:eastAsia="Times New Roman" w:hAnsi="Courier New" w:cs="Courier New"/>
                <w:bCs/>
                <w:color w:val="333333"/>
                <w:sz w:val="18"/>
                <w:szCs w:val="18"/>
              </w:rPr>
            </w:pPr>
            <w:proofErr w:type="spellStart"/>
            <w:ins w:id="222" w:author="Konstantinos Samdanis_rev1" w:date="2022-03-24T17:35:00Z">
              <w:r w:rsidRPr="00EB7AEA">
                <w:rPr>
                  <w:rFonts w:ascii="Courier New" w:eastAsia="Times New Roman" w:hAnsi="Courier New" w:cs="Courier New"/>
                  <w:bCs/>
                  <w:color w:val="333333"/>
                  <w:sz w:val="18"/>
                  <w:szCs w:val="18"/>
                </w:rPr>
                <w:t>confidenceDegree</w:t>
              </w:r>
              <w:proofErr w:type="spellEnd"/>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223" w:author="Konstantinos Samdanis_rev1" w:date="2022-03-24T17:35:00Z"/>
              </w:rPr>
            </w:pPr>
            <w:ins w:id="224"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225" w:author="Konstantinos Samdanis_rev1" w:date="2022-03-24T17:35:00Z"/>
              </w:rPr>
            </w:pPr>
            <w:ins w:id="226"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227" w:author="Konstantinos Samdanis_rev1" w:date="2022-03-24T17:35:00Z"/>
              </w:rPr>
            </w:pPr>
            <w:ins w:id="228"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229" w:author="Konstantinos Samdanis_rev1" w:date="2022-03-24T17:35:00Z"/>
                <w:lang w:eastAsia="zh-CN"/>
              </w:rPr>
            </w:pPr>
            <w:ins w:id="230"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231" w:author="Konstantinos Samdanis_rev1" w:date="2022-03-24T17:35:00Z"/>
                <w:lang w:eastAsia="zh-CN"/>
              </w:rPr>
            </w:pPr>
            <w:ins w:id="232" w:author="Konstantinos Samdanis_rev1" w:date="2022-03-24T17:39:00Z">
              <w:r>
                <w:rPr>
                  <w:lang w:eastAsia="zh-CN"/>
                </w:rPr>
                <w:t>T</w:t>
              </w:r>
            </w:ins>
          </w:p>
        </w:tc>
      </w:tr>
      <w:tr w:rsidR="00687B7F" w14:paraId="6B4E01C5" w14:textId="77777777" w:rsidTr="00030A46">
        <w:trPr>
          <w:cantSplit/>
          <w:jc w:val="center"/>
          <w:ins w:id="233"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234" w:author="Konstantinos Samdanis_rev1" w:date="2022-03-24T17:34:00Z"/>
                <w:rFonts w:ascii="Courier New" w:hAnsi="Courier New" w:cs="Courier New"/>
              </w:rPr>
            </w:pPr>
            <w:ins w:id="235"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236"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237"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238"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239"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240" w:author="Konstantinos Samdanis_rev1" w:date="2022-03-24T17:34:00Z"/>
              </w:rPr>
            </w:pPr>
          </w:p>
        </w:tc>
      </w:tr>
      <w:tr w:rsidR="00687B7F" w14:paraId="5111E1CF" w14:textId="77777777" w:rsidTr="00030A46">
        <w:trPr>
          <w:cantSplit/>
          <w:jc w:val="center"/>
          <w:ins w:id="241"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242"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243"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244"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245"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246"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247" w:author="Konstantinos Samdanis_rev1" w:date="2022-03-24T17:34:00Z"/>
              </w:rPr>
            </w:pPr>
          </w:p>
        </w:tc>
      </w:tr>
    </w:tbl>
    <w:p w14:paraId="361093F2" w14:textId="7AE95637" w:rsidR="00EB7AEA" w:rsidRDefault="00EB7AEA" w:rsidP="00EB7AEA">
      <w:pPr>
        <w:rPr>
          <w:ins w:id="248" w:author="Konstantinos Samdanis_rev1" w:date="2022-04-11T11:28:00Z"/>
        </w:rPr>
      </w:pPr>
    </w:p>
    <w:p w14:paraId="649D68C6" w14:textId="1F948A0D" w:rsidR="0038614A" w:rsidRDefault="0038614A" w:rsidP="00EB7AEA">
      <w:pPr>
        <w:rPr>
          <w:ins w:id="249" w:author="Konstantinos Samdanis_rev1" w:date="2022-03-24T17:34:00Z"/>
        </w:rPr>
      </w:pPr>
      <w:ins w:id="250" w:author="Konstantinos Samdanis_rev1" w:date="2022-04-11T11:28:00Z">
        <w:r>
          <w:t xml:space="preserve">Editor note: </w:t>
        </w:r>
        <w:proofErr w:type="spellStart"/>
        <w:r>
          <w:rPr>
            <w:rFonts w:ascii="Courier New" w:eastAsia="Times New Roman" w:hAnsi="Courier New" w:cs="Courier New"/>
            <w:bCs/>
            <w:color w:val="333333"/>
            <w:sz w:val="18"/>
            <w:szCs w:val="18"/>
          </w:rPr>
          <w:t>mdaOutputResult</w:t>
        </w:r>
      </w:ins>
      <w:proofErr w:type="spellEnd"/>
      <w:ins w:id="251" w:author="Konstantinos Samdanis_rev1" w:date="2022-04-11T11:29:00Z">
        <w:r w:rsidRPr="0038614A">
          <w:t xml:space="preserve"> </w:t>
        </w:r>
        <w:r>
          <w:t xml:space="preserve">type “string” needs to be discussed </w:t>
        </w:r>
      </w:ins>
      <w:ins w:id="252" w:author="Konstantinos Samdanis_rev1" w:date="2022-04-11T11:31:00Z">
        <w:r>
          <w:t>further</w:t>
        </w:r>
      </w:ins>
      <w:ins w:id="253" w:author="Konstantinos Samdanis_rev1" w:date="2022-04-11T11:29:00Z">
        <w:r>
          <w:t xml:space="preserve"> </w:t>
        </w:r>
      </w:ins>
      <w:ins w:id="254" w:author="Konstantinos Samdanis_rev1" w:date="2022-04-11T11:30:00Z">
        <w:r>
          <w:t xml:space="preserve">in order to </w:t>
        </w:r>
      </w:ins>
      <w:ins w:id="255" w:author="Konstantinos Samdanis_rev1" w:date="2022-04-11T11:31:00Z">
        <w:r>
          <w:t>explore potential output</w:t>
        </w:r>
      </w:ins>
      <w:ins w:id="256" w:author="Konstantinos Samdanis_rev1" w:date="2022-04-11T11:32:00Z">
        <w:r>
          <w:t xml:space="preserve"> categories. </w:t>
        </w:r>
      </w:ins>
      <w:ins w:id="257" w:author="Konstantinos Samdanis_rev1" w:date="2022-04-11T11:31:00Z">
        <w:r>
          <w:t xml:space="preserve">  </w:t>
        </w:r>
      </w:ins>
    </w:p>
    <w:p w14:paraId="261CEEC7" w14:textId="03D8308A" w:rsidR="00EB7AEA" w:rsidRDefault="00EB7AEA" w:rsidP="00EB7AEA">
      <w:pPr>
        <w:pStyle w:val="Heading4"/>
        <w:rPr>
          <w:ins w:id="258" w:author="Konstantinos Samdanis_rev1" w:date="2022-03-24T17:34:00Z"/>
          <w:lang w:val="en-US"/>
        </w:rPr>
      </w:pPr>
      <w:ins w:id="259" w:author="Konstantinos Samdanis_rev1" w:date="2022-03-24T17:34:00Z">
        <w:r>
          <w:rPr>
            <w:lang w:val="en-US"/>
          </w:rPr>
          <w:t>9.</w:t>
        </w:r>
        <w:proofErr w:type="gramStart"/>
        <w:r>
          <w:rPr>
            <w:lang w:val="en-US"/>
          </w:rPr>
          <w:t>4.x.</w:t>
        </w:r>
      </w:ins>
      <w:proofErr w:type="gramEnd"/>
      <w:ins w:id="260" w:author="Konstantinos Samdanis_rev1" w:date="2022-03-24T17:36:00Z">
        <w:r w:rsidR="002B7818">
          <w:rPr>
            <w:lang w:val="en-US"/>
          </w:rPr>
          <w:t>3</w:t>
        </w:r>
      </w:ins>
      <w:ins w:id="261" w:author="Konstantinos Samdanis_rev1" w:date="2022-03-24T17:34:00Z">
        <w:r>
          <w:rPr>
            <w:lang w:val="en-US"/>
          </w:rPr>
          <w:tab/>
          <w:t>Notifications</w:t>
        </w:r>
      </w:ins>
    </w:p>
    <w:p w14:paraId="3F010BCE" w14:textId="3536ADF5" w:rsidR="00EB7AEA" w:rsidRDefault="00EB7AEA" w:rsidP="00EB7AEA">
      <w:pPr>
        <w:rPr>
          <w:ins w:id="262" w:author="Konstantinos Samdanis_rev1" w:date="2022-03-24T17:34:00Z"/>
        </w:rPr>
      </w:pPr>
      <w:ins w:id="263" w:author="Konstantinos Samdanis_rev1" w:date="2022-03-24T17:34:00Z">
        <w:r>
          <w:t xml:space="preserve">The &lt;&lt;IOC&gt;&gt; using this </w:t>
        </w:r>
        <w:r>
          <w:rPr>
            <w:lang w:eastAsia="zh-CN"/>
          </w:rPr>
          <w:t>&lt;&lt;</w:t>
        </w:r>
        <w:proofErr w:type="spellStart"/>
        <w:r>
          <w:rPr>
            <w:lang w:eastAsia="zh-CN"/>
          </w:rPr>
          <w:t>dataType</w:t>
        </w:r>
        <w:proofErr w:type="spellEnd"/>
        <w:r>
          <w:rPr>
            <w:lang w:eastAsia="zh-CN"/>
          </w:rPr>
          <w:t xml:space="preserve">&gt;&gt; </w:t>
        </w:r>
      </w:ins>
      <w:proofErr w:type="gramStart"/>
      <w:ins w:id="264" w:author="Konstantinos Samdanis_rev1" w:date="2022-03-24T17:39:00Z">
        <w:r w:rsidR="00060917">
          <w:rPr>
            <w:lang w:eastAsia="zh-CN"/>
          </w:rPr>
          <w:t>all</w:t>
        </w:r>
      </w:ins>
      <w:ins w:id="265" w:author="Konstantinos Samdanis_rev1" w:date="2022-03-24T17:34:00Z">
        <w:r>
          <w:rPr>
            <w:lang w:eastAsia="zh-CN"/>
          </w:rPr>
          <w:t xml:space="preserve"> of</w:t>
        </w:r>
        <w:proofErr w:type="gramEnd"/>
        <w:r>
          <w:rPr>
            <w:lang w:eastAsia="zh-CN"/>
          </w:rPr>
          <w:t xml:space="preserve"> its attributes, shall be applicable</w:t>
        </w:r>
        <w:r>
          <w:t>.</w:t>
        </w:r>
      </w:ins>
    </w:p>
    <w:p w14:paraId="61140F89" w14:textId="77777777" w:rsidR="00F02C0A" w:rsidRDefault="00F02C0A" w:rsidP="00F02C0A">
      <w:pPr>
        <w:rPr>
          <w:ins w:id="266" w:author="Konstantinos Samdanis_rev1" w:date="2022-03-23T18:46:00Z"/>
          <w:rFonts w:ascii="Arial" w:hAnsi="Arial"/>
          <w:sz w:val="32"/>
        </w:rPr>
      </w:pPr>
    </w:p>
    <w:p w14:paraId="71BC6250" w14:textId="29E30E45" w:rsidR="00B01CF0" w:rsidRPr="00EB7AEA" w:rsidRDefault="00EB7AEA" w:rsidP="00EB7AEA">
      <w:pPr>
        <w:pStyle w:val="Heading3"/>
        <w:rPr>
          <w:ins w:id="267" w:author="Konstantinos Samdanis_rev1" w:date="2022-03-21T11:04:00Z"/>
        </w:rPr>
      </w:pPr>
      <w:ins w:id="268" w:author="Konstantinos Samdanis_rev1" w:date="2022-03-24T17:30:00Z">
        <w:r w:rsidRPr="00EB7AEA">
          <w:t>9.</w:t>
        </w:r>
        <w:proofErr w:type="gramStart"/>
        <w:r w:rsidRPr="00EB7AEA">
          <w:t>4.z</w:t>
        </w:r>
        <w:proofErr w:type="gramEnd"/>
        <w:r w:rsidRPr="00EB7AEA">
          <w:tab/>
        </w:r>
      </w:ins>
      <w:proofErr w:type="spellStart"/>
      <w:ins w:id="269" w:author="Konstantinos Samdanis_rev1" w:date="2022-03-21T11:04:00Z">
        <w:r w:rsidR="00B01CF0" w:rsidRPr="00EB7AEA">
          <w:t>TimeWindow</w:t>
        </w:r>
        <w:proofErr w:type="spellEnd"/>
        <w:r w:rsidR="00B01CF0" w:rsidRPr="00EB7AEA">
          <w:t xml:space="preserve"> &lt;&lt;</w:t>
        </w:r>
        <w:proofErr w:type="spellStart"/>
        <w:r w:rsidR="00B01CF0" w:rsidRPr="00EB7AEA">
          <w:t>dataType</w:t>
        </w:r>
        <w:proofErr w:type="spellEnd"/>
        <w:r w:rsidR="00B01CF0" w:rsidRPr="00EB7AEA">
          <w:t>&gt;&gt;</w:t>
        </w:r>
      </w:ins>
    </w:p>
    <w:p w14:paraId="2702D07C" w14:textId="2F83197E" w:rsidR="00B01CF0" w:rsidRDefault="00EB7AEA" w:rsidP="00B01CF0">
      <w:pPr>
        <w:pStyle w:val="Heading4"/>
        <w:rPr>
          <w:ins w:id="270" w:author="Konstantinos Samdanis_rev1" w:date="2022-03-21T11:05:00Z"/>
          <w:i/>
          <w:iCs/>
          <w:lang w:val="en-US"/>
        </w:rPr>
      </w:pPr>
      <w:ins w:id="271" w:author="Konstantinos Samdanis_rev1" w:date="2022-03-24T17:31:00Z">
        <w:r w:rsidRPr="00EB7AEA">
          <w:t>9.4.z</w:t>
        </w:r>
      </w:ins>
      <w:ins w:id="272" w:author="Konstantinos Samdanis_rev1" w:date="2022-03-24T17:43:00Z">
        <w:r w:rsidR="00060917">
          <w:t>.1</w:t>
        </w:r>
      </w:ins>
      <w:ins w:id="273" w:author="Konstantinos Samdanis_rev1" w:date="2022-03-24T17:31:00Z">
        <w:r>
          <w:rPr>
            <w:lang w:val="en-US"/>
          </w:rPr>
          <w:t xml:space="preserve"> </w:t>
        </w:r>
        <w:r>
          <w:rPr>
            <w:lang w:val="en-US"/>
          </w:rPr>
          <w:tab/>
        </w:r>
      </w:ins>
      <w:ins w:id="274" w:author="Konstantinos Samdanis_rev1" w:date="2022-03-21T11:05:00Z">
        <w:r w:rsidR="00B01CF0">
          <w:rPr>
            <w:lang w:val="en-US"/>
          </w:rPr>
          <w:t>Definition</w:t>
        </w:r>
      </w:ins>
    </w:p>
    <w:p w14:paraId="3204FC31" w14:textId="70B0C799" w:rsidR="00B01CF0" w:rsidRDefault="00B01CF0" w:rsidP="00B01CF0">
      <w:pPr>
        <w:rPr>
          <w:ins w:id="275" w:author="Konstantinos Samdanis_rev1" w:date="2022-03-21T11:05:00Z"/>
        </w:rPr>
      </w:pPr>
      <w:ins w:id="276" w:author="Konstantinos Samdanis_rev1" w:date="2022-03-21T11:05:00Z">
        <w:r w:rsidRPr="003A6B46">
          <w:t>The &lt;&lt;</w:t>
        </w:r>
        <w:proofErr w:type="spellStart"/>
        <w:r w:rsidRPr="003A6B46">
          <w:t>dataType</w:t>
        </w:r>
        <w:proofErr w:type="spellEnd"/>
        <w:r w:rsidRPr="003A6B46">
          <w:t xml:space="preserve">&gt;&gt; represents </w:t>
        </w:r>
      </w:ins>
      <w:ins w:id="277" w:author="Konstantinos Samdanis_rev1" w:date="2022-03-21T11:13:00Z">
        <w:r w:rsidR="007C16C2">
          <w:t xml:space="preserve">the time duration related to the MDA output towards </w:t>
        </w:r>
      </w:ins>
      <w:ins w:id="278" w:author="Konstantinos Samdanis_rev1" w:date="2022-03-21T11:14:00Z">
        <w:r w:rsidR="007C16C2">
          <w:t>the MDA MnS consumer.</w:t>
        </w:r>
      </w:ins>
      <w:ins w:id="279" w:author="Konstantinos Samdanis_rev1" w:date="2022-03-21T11:05:00Z">
        <w:r>
          <w:t xml:space="preserve"> </w:t>
        </w:r>
      </w:ins>
    </w:p>
    <w:p w14:paraId="0A13389B" w14:textId="7A5A99F4" w:rsidR="00B01CF0" w:rsidRDefault="00EB7AEA" w:rsidP="00B01CF0">
      <w:pPr>
        <w:pStyle w:val="Heading4"/>
        <w:rPr>
          <w:ins w:id="280" w:author="Konstantinos Samdanis_rev1" w:date="2022-03-21T11:05:00Z"/>
          <w:i/>
          <w:iCs/>
          <w:lang w:val="en-US"/>
        </w:rPr>
      </w:pPr>
      <w:ins w:id="281" w:author="Konstantinos Samdanis_rev1" w:date="2022-03-24T17:31:00Z">
        <w:r w:rsidRPr="00EB7AEA">
          <w:lastRenderedPageBreak/>
          <w:t>9.4.z</w:t>
        </w:r>
      </w:ins>
      <w:ins w:id="282" w:author="Konstantinos Samdanis_rev1" w:date="2022-03-24T17:43:00Z">
        <w:r w:rsidR="00060917">
          <w:t>.2</w:t>
        </w:r>
      </w:ins>
      <w:ins w:id="283" w:author="Konstantinos Samdanis_rev1" w:date="2022-03-24T17:31:00Z">
        <w:r w:rsidRPr="00C210D2">
          <w:t xml:space="preserve"> </w:t>
        </w:r>
        <w:r>
          <w:tab/>
        </w:r>
      </w:ins>
      <w:ins w:id="284"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285"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286" w:author="Konstantinos Samdanis_rev1" w:date="2022-03-21T11:05:00Z"/>
              </w:rPr>
            </w:pPr>
            <w:ins w:id="287"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288" w:author="Konstantinos Samdanis_rev1" w:date="2022-03-21T11:05:00Z"/>
              </w:rPr>
            </w:pPr>
            <w:ins w:id="289"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290" w:author="Konstantinos Samdanis_rev1" w:date="2022-03-21T11:05:00Z"/>
              </w:rPr>
            </w:pPr>
            <w:proofErr w:type="spellStart"/>
            <w:ins w:id="291" w:author="Konstantinos Samdanis_rev1" w:date="2022-03-21T11:05:00Z">
              <w:r>
                <w:rPr>
                  <w:color w:val="000000"/>
                </w:rPr>
                <w:t>isReadable</w:t>
              </w:r>
              <w:proofErr w:type="spellEnd"/>
              <w:r>
                <w:rPr>
                  <w:color w:val="000000"/>
                </w:rPr>
                <w:t xml:space="preserv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292" w:author="Konstantinos Samdanis_rev1" w:date="2022-03-21T11:05:00Z"/>
              </w:rPr>
            </w:pPr>
            <w:proofErr w:type="spellStart"/>
            <w:ins w:id="293" w:author="Konstantinos Samdanis_rev1" w:date="2022-03-21T11:05:00Z">
              <w:r>
                <w:rPr>
                  <w:color w:val="000000"/>
                </w:rPr>
                <w:t>isWritable</w:t>
              </w:r>
              <w:proofErr w:type="spellEnd"/>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294" w:author="Konstantinos Samdanis_rev1" w:date="2022-03-21T11:05:00Z"/>
              </w:rPr>
            </w:pPr>
            <w:proofErr w:type="spellStart"/>
            <w:ins w:id="295" w:author="Konstantinos Samdanis_rev1" w:date="2022-03-21T11:05:00Z">
              <w:r>
                <w:rPr>
                  <w:color w:val="000000"/>
                </w:rPr>
                <w:t>isInvariant</w:t>
              </w:r>
              <w:proofErr w:type="spellEnd"/>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296" w:author="Konstantinos Samdanis_rev1" w:date="2022-03-21T11:05:00Z"/>
              </w:rPr>
            </w:pPr>
            <w:proofErr w:type="spellStart"/>
            <w:ins w:id="297" w:author="Konstantinos Samdanis_rev1" w:date="2022-03-21T11:05:00Z">
              <w:r>
                <w:rPr>
                  <w:color w:val="000000"/>
                </w:rPr>
                <w:t>isNotifyable</w:t>
              </w:r>
              <w:proofErr w:type="spellEnd"/>
            </w:ins>
          </w:p>
        </w:tc>
      </w:tr>
      <w:tr w:rsidR="00B01CF0" w14:paraId="627F2ED2" w14:textId="77777777" w:rsidTr="00030A46">
        <w:trPr>
          <w:cantSplit/>
          <w:jc w:val="center"/>
          <w:ins w:id="298"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299" w:author="Konstantinos Samdanis_rev1" w:date="2022-03-21T11:05:00Z"/>
                <w:rFonts w:ascii="Courier New" w:hAnsi="Courier New" w:cs="Courier New"/>
                <w:b/>
                <w:bCs/>
              </w:rPr>
            </w:pPr>
            <w:proofErr w:type="spellStart"/>
            <w:r>
              <w:rPr>
                <w:rFonts w:ascii="Courier New" w:eastAsia="Times New Roman" w:hAnsi="Courier New" w:cs="Courier New"/>
                <w:bCs/>
                <w:color w:val="333333"/>
                <w:sz w:val="18"/>
                <w:szCs w:val="18"/>
              </w:rPr>
              <w:t>s</w:t>
            </w:r>
            <w:ins w:id="300"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301" w:author="Konstantinos Samdanis_rev1" w:date="2022-03-21T11:05:00Z"/>
                <w:rFonts w:cs="Arial"/>
              </w:rPr>
            </w:pPr>
            <w:ins w:id="302"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303" w:author="Konstantinos Samdanis_rev1" w:date="2022-03-21T11:05:00Z"/>
              </w:rPr>
            </w:pPr>
            <w:ins w:id="304"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305" w:author="Konstantinos Samdanis_rev1" w:date="2022-03-21T11:05:00Z"/>
              </w:rPr>
            </w:pPr>
            <w:ins w:id="306"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307" w:author="Konstantinos Samdanis_rev1" w:date="2022-03-21T11:05:00Z"/>
              </w:rPr>
            </w:pPr>
            <w:ins w:id="308"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309" w:author="Konstantinos Samdanis_rev1" w:date="2022-03-21T11:05:00Z"/>
              </w:rPr>
            </w:pPr>
            <w:ins w:id="310" w:author="Konstantinos Samdanis_rev1" w:date="2022-03-21T11:05:00Z">
              <w:r>
                <w:rPr>
                  <w:lang w:eastAsia="zh-CN"/>
                </w:rPr>
                <w:t>T</w:t>
              </w:r>
            </w:ins>
          </w:p>
        </w:tc>
      </w:tr>
      <w:tr w:rsidR="00B01CF0" w14:paraId="39A1299A" w14:textId="77777777" w:rsidTr="00030A46">
        <w:trPr>
          <w:cantSplit/>
          <w:jc w:val="center"/>
          <w:ins w:id="311"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312" w:author="Konstantinos Samdanis_rev1" w:date="2022-03-21T11:05:00Z"/>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end</w:t>
            </w:r>
            <w:ins w:id="313" w:author="Konstantinos Samdanis_rev1" w:date="2022-03-21T11:14:00Z">
              <w:r w:rsidR="007C16C2">
                <w:rPr>
                  <w:rFonts w:ascii="Courier New" w:eastAsia="Times New Roman" w:hAnsi="Courier New" w:cs="Courier New"/>
                  <w:bCs/>
                  <w:color w:val="333333"/>
                  <w:sz w:val="18"/>
                  <w:szCs w:val="18"/>
                </w:rPr>
                <w:t>Time</w:t>
              </w:r>
            </w:ins>
            <w:proofErr w:type="spellEnd"/>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314" w:author="Konstantinos Samdanis_rev1" w:date="2022-03-21T11:05:00Z"/>
              </w:rPr>
            </w:pPr>
            <w:ins w:id="315"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316" w:author="Konstantinos Samdanis_rev1" w:date="2022-03-21T11:05:00Z"/>
              </w:rPr>
            </w:pPr>
            <w:ins w:id="317"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318" w:author="Konstantinos Samdanis_rev1" w:date="2022-03-21T11:05:00Z"/>
              </w:rPr>
            </w:pPr>
            <w:ins w:id="319"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320" w:author="Konstantinos Samdanis_rev1" w:date="2022-03-21T11:05:00Z"/>
                <w:lang w:eastAsia="zh-CN"/>
              </w:rPr>
            </w:pPr>
            <w:ins w:id="321"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322" w:author="Konstantinos Samdanis_rev1" w:date="2022-03-21T11:05:00Z"/>
                <w:lang w:eastAsia="zh-CN"/>
              </w:rPr>
            </w:pPr>
            <w:ins w:id="323" w:author="Konstantinos Samdanis_rev1" w:date="2022-03-21T11:05:00Z">
              <w:r>
                <w:rPr>
                  <w:lang w:eastAsia="zh-CN"/>
                </w:rPr>
                <w:t>T</w:t>
              </w:r>
            </w:ins>
          </w:p>
        </w:tc>
      </w:tr>
      <w:tr w:rsidR="00B01CF0" w14:paraId="1983097C" w14:textId="77777777" w:rsidTr="00030A46">
        <w:trPr>
          <w:cantSplit/>
          <w:jc w:val="center"/>
          <w:ins w:id="324"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325" w:author="Konstantinos Samdanis_rev1" w:date="2022-03-21T11:05:00Z"/>
                <w:rFonts w:ascii="Courier New" w:hAnsi="Courier New" w:cs="Courier New"/>
              </w:rPr>
            </w:pPr>
            <w:ins w:id="326" w:author="Konstantinos Samdanis_rev1" w:date="2022-03-21T11:05: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327"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328"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329"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330"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331" w:author="Konstantinos Samdanis_rev1" w:date="2022-03-21T11:05:00Z"/>
              </w:rPr>
            </w:pPr>
          </w:p>
        </w:tc>
      </w:tr>
      <w:tr w:rsidR="00B01CF0" w14:paraId="180D8F7F" w14:textId="77777777" w:rsidTr="00030A46">
        <w:trPr>
          <w:cantSplit/>
          <w:jc w:val="center"/>
          <w:ins w:id="332"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333"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334"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335"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336"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337"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338" w:author="Konstantinos Samdanis_rev1" w:date="2022-03-21T11:05:00Z"/>
              </w:rPr>
            </w:pPr>
          </w:p>
        </w:tc>
      </w:tr>
    </w:tbl>
    <w:p w14:paraId="5B46ADDD" w14:textId="77777777" w:rsidR="00B01CF0" w:rsidRDefault="00B01CF0" w:rsidP="00B01CF0">
      <w:pPr>
        <w:rPr>
          <w:ins w:id="339" w:author="Konstantinos Samdanis_rev1" w:date="2022-03-21T11:05:00Z"/>
        </w:rPr>
      </w:pPr>
    </w:p>
    <w:p w14:paraId="4188D000" w14:textId="0CBFBC53" w:rsidR="00B01CF0" w:rsidRDefault="00EB7AEA" w:rsidP="00B01CF0">
      <w:pPr>
        <w:pStyle w:val="Heading4"/>
        <w:rPr>
          <w:ins w:id="340" w:author="Konstantinos Samdanis_rev1" w:date="2022-03-21T11:05:00Z"/>
          <w:lang w:val="en-US"/>
        </w:rPr>
      </w:pPr>
      <w:ins w:id="341" w:author="Konstantinos Samdanis_rev1" w:date="2022-03-24T17:31:00Z">
        <w:r w:rsidRPr="00EB7AEA">
          <w:t>9.4.z</w:t>
        </w:r>
      </w:ins>
      <w:ins w:id="342" w:author="Konstantinos Samdanis_rev1" w:date="2022-03-24T17:43:00Z">
        <w:r w:rsidR="00060917">
          <w:t>.3</w:t>
        </w:r>
      </w:ins>
      <w:ins w:id="343" w:author="Konstantinos Samdanis_rev1" w:date="2022-03-24T17:31:00Z">
        <w:r>
          <w:rPr>
            <w:lang w:val="en-US"/>
          </w:rPr>
          <w:t xml:space="preserve"> </w:t>
        </w:r>
        <w:r>
          <w:rPr>
            <w:lang w:val="en-US"/>
          </w:rPr>
          <w:tab/>
        </w:r>
      </w:ins>
      <w:ins w:id="344" w:author="Konstantinos Samdanis_rev1" w:date="2022-03-21T11:05:00Z">
        <w:r w:rsidR="00B01CF0">
          <w:rPr>
            <w:lang w:val="en-US"/>
          </w:rPr>
          <w:t>Notifications</w:t>
        </w:r>
      </w:ins>
    </w:p>
    <w:p w14:paraId="38A06C3D" w14:textId="377D461A" w:rsidR="00B01CF0" w:rsidRDefault="00B01CF0" w:rsidP="00B01CF0">
      <w:pPr>
        <w:rPr>
          <w:ins w:id="345" w:author="Konstantinos Samdanis_rev1" w:date="2022-03-21T11:05:00Z"/>
        </w:rPr>
      </w:pPr>
      <w:ins w:id="346" w:author="Konstantinos Samdanis_rev1" w:date="2022-03-21T11:05:00Z">
        <w:r>
          <w:t xml:space="preserve">The &lt;&lt;IOC&gt;&gt; using this </w:t>
        </w:r>
        <w:r>
          <w:rPr>
            <w:lang w:eastAsia="zh-CN"/>
          </w:rPr>
          <w:t>&lt;&lt;</w:t>
        </w:r>
        <w:proofErr w:type="spellStart"/>
        <w:r>
          <w:rPr>
            <w:lang w:eastAsia="zh-CN"/>
          </w:rPr>
          <w:t>dataType</w:t>
        </w:r>
        <w:proofErr w:type="spellEnd"/>
        <w:r>
          <w:rPr>
            <w:lang w:eastAsia="zh-CN"/>
          </w:rPr>
          <w:t xml:space="preserve">&gt;&gt; </w:t>
        </w:r>
      </w:ins>
      <w:ins w:id="347" w:author="Konstantinos Samdanis_rev1" w:date="2022-03-21T11:26:00Z">
        <w:r w:rsidR="0048039A">
          <w:rPr>
            <w:lang w:eastAsia="zh-CN"/>
          </w:rPr>
          <w:t xml:space="preserve">both </w:t>
        </w:r>
      </w:ins>
      <w:ins w:id="348"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349" w:name="_Toc95723027"/>
      <w:r>
        <w:rPr>
          <w:lang w:val="en-US"/>
        </w:rPr>
        <w:t>9.5</w:t>
      </w:r>
      <w:r>
        <w:rPr>
          <w:lang w:val="en-US"/>
        </w:rPr>
        <w:tab/>
        <w:t>Attribute definitions</w:t>
      </w:r>
      <w:bookmarkEnd w:id="349"/>
    </w:p>
    <w:p w14:paraId="55CF2D28" w14:textId="2EF02DE9" w:rsidR="00CD3A34" w:rsidRDefault="00CD3A34" w:rsidP="00CD3A34">
      <w:pPr>
        <w:pStyle w:val="Heading3"/>
        <w:rPr>
          <w:lang w:val="en-US"/>
        </w:rPr>
      </w:pPr>
      <w:bookmarkStart w:id="350" w:name="_Toc95723028"/>
      <w:r>
        <w:rPr>
          <w:lang w:val="en-US"/>
        </w:rPr>
        <w:t>9.5.1</w:t>
      </w:r>
      <w:r>
        <w:rPr>
          <w:lang w:val="en-US"/>
        </w:rPr>
        <w:tab/>
        <w:t>Attribute properties</w:t>
      </w:r>
      <w:bookmarkEnd w:id="350"/>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proofErr w:type="spellStart"/>
            <w:r w:rsidRPr="00FA6A83">
              <w:rPr>
                <w:rFonts w:ascii="Courier New" w:eastAsia="Times New Roman" w:hAnsi="Courier New" w:cs="Courier New"/>
                <w:bCs/>
                <w:color w:val="333333"/>
                <w:sz w:val="18"/>
                <w:szCs w:val="18"/>
              </w:rPr>
              <w:t>mDAType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proofErr w:type="spellStart"/>
            <w:r w:rsidRPr="00F6081B">
              <w:t>AllowedValues</w:t>
            </w:r>
            <w:proofErr w:type="spellEnd"/>
            <w:r w:rsidRPr="00F6081B">
              <w:t xml:space="preserve">: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30A0EBB"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53E3F420" w14:textId="77777777" w:rsidR="00FB615E" w:rsidRPr="00B26339" w:rsidRDefault="00FB615E" w:rsidP="00546D45">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6B194172" w14:textId="77777777" w:rsidR="00FB615E" w:rsidRDefault="00FB615E" w:rsidP="00546D45">
            <w:pPr>
              <w:pStyle w:val="TAL"/>
            </w:pPr>
            <w:proofErr w:type="spellStart"/>
            <w:r w:rsidRPr="00E840EA">
              <w:rPr>
                <w:rFonts w:cs="Arial"/>
                <w:szCs w:val="18"/>
              </w:rPr>
              <w:t>isNullable</w:t>
            </w:r>
            <w:proofErr w:type="spellEnd"/>
            <w:r w:rsidRPr="00E840EA">
              <w:rPr>
                <w:rFonts w:cs="Arial"/>
                <w:szCs w:val="18"/>
              </w:rPr>
              <w:t>: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proofErr w:type="spellStart"/>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proofErr w:type="spellEnd"/>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proofErr w:type="spellEnd"/>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218C081"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A9E11D8" w14:textId="77777777" w:rsidR="00FB615E" w:rsidRPr="002B15AA" w:rsidRDefault="00FB615E" w:rsidP="00546D4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1F7B69" w14:textId="77777777" w:rsidR="00FB615E" w:rsidRDefault="00FB615E" w:rsidP="00546D45">
            <w:pPr>
              <w:pStyle w:val="TAL"/>
            </w:pPr>
            <w:proofErr w:type="spellStart"/>
            <w:r w:rsidRPr="002B15AA">
              <w:rPr>
                <w:rFonts w:cs="Arial"/>
                <w:szCs w:val="18"/>
              </w:rPr>
              <w:t>isNullable</w:t>
            </w:r>
            <w:proofErr w:type="spellEnd"/>
            <w:r w:rsidRPr="002B15AA">
              <w:rPr>
                <w:rFonts w:cs="Arial"/>
                <w:szCs w:val="18"/>
              </w:rPr>
              <w:t xml:space="preserv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roofErr w:type="spellEnd"/>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987547F"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mDAOutputIEName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proofErr w:type="spellStart"/>
            <w:r w:rsidRPr="00F6081B">
              <w:t>AllowedValues</w:t>
            </w:r>
            <w:proofErr w:type="spellEnd"/>
            <w:r w:rsidRPr="00F6081B">
              <w:t xml:space="preserve">: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mDAOutputIEFilterValue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proofErr w:type="spellStart"/>
            <w:r w:rsidRPr="00CA6F3D">
              <w:rPr>
                <w:color w:val="000000"/>
              </w:rPr>
              <w:t>allowedValues</w:t>
            </w:r>
            <w:proofErr w:type="spellEnd"/>
            <w:r w:rsidRPr="00CA6F3D">
              <w:rPr>
                <w:color w:val="000000"/>
              </w:rPr>
              <w:t xml:space="preserve">: depends on the </w:t>
            </w:r>
            <w:r>
              <w:rPr>
                <w:color w:val="000000"/>
              </w:rPr>
              <w:t xml:space="preserve">definitions of the analytics output information element (see clause 8) indicated by </w:t>
            </w:r>
            <w:proofErr w:type="spellStart"/>
            <w:r>
              <w:rPr>
                <w:rFonts w:ascii="Courier New" w:eastAsia="Times New Roman" w:hAnsi="Courier New" w:cs="Courier New"/>
                <w:bCs/>
                <w:color w:val="333333"/>
                <w:szCs w:val="18"/>
              </w:rPr>
              <w:t>mDAOutputIEName</w:t>
            </w:r>
            <w:proofErr w:type="spellEnd"/>
            <w:r>
              <w:rPr>
                <w:rFonts w:ascii="Courier New" w:eastAsia="Times New Roman" w:hAnsi="Courier New" w:cs="Courier New"/>
                <w:bCs/>
                <w:color w:val="333333"/>
                <w:szCs w:val="18"/>
              </w:rPr>
              <w:t xml:space="preserv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lastRenderedPageBreak/>
              <w:t>isOrdered</w:t>
            </w:r>
            <w:proofErr w:type="spellEnd"/>
            <w:r w:rsidRPr="00B26339">
              <w:rPr>
                <w:rFonts w:ascii="Arial" w:hAnsi="Arial" w:cs="Arial"/>
                <w:sz w:val="18"/>
                <w:szCs w:val="18"/>
                <w:lang w:eastAsia="zh-CN"/>
              </w:rPr>
              <w:t>: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56ADC5DE" w14:textId="77777777" w:rsidR="00FB615E"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t xml:space="preserve">Editor’s note: it is TBD to whether reuse the </w:t>
            </w:r>
            <w:proofErr w:type="spellStart"/>
            <w:r>
              <w:rPr>
                <w:lang w:eastAsia="zh-CN"/>
              </w:rPr>
              <w:t>ThresholdInfo</w:t>
            </w:r>
            <w:proofErr w:type="spellEnd"/>
            <w:r>
              <w:rPr>
                <w:lang w:eastAsia="zh-CN"/>
              </w:rPr>
              <w:t xml:space="preserve">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lastRenderedPageBreak/>
              <w:t>reportingMethod</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proofErr w:type="spellStart"/>
            <w:r w:rsidRPr="00CA6F3D">
              <w:rPr>
                <w:color w:val="000000"/>
              </w:rPr>
              <w:t>allowedValues</w:t>
            </w:r>
            <w:proofErr w:type="spellEnd"/>
            <w:r w:rsidRPr="00CA6F3D">
              <w:rPr>
                <w:color w:val="000000"/>
              </w:rPr>
              <w:t xml:space="preserve">: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0AABA5E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analyticsScope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351" w:name="_Hlk93504137"/>
            <w:proofErr w:type="spellStart"/>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351"/>
            <w:proofErr w:type="spellEnd"/>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995DCCC" w14:textId="77777777" w:rsidR="00FB615E" w:rsidRPr="00C34547" w:rsidRDefault="00FB615E" w:rsidP="00546D45">
            <w:pPr>
              <w:tabs>
                <w:tab w:val="center" w:pos="1333"/>
              </w:tabs>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managedEntitiesScope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proofErr w:type="spellStart"/>
            <w:r w:rsidRPr="000D25B4">
              <w:rPr>
                <w:rFonts w:ascii="Courier New" w:eastAsia="Times New Roman" w:hAnsi="Courier New" w:cs="Courier New"/>
                <w:bCs/>
                <w:color w:val="333333"/>
                <w:sz w:val="18"/>
                <w:szCs w:val="18"/>
              </w:rPr>
              <w:t>SubNetwork</w:t>
            </w:r>
            <w:proofErr w:type="spellEnd"/>
            <w:r>
              <w:rPr>
                <w:color w:val="000000"/>
              </w:rPr>
              <w:t xml:space="preserve"> MOI</w:t>
            </w:r>
            <w:r>
              <w:rPr>
                <w:color w:val="000000"/>
                <w:lang w:eastAsia="zh-CN"/>
              </w:rPr>
              <w:t>(s)</w:t>
            </w:r>
            <w:r>
              <w:rPr>
                <w:color w:val="000000"/>
              </w:rPr>
              <w:t xml:space="preserve">, </w:t>
            </w:r>
            <w:proofErr w:type="spellStart"/>
            <w:r>
              <w:rPr>
                <w:rFonts w:ascii="Courier New" w:eastAsia="Times New Roman" w:hAnsi="Courier New" w:cs="Courier New"/>
                <w:bCs/>
                <w:color w:val="333333"/>
                <w:sz w:val="18"/>
                <w:szCs w:val="18"/>
              </w:rPr>
              <w:t>ManagedElement</w:t>
            </w:r>
            <w:proofErr w:type="spellEnd"/>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proofErr w:type="spellStart"/>
            <w:r w:rsidRPr="00DF6C29">
              <w:rPr>
                <w:rFonts w:ascii="Courier New" w:eastAsia="Times New Roman" w:hAnsi="Courier New" w:cs="Courier New"/>
                <w:bCs/>
                <w:color w:val="333333"/>
                <w:sz w:val="18"/>
                <w:szCs w:val="18"/>
              </w:rPr>
              <w:t>ManagedFunction</w:t>
            </w:r>
            <w:proofErr w:type="spellEnd"/>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 xml:space="preserve">For each MOI provided by this attribute, the MOI itself and </w:t>
            </w:r>
            <w:proofErr w:type="gramStart"/>
            <w:r>
              <w:rPr>
                <w:color w:val="000000"/>
              </w:rPr>
              <w:t>all of</w:t>
            </w:r>
            <w:proofErr w:type="gramEnd"/>
            <w:r>
              <w:rPr>
                <w:color w:val="000000"/>
              </w:rPr>
              <w:t xml:space="preserve">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areaScope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665854">
              <w:rPr>
                <w:rFonts w:ascii="Arial" w:hAnsi="Arial" w:cs="Arial"/>
                <w:sz w:val="18"/>
                <w:szCs w:val="18"/>
                <w:lang w:eastAsia="zh-CN"/>
              </w:rPr>
              <w:t>GeoArea</w:t>
            </w:r>
            <w:proofErr w:type="spellEnd"/>
            <w:r w:rsidRPr="00665854">
              <w:rPr>
                <w:rFonts w:ascii="Arial" w:hAnsi="Arial" w:cs="Arial"/>
                <w:sz w:val="18"/>
                <w:szCs w:val="18"/>
                <w:lang w:eastAsia="zh-CN"/>
              </w:rPr>
              <w:t xml:space="preserve">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startTime</w:t>
            </w:r>
            <w:proofErr w:type="spellEnd"/>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proofErr w:type="spellStart"/>
            <w:r>
              <w:rPr>
                <w:rFonts w:ascii="Courier New" w:eastAsia="Times New Roman" w:hAnsi="Courier New" w:cs="Courier New"/>
                <w:bCs/>
                <w:color w:val="333333"/>
                <w:sz w:val="18"/>
                <w:szCs w:val="18"/>
              </w:rPr>
              <w:t>stopTime</w:t>
            </w:r>
            <w:proofErr w:type="spellEnd"/>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proofErr w:type="spellStart"/>
            <w:r w:rsidRPr="0049788A">
              <w:rPr>
                <w:rFonts w:ascii="Arial" w:hAnsi="Arial" w:cs="Arial"/>
                <w:sz w:val="18"/>
                <w:szCs w:val="18"/>
                <w:lang w:eastAsia="zh-CN"/>
              </w:rPr>
              <w:t>DateTime</w:t>
            </w:r>
            <w:proofErr w:type="spellEnd"/>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proofErr w:type="spellStart"/>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p>
        </w:tc>
      </w:tr>
      <w:tr w:rsidR="00FB615E" w14:paraId="5F3985B2" w14:textId="77777777" w:rsidTr="009318E6">
        <w:trPr>
          <w:jc w:val="center"/>
          <w:ins w:id="352"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FB615E" w:rsidRDefault="00FB615E" w:rsidP="00546D45">
            <w:pPr>
              <w:spacing w:after="0"/>
              <w:rPr>
                <w:ins w:id="353" w:author="Konstantinos Samdanis_rev1" w:date="2022-03-03T10:38:00Z"/>
                <w:rFonts w:ascii="Courier New" w:eastAsia="Times New Roman" w:hAnsi="Courier New" w:cs="Courier New"/>
                <w:bCs/>
                <w:color w:val="333333"/>
                <w:sz w:val="18"/>
                <w:szCs w:val="18"/>
              </w:rPr>
            </w:pPr>
            <w:proofErr w:type="spellStart"/>
            <w:ins w:id="354" w:author="Konstantinos Samdanis_rev1" w:date="2022-03-03T10:38:00Z">
              <w:r w:rsidRPr="00DC74AC">
                <w:rPr>
                  <w:rFonts w:ascii="Courier New" w:eastAsia="Times New Roman" w:hAnsi="Courier New" w:cs="Courier New"/>
                  <w:bCs/>
                  <w:color w:val="333333"/>
                  <w:sz w:val="18"/>
                  <w:szCs w:val="18"/>
                </w:rPr>
                <w:t>analyticsWindow</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763735" w:rsidRDefault="00FB615E" w:rsidP="00DC74AC">
            <w:pPr>
              <w:pStyle w:val="TAL"/>
              <w:rPr>
                <w:ins w:id="355" w:author="Konstantinos Samdanis_rev1" w:date="2022-03-03T10:38:00Z"/>
                <w:color w:val="000000"/>
              </w:rPr>
            </w:pPr>
            <w:ins w:id="356" w:author="Konstantinos Samdanis_rev1" w:date="2022-03-03T10:38:00Z">
              <w:r>
                <w:rPr>
                  <w:color w:val="000000"/>
                </w:rPr>
                <w:t xml:space="preserve">It indicates the </w:t>
              </w:r>
            </w:ins>
            <w:ins w:id="357" w:author="Konstantinos Samdanis_rev1" w:date="2022-03-24T17:09:00Z">
              <w:r w:rsidR="00763735">
                <w:rPr>
                  <w:color w:val="000000"/>
                </w:rPr>
                <w:t>t</w:t>
              </w:r>
              <w:r w:rsidR="00763735" w:rsidRPr="004D6B37">
                <w:rPr>
                  <w:szCs w:val="18"/>
                </w:rPr>
                <w:t xml:space="preserve">ime </w:t>
              </w:r>
              <w:r w:rsidR="00763735">
                <w:rPr>
                  <w:szCs w:val="18"/>
                </w:rPr>
                <w:t xml:space="preserve">duration related to </w:t>
              </w:r>
            </w:ins>
            <w:ins w:id="358" w:author="Konstantinos Samdanis_rev1" w:date="2022-03-24T17:10:00Z">
              <w:r w:rsidR="00763735">
                <w:rPr>
                  <w:szCs w:val="18"/>
                </w:rPr>
                <w:t>MDA</w:t>
              </w:r>
            </w:ins>
            <w:ins w:id="359" w:author="Konstantinos Samdanis_rev1" w:date="2022-03-24T17:09:00Z">
              <w:r w:rsidR="00763735">
                <w:rPr>
                  <w:szCs w:val="18"/>
                </w:rPr>
                <w:t xml:space="preserve"> output. It can be in the past, when the analytics is statistics, or in the future </w:t>
              </w:r>
            </w:ins>
            <w:ins w:id="360" w:author="Konstantinos Samdanis_rev1" w:date="2022-03-24T17:10:00Z">
              <w:r w:rsidR="00763735">
                <w:rPr>
                  <w:szCs w:val="18"/>
                </w:rPr>
                <w:t>for</w:t>
              </w:r>
            </w:ins>
            <w:ins w:id="361" w:author="Konstantinos Samdanis_rev1" w:date="2022-03-24T17:09:00Z">
              <w:r w:rsidR="00763735">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FB615E" w:rsidRPr="00B26339" w:rsidRDefault="00FB615E" w:rsidP="00DC74AC">
            <w:pPr>
              <w:tabs>
                <w:tab w:val="center" w:pos="1333"/>
              </w:tabs>
              <w:spacing w:after="0"/>
              <w:rPr>
                <w:ins w:id="362" w:author="Konstantinos Samdanis_rev1" w:date="2022-03-03T10:39:00Z"/>
                <w:rFonts w:ascii="Arial" w:hAnsi="Arial" w:cs="Arial"/>
                <w:sz w:val="18"/>
                <w:szCs w:val="18"/>
                <w:lang w:eastAsia="zh-CN"/>
              </w:rPr>
            </w:pPr>
            <w:ins w:id="363" w:author="Konstantinos Samdanis_rev1" w:date="2022-03-03T10:39:00Z">
              <w:r w:rsidRPr="00B26339">
                <w:rPr>
                  <w:rFonts w:ascii="Arial" w:hAnsi="Arial" w:cs="Arial"/>
                  <w:sz w:val="18"/>
                  <w:szCs w:val="18"/>
                  <w:lang w:eastAsia="zh-CN"/>
                </w:rPr>
                <w:t xml:space="preserve">type: </w:t>
              </w:r>
            </w:ins>
            <w:proofErr w:type="spellStart"/>
            <w:ins w:id="364" w:author="Konstantinos Samdanis_rev1" w:date="2022-03-21T11:03:00Z">
              <w:r>
                <w:rPr>
                  <w:rFonts w:ascii="Arial" w:hAnsi="Arial" w:cs="Arial"/>
                  <w:sz w:val="18"/>
                  <w:szCs w:val="18"/>
                  <w:lang w:eastAsia="zh-CN"/>
                </w:rPr>
                <w:t>TimeWindow</w:t>
              </w:r>
            </w:ins>
            <w:proofErr w:type="spellEnd"/>
          </w:p>
          <w:p w14:paraId="028B0AE2" w14:textId="77777777" w:rsidR="00FB615E" w:rsidRPr="00B26339" w:rsidRDefault="00FB615E" w:rsidP="00DC74AC">
            <w:pPr>
              <w:tabs>
                <w:tab w:val="center" w:pos="1333"/>
              </w:tabs>
              <w:spacing w:after="0"/>
              <w:rPr>
                <w:ins w:id="365" w:author="Konstantinos Samdanis_rev1" w:date="2022-03-03T10:39:00Z"/>
                <w:rFonts w:ascii="Arial" w:hAnsi="Arial" w:cs="Arial"/>
                <w:sz w:val="18"/>
                <w:szCs w:val="18"/>
                <w:lang w:eastAsia="zh-CN"/>
              </w:rPr>
            </w:pPr>
            <w:ins w:id="366" w:author="Konstantinos Samdanis_rev1" w:date="2022-03-03T10:39:00Z">
              <w:r w:rsidRPr="00B26339">
                <w:rPr>
                  <w:rFonts w:ascii="Arial" w:hAnsi="Arial" w:cs="Arial"/>
                  <w:sz w:val="18"/>
                  <w:szCs w:val="18"/>
                  <w:lang w:eastAsia="zh-CN"/>
                </w:rPr>
                <w:t>multiplicity: 1</w:t>
              </w:r>
            </w:ins>
          </w:p>
          <w:p w14:paraId="2B2D2DBC" w14:textId="77777777" w:rsidR="00FB615E" w:rsidRPr="00B26339" w:rsidRDefault="00FB615E" w:rsidP="00DC74AC">
            <w:pPr>
              <w:tabs>
                <w:tab w:val="center" w:pos="1333"/>
              </w:tabs>
              <w:spacing w:after="0"/>
              <w:rPr>
                <w:ins w:id="367" w:author="Konstantinos Samdanis_rev1" w:date="2022-03-03T10:39:00Z"/>
                <w:rFonts w:ascii="Arial" w:hAnsi="Arial" w:cs="Arial"/>
                <w:sz w:val="18"/>
                <w:szCs w:val="18"/>
                <w:lang w:eastAsia="zh-CN"/>
              </w:rPr>
            </w:pPr>
            <w:proofErr w:type="spellStart"/>
            <w:ins w:id="368" w:author="Konstantinos Samdanis_rev1" w:date="2022-03-03T10:39:00Z">
              <w:r w:rsidRPr="00B26339">
                <w:rPr>
                  <w:rFonts w:ascii="Arial" w:hAnsi="Arial" w:cs="Arial"/>
                  <w:sz w:val="18"/>
                  <w:szCs w:val="18"/>
                  <w:lang w:eastAsia="zh-CN"/>
                </w:rPr>
                <w:t>isOrdered</w:t>
              </w:r>
              <w:proofErr w:type="spellEnd"/>
              <w:r w:rsidRPr="00B26339">
                <w:rPr>
                  <w:rFonts w:ascii="Arial" w:hAnsi="Arial" w:cs="Arial"/>
                  <w:sz w:val="18"/>
                  <w:szCs w:val="18"/>
                  <w:lang w:eastAsia="zh-CN"/>
                </w:rPr>
                <w:t>: N/A</w:t>
              </w:r>
            </w:ins>
          </w:p>
          <w:p w14:paraId="7F405086" w14:textId="77777777" w:rsidR="00FB615E" w:rsidRPr="00B26339" w:rsidRDefault="00FB615E" w:rsidP="00DC74AC">
            <w:pPr>
              <w:tabs>
                <w:tab w:val="center" w:pos="1333"/>
              </w:tabs>
              <w:spacing w:after="0"/>
              <w:rPr>
                <w:ins w:id="369" w:author="Konstantinos Samdanis_rev1" w:date="2022-03-03T10:39:00Z"/>
                <w:rFonts w:ascii="Arial" w:hAnsi="Arial" w:cs="Arial"/>
                <w:sz w:val="18"/>
                <w:szCs w:val="18"/>
                <w:lang w:eastAsia="zh-CN"/>
              </w:rPr>
            </w:pPr>
            <w:proofErr w:type="spellStart"/>
            <w:ins w:id="370" w:author="Konstantinos Samdanis_rev1" w:date="2022-03-03T10:39:00Z">
              <w:r w:rsidRPr="00B26339">
                <w:rPr>
                  <w:rFonts w:ascii="Arial" w:hAnsi="Arial" w:cs="Arial"/>
                  <w:sz w:val="18"/>
                  <w:szCs w:val="18"/>
                  <w:lang w:eastAsia="zh-CN"/>
                </w:rPr>
                <w:t>isUnique</w:t>
              </w:r>
              <w:proofErr w:type="spellEnd"/>
              <w:r w:rsidRPr="00B26339">
                <w:rPr>
                  <w:rFonts w:ascii="Arial" w:hAnsi="Arial" w:cs="Arial"/>
                  <w:sz w:val="18"/>
                  <w:szCs w:val="18"/>
                  <w:lang w:eastAsia="zh-CN"/>
                </w:rPr>
                <w:t>: N/A</w:t>
              </w:r>
            </w:ins>
          </w:p>
          <w:p w14:paraId="615E239B" w14:textId="77777777" w:rsidR="00FB615E" w:rsidRPr="00B26339" w:rsidRDefault="00FB615E" w:rsidP="00DC74AC">
            <w:pPr>
              <w:tabs>
                <w:tab w:val="center" w:pos="1333"/>
              </w:tabs>
              <w:spacing w:after="0"/>
              <w:rPr>
                <w:ins w:id="371" w:author="Konstantinos Samdanis_rev1" w:date="2022-03-03T10:39:00Z"/>
                <w:rFonts w:ascii="Arial" w:hAnsi="Arial" w:cs="Arial"/>
                <w:sz w:val="18"/>
                <w:szCs w:val="18"/>
                <w:lang w:eastAsia="zh-CN"/>
              </w:rPr>
            </w:pPr>
            <w:proofErr w:type="spellStart"/>
            <w:ins w:id="372" w:author="Konstantinos Samdanis_rev1" w:date="2022-03-03T10:39:00Z">
              <w:r w:rsidRPr="00B26339">
                <w:rPr>
                  <w:rFonts w:ascii="Arial" w:hAnsi="Arial" w:cs="Arial"/>
                  <w:sz w:val="18"/>
                  <w:szCs w:val="18"/>
                  <w:lang w:eastAsia="zh-CN"/>
                </w:rPr>
                <w:t>defaultValue</w:t>
              </w:r>
              <w:proofErr w:type="spellEnd"/>
              <w:r w:rsidRPr="00B26339">
                <w:rPr>
                  <w:rFonts w:ascii="Arial" w:hAnsi="Arial" w:cs="Arial"/>
                  <w:sz w:val="18"/>
                  <w:szCs w:val="18"/>
                  <w:lang w:eastAsia="zh-CN"/>
                </w:rPr>
                <w:t xml:space="preserve">: None </w:t>
              </w:r>
            </w:ins>
          </w:p>
          <w:p w14:paraId="33D07587" w14:textId="7388E61E" w:rsidR="00FB615E" w:rsidRPr="00B26339" w:rsidRDefault="00FB615E" w:rsidP="00DC74AC">
            <w:pPr>
              <w:tabs>
                <w:tab w:val="center" w:pos="1333"/>
              </w:tabs>
              <w:spacing w:after="0"/>
              <w:rPr>
                <w:ins w:id="373" w:author="Konstantinos Samdanis_rev1" w:date="2022-03-03T10:38:00Z"/>
                <w:rFonts w:ascii="Arial" w:hAnsi="Arial" w:cs="Arial"/>
                <w:sz w:val="18"/>
                <w:szCs w:val="18"/>
                <w:lang w:eastAsia="zh-CN"/>
              </w:rPr>
            </w:pPr>
            <w:proofErr w:type="spellStart"/>
            <w:ins w:id="374" w:author="Konstantinos Samdanis_rev1" w:date="2022-03-03T10:39:00Z">
              <w:r w:rsidRPr="00C34547">
                <w:rPr>
                  <w:rFonts w:ascii="Arial" w:hAnsi="Arial" w:cs="Arial"/>
                  <w:sz w:val="18"/>
                  <w:szCs w:val="18"/>
                  <w:lang w:eastAsia="zh-CN"/>
                </w:rPr>
                <w:t>isNullable</w:t>
              </w:r>
              <w:proofErr w:type="spellEnd"/>
              <w:r w:rsidRPr="00C34547">
                <w:rPr>
                  <w:rFonts w:ascii="Arial" w:hAnsi="Arial" w:cs="Arial"/>
                  <w:sz w:val="18"/>
                  <w:szCs w:val="18"/>
                  <w:lang w:eastAsia="zh-CN"/>
                </w:rPr>
                <w:t>: True</w:t>
              </w:r>
            </w:ins>
          </w:p>
        </w:tc>
      </w:tr>
      <w:tr w:rsidR="002B7818" w14:paraId="7EC88A49" w14:textId="77777777" w:rsidTr="00763735">
        <w:trPr>
          <w:jc w:val="center"/>
          <w:ins w:id="375"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14B2618" w:rsidR="002B7818" w:rsidRPr="009318E6" w:rsidRDefault="002B7818" w:rsidP="002B7818">
            <w:pPr>
              <w:spacing w:after="0"/>
              <w:rPr>
                <w:ins w:id="376" w:author="Konstantinos Samdanis_rev1" w:date="2022-03-24T17:07:00Z"/>
                <w:rFonts w:ascii="Courier New" w:eastAsia="Times New Roman" w:hAnsi="Courier New" w:cs="Courier New"/>
                <w:bCs/>
                <w:color w:val="333333"/>
                <w:sz w:val="18"/>
                <w:szCs w:val="18"/>
              </w:rPr>
            </w:pPr>
            <w:proofErr w:type="spellStart"/>
            <w:ins w:id="377" w:author="Konstantinos Samdanis_rev1" w:date="2022-03-24T17:38:00Z">
              <w:r w:rsidRPr="002B7818">
                <w:rPr>
                  <w:rFonts w:ascii="Courier New" w:eastAsia="Times New Roman" w:hAnsi="Courier New" w:cs="Courier New"/>
                  <w:bCs/>
                  <w:color w:val="333333"/>
                  <w:sz w:val="18"/>
                  <w:szCs w:val="18"/>
                </w:rPr>
                <w:lastRenderedPageBreak/>
                <w:t>analyticsType</w:t>
              </w:r>
            </w:ins>
            <w:proofErr w:type="spellEnd"/>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77777777" w:rsidR="002B7818" w:rsidRDefault="002B7818" w:rsidP="002B7818">
            <w:pPr>
              <w:pStyle w:val="TAL"/>
              <w:rPr>
                <w:ins w:id="378" w:author="Konstantinos Samdanis_rev1" w:date="2022-03-24T17:38:00Z"/>
                <w:szCs w:val="18"/>
              </w:rPr>
            </w:pPr>
            <w:ins w:id="379" w:author="Konstantinos Samdanis_rev1" w:date="2022-03-24T17:38:00Z">
              <w:r>
                <w:rPr>
                  <w:szCs w:val="18"/>
                </w:rPr>
                <w:t>Characterizes</w:t>
              </w:r>
              <w:r w:rsidRPr="00BF7043">
                <w:rPr>
                  <w:szCs w:val="18"/>
                </w:rPr>
                <w:t xml:space="preserve"> </w:t>
              </w:r>
              <w:r>
                <w:rPr>
                  <w:szCs w:val="18"/>
                </w:rPr>
                <w:t>the type of the requested MDA report output data</w:t>
              </w:r>
              <w:r w:rsidRPr="00F37EB7">
                <w:rPr>
                  <w:lang w:eastAsia="zh-CN"/>
                </w:rPr>
                <w:t>.</w:t>
              </w:r>
            </w:ins>
          </w:p>
          <w:p w14:paraId="2E522EDE" w14:textId="77777777" w:rsidR="002B7818" w:rsidRDefault="002B7818" w:rsidP="002B7818">
            <w:pPr>
              <w:pStyle w:val="TAL"/>
              <w:rPr>
                <w:ins w:id="380" w:author="Konstantinos Samdanis_rev1" w:date="2022-03-24T17:38:00Z"/>
                <w:szCs w:val="18"/>
              </w:rPr>
            </w:pPr>
          </w:p>
          <w:p w14:paraId="53FB5C6F" w14:textId="21DCC102" w:rsidR="002B7818" w:rsidRDefault="002B7818" w:rsidP="002B7818">
            <w:pPr>
              <w:pStyle w:val="TAL"/>
              <w:rPr>
                <w:ins w:id="381" w:author="Konstantinos Samdanis_rev1" w:date="2022-03-24T17:07:00Z"/>
                <w:lang w:eastAsia="zh-CN"/>
              </w:rPr>
            </w:pPr>
            <w:proofErr w:type="spellStart"/>
            <w:ins w:id="382" w:author="Konstantinos Samdanis_rev1" w:date="2022-03-24T17:38:00Z">
              <w:r>
                <w:t>allowedValues</w:t>
              </w:r>
              <w:proofErr w:type="spellEnd"/>
              <w:r>
                <w:t xml:space="preserve">: </w:t>
              </w:r>
              <w:r>
                <w:rPr>
                  <w:szCs w:val="18"/>
                </w:rPr>
                <w:t>s</w:t>
              </w:r>
              <w:r w:rsidRPr="00BF7043">
                <w:rPr>
                  <w:szCs w:val="18"/>
                </w:rPr>
                <w:t xml:space="preserve">tatistics, predictions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77777777" w:rsidR="002B7818" w:rsidRDefault="002B7818" w:rsidP="002B7818">
            <w:pPr>
              <w:pStyle w:val="TAL"/>
              <w:rPr>
                <w:ins w:id="383" w:author="Konstantinos Samdanis_rev1" w:date="2022-03-24T17:38:00Z"/>
                <w:rFonts w:cs="Arial"/>
                <w:szCs w:val="18"/>
              </w:rPr>
            </w:pPr>
            <w:proofErr w:type="spellStart"/>
            <w:proofErr w:type="gramStart"/>
            <w:ins w:id="384" w:author="Konstantinos Samdanis_rev1" w:date="2022-03-24T17:38:00Z">
              <w:r>
                <w:rPr>
                  <w:rFonts w:cs="Arial"/>
                  <w:szCs w:val="18"/>
                </w:rPr>
                <w:t>type:ENUM</w:t>
              </w:r>
              <w:proofErr w:type="spellEnd"/>
              <w:proofErr w:type="gramEnd"/>
            </w:ins>
          </w:p>
          <w:p w14:paraId="2459E9AB" w14:textId="77777777" w:rsidR="002B7818" w:rsidRDefault="002B7818" w:rsidP="002B7818">
            <w:pPr>
              <w:pStyle w:val="TAL"/>
              <w:rPr>
                <w:ins w:id="385" w:author="Konstantinos Samdanis_rev1" w:date="2022-03-24T17:38:00Z"/>
                <w:rFonts w:cs="Arial"/>
                <w:szCs w:val="18"/>
                <w:lang w:eastAsia="zh-CN"/>
              </w:rPr>
            </w:pPr>
            <w:ins w:id="386" w:author="Konstantinos Samdanis_rev1" w:date="2022-03-24T17:38:00Z">
              <w:r>
                <w:rPr>
                  <w:rFonts w:cs="Arial"/>
                  <w:szCs w:val="18"/>
                </w:rPr>
                <w:t xml:space="preserve">multiplicity: </w:t>
              </w:r>
              <w:r>
                <w:rPr>
                  <w:rFonts w:cs="Arial" w:hint="eastAsia"/>
                  <w:szCs w:val="18"/>
                  <w:lang w:eastAsia="zh-CN"/>
                </w:rPr>
                <w:t>1</w:t>
              </w:r>
            </w:ins>
          </w:p>
          <w:p w14:paraId="28660ACE" w14:textId="77777777" w:rsidR="002B7818" w:rsidRDefault="002B7818" w:rsidP="002B7818">
            <w:pPr>
              <w:pStyle w:val="TAL"/>
              <w:rPr>
                <w:ins w:id="387" w:author="Konstantinos Samdanis_rev1" w:date="2022-03-24T17:38:00Z"/>
                <w:rFonts w:cs="Arial"/>
                <w:szCs w:val="18"/>
              </w:rPr>
            </w:pPr>
            <w:proofErr w:type="spellStart"/>
            <w:ins w:id="388" w:author="Konstantinos Samdanis_rev1" w:date="2022-03-24T17:38:00Z">
              <w:r>
                <w:rPr>
                  <w:rFonts w:cs="Arial"/>
                  <w:szCs w:val="18"/>
                </w:rPr>
                <w:t>isOrdered</w:t>
              </w:r>
              <w:proofErr w:type="spellEnd"/>
              <w:r>
                <w:rPr>
                  <w:rFonts w:cs="Arial"/>
                  <w:szCs w:val="18"/>
                </w:rPr>
                <w:t>: N/A</w:t>
              </w:r>
            </w:ins>
          </w:p>
          <w:p w14:paraId="6DB957D3" w14:textId="77777777" w:rsidR="002B7818" w:rsidRDefault="002B7818" w:rsidP="002B7818">
            <w:pPr>
              <w:pStyle w:val="TAL"/>
              <w:rPr>
                <w:ins w:id="389" w:author="Konstantinos Samdanis_rev1" w:date="2022-03-24T17:38:00Z"/>
                <w:rFonts w:cs="Arial"/>
                <w:szCs w:val="18"/>
              </w:rPr>
            </w:pPr>
            <w:proofErr w:type="spellStart"/>
            <w:ins w:id="390" w:author="Konstantinos Samdanis_rev1" w:date="2022-03-24T17:38:00Z">
              <w:r>
                <w:rPr>
                  <w:rFonts w:cs="Arial"/>
                  <w:szCs w:val="18"/>
                </w:rPr>
                <w:t>isUnique</w:t>
              </w:r>
              <w:proofErr w:type="spellEnd"/>
              <w:r>
                <w:rPr>
                  <w:rFonts w:cs="Arial"/>
                  <w:szCs w:val="18"/>
                </w:rPr>
                <w:t>: N/A</w:t>
              </w:r>
            </w:ins>
          </w:p>
          <w:p w14:paraId="7A6B356E" w14:textId="77777777" w:rsidR="002B7818" w:rsidRDefault="002B7818" w:rsidP="002B7818">
            <w:pPr>
              <w:pStyle w:val="TAL"/>
              <w:rPr>
                <w:ins w:id="391" w:author="Konstantinos Samdanis_rev1" w:date="2022-03-24T17:38:00Z"/>
                <w:rFonts w:cs="Arial"/>
                <w:szCs w:val="18"/>
              </w:rPr>
            </w:pPr>
            <w:proofErr w:type="spellStart"/>
            <w:ins w:id="392" w:author="Konstantinos Samdanis_rev1" w:date="2022-03-24T17:38:00Z">
              <w:r>
                <w:rPr>
                  <w:rFonts w:cs="Arial"/>
                  <w:szCs w:val="18"/>
                </w:rPr>
                <w:t>defaultValue</w:t>
              </w:r>
              <w:proofErr w:type="spellEnd"/>
              <w:r>
                <w:rPr>
                  <w:rFonts w:cs="Arial"/>
                  <w:szCs w:val="18"/>
                </w:rPr>
                <w:t>: None</w:t>
              </w:r>
            </w:ins>
          </w:p>
          <w:p w14:paraId="6D15F799" w14:textId="7DEDBFDB" w:rsidR="002B7818" w:rsidRDefault="002B7818" w:rsidP="002B7818">
            <w:pPr>
              <w:pStyle w:val="TAL"/>
              <w:rPr>
                <w:ins w:id="393" w:author="Konstantinos Samdanis_rev1" w:date="2022-03-24T17:07:00Z"/>
                <w:rFonts w:cs="Arial"/>
                <w:szCs w:val="18"/>
              </w:rPr>
            </w:pPr>
            <w:proofErr w:type="spellStart"/>
            <w:ins w:id="394" w:author="Konstantinos Samdanis_rev1" w:date="2022-03-24T17:38:00Z">
              <w:r>
                <w:rPr>
                  <w:rFonts w:cs="Arial"/>
                  <w:szCs w:val="18"/>
                </w:rPr>
                <w:t>isNullable</w:t>
              </w:r>
              <w:proofErr w:type="spellEnd"/>
              <w:r>
                <w:rPr>
                  <w:rFonts w:cs="Arial"/>
                  <w:szCs w:val="18"/>
                </w:rPr>
                <w:t>: False</w:t>
              </w:r>
            </w:ins>
          </w:p>
        </w:tc>
      </w:tr>
      <w:tr w:rsidR="00687B7F" w14:paraId="48300700" w14:textId="77777777" w:rsidTr="00763735">
        <w:trPr>
          <w:jc w:val="center"/>
          <w:ins w:id="395"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63277732" w:rsidR="00687B7F" w:rsidRPr="002B7818" w:rsidRDefault="00687B7F" w:rsidP="00687B7F">
            <w:pPr>
              <w:spacing w:after="0"/>
              <w:rPr>
                <w:ins w:id="396" w:author="Konstantinos Samdanis_rev1" w:date="2022-04-11T11:09:00Z"/>
                <w:rFonts w:ascii="Courier New" w:eastAsia="Times New Roman" w:hAnsi="Courier New" w:cs="Courier New"/>
                <w:bCs/>
                <w:color w:val="333333"/>
                <w:sz w:val="18"/>
                <w:szCs w:val="18"/>
              </w:rPr>
            </w:pPr>
            <w:proofErr w:type="spellStart"/>
            <w:ins w:id="397" w:author="Konstantinos Samdanis_rev1" w:date="2022-04-11T11:09:00Z">
              <w:r w:rsidRPr="00687B7F">
                <w:rPr>
                  <w:rFonts w:ascii="Courier New" w:eastAsia="Times New Roman" w:hAnsi="Courier New" w:cs="Courier New"/>
                  <w:bCs/>
                  <w:color w:val="333333"/>
                  <w:sz w:val="18"/>
                  <w:szCs w:val="18"/>
                  <w:rPrChange w:id="398" w:author="Konstantinos Samdanis_rev1" w:date="2022-04-11T11:09:00Z">
                    <w:rPr>
                      <w:rFonts w:asciiTheme="minorHAnsi" w:eastAsiaTheme="minorHAnsi" w:hAnsiTheme="minorHAnsi" w:cstheme="minorBidi"/>
                      <w:sz w:val="22"/>
                      <w:szCs w:val="22"/>
                    </w:rPr>
                  </w:rPrChange>
                </w:rPr>
                <w:t>mdaResultName</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7374C0CB" w:rsidR="00687B7F" w:rsidRDefault="00687B7F" w:rsidP="00687B7F">
            <w:pPr>
              <w:pStyle w:val="TAL"/>
              <w:rPr>
                <w:ins w:id="399" w:author="Konstantinos Samdanis_rev1" w:date="2022-04-11T11:09:00Z"/>
                <w:szCs w:val="18"/>
              </w:rPr>
            </w:pPr>
            <w:ins w:id="400" w:author="Konstantinos Samdanis_rev1" w:date="2022-04-11T11:09:00Z">
              <w:r>
                <w:rPr>
                  <w:lang w:eastAsia="zh-CN"/>
                </w:rPr>
                <w:t xml:space="preserve">It indicates the MDA output result </w:t>
              </w:r>
              <w:r>
                <w:rPr>
                  <w:lang w:eastAsia="zh-CN"/>
                </w:rPr>
                <w:t>name related to</w:t>
              </w:r>
            </w:ins>
            <w:ins w:id="401" w:author="Konstantinos Samdanis_rev1" w:date="2022-04-11T11:10:00Z">
              <w:r>
                <w:rPr>
                  <w:rFonts w:ascii="Courier New" w:eastAsia="Times New Roman" w:hAnsi="Courier New" w:cs="Courier New"/>
                  <w:bCs/>
                  <w:color w:val="333333"/>
                  <w:szCs w:val="18"/>
                </w:rPr>
                <w:t xml:space="preserve"> </w:t>
              </w:r>
              <w:proofErr w:type="spellStart"/>
              <w:r>
                <w:rPr>
                  <w:rFonts w:ascii="Courier New" w:eastAsia="Times New Roman" w:hAnsi="Courier New" w:cs="Courier New"/>
                  <w:bCs/>
                  <w:color w:val="333333"/>
                  <w:szCs w:val="18"/>
                </w:rPr>
                <w:t>mdaOutputResult</w:t>
              </w:r>
              <w:proofErr w:type="spellEnd"/>
              <w:r>
                <w:rPr>
                  <w:lang w:eastAsia="zh-CN"/>
                </w:rPr>
                <w:t xml:space="preserve">. </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77777777" w:rsidR="00687B7F" w:rsidRDefault="00687B7F" w:rsidP="00687B7F">
            <w:pPr>
              <w:pStyle w:val="TAL"/>
              <w:rPr>
                <w:ins w:id="402" w:author="Konstantinos Samdanis_rev1" w:date="2022-04-11T11:09:00Z"/>
                <w:rFonts w:cs="Arial"/>
                <w:szCs w:val="18"/>
                <w:lang w:eastAsia="zh-CN"/>
              </w:rPr>
            </w:pPr>
            <w:ins w:id="403" w:author="Konstantinos Samdanis_rev1" w:date="2022-04-11T11:09:00Z">
              <w:r>
                <w:rPr>
                  <w:rFonts w:cs="Arial"/>
                  <w:szCs w:val="18"/>
                </w:rPr>
                <w:t>type: string</w:t>
              </w:r>
            </w:ins>
          </w:p>
          <w:p w14:paraId="6435BA7F" w14:textId="77777777" w:rsidR="00687B7F" w:rsidRDefault="00687B7F" w:rsidP="00687B7F">
            <w:pPr>
              <w:pStyle w:val="TAL"/>
              <w:rPr>
                <w:ins w:id="404" w:author="Konstantinos Samdanis_rev1" w:date="2022-04-11T11:09:00Z"/>
                <w:rFonts w:cs="Arial"/>
                <w:szCs w:val="18"/>
                <w:lang w:eastAsia="zh-CN"/>
              </w:rPr>
            </w:pPr>
            <w:ins w:id="405" w:author="Konstantinos Samdanis_rev1" w:date="2022-04-11T11:0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7C4093D1" w14:textId="77777777" w:rsidR="00687B7F" w:rsidRDefault="00687B7F" w:rsidP="00687B7F">
            <w:pPr>
              <w:pStyle w:val="TAL"/>
              <w:rPr>
                <w:ins w:id="406" w:author="Konstantinos Samdanis_rev1" w:date="2022-04-11T11:09:00Z"/>
                <w:rFonts w:cs="Arial"/>
                <w:szCs w:val="18"/>
              </w:rPr>
            </w:pPr>
            <w:proofErr w:type="spellStart"/>
            <w:ins w:id="407" w:author="Konstantinos Samdanis_rev1" w:date="2022-04-11T11:09:00Z">
              <w:r>
                <w:rPr>
                  <w:rFonts w:cs="Arial"/>
                  <w:szCs w:val="18"/>
                </w:rPr>
                <w:t>isOrdered</w:t>
              </w:r>
              <w:proofErr w:type="spellEnd"/>
              <w:r>
                <w:rPr>
                  <w:rFonts w:cs="Arial"/>
                  <w:szCs w:val="18"/>
                </w:rPr>
                <w:t>: N/A</w:t>
              </w:r>
            </w:ins>
          </w:p>
          <w:p w14:paraId="5473B887" w14:textId="77777777" w:rsidR="00687B7F" w:rsidRDefault="00687B7F" w:rsidP="00687B7F">
            <w:pPr>
              <w:pStyle w:val="TAL"/>
              <w:rPr>
                <w:ins w:id="408" w:author="Konstantinos Samdanis_rev1" w:date="2022-04-11T11:09:00Z"/>
                <w:rFonts w:cs="Arial"/>
                <w:szCs w:val="18"/>
              </w:rPr>
            </w:pPr>
            <w:proofErr w:type="spellStart"/>
            <w:ins w:id="409" w:author="Konstantinos Samdanis_rev1" w:date="2022-04-11T11:09:00Z">
              <w:r>
                <w:rPr>
                  <w:rFonts w:cs="Arial"/>
                  <w:szCs w:val="18"/>
                </w:rPr>
                <w:t>isUnique</w:t>
              </w:r>
              <w:proofErr w:type="spellEnd"/>
              <w:r>
                <w:rPr>
                  <w:rFonts w:cs="Arial"/>
                  <w:szCs w:val="18"/>
                </w:rPr>
                <w:t>: N/A</w:t>
              </w:r>
            </w:ins>
          </w:p>
          <w:p w14:paraId="767AF9C4" w14:textId="77777777" w:rsidR="00687B7F" w:rsidRDefault="00687B7F" w:rsidP="00687B7F">
            <w:pPr>
              <w:pStyle w:val="TAL"/>
              <w:rPr>
                <w:ins w:id="410" w:author="Konstantinos Samdanis_rev1" w:date="2022-04-11T11:09:00Z"/>
                <w:rFonts w:cs="Arial"/>
                <w:szCs w:val="18"/>
              </w:rPr>
            </w:pPr>
            <w:proofErr w:type="spellStart"/>
            <w:ins w:id="411" w:author="Konstantinos Samdanis_rev1" w:date="2022-04-11T11:09:00Z">
              <w:r>
                <w:rPr>
                  <w:rFonts w:cs="Arial"/>
                  <w:szCs w:val="18"/>
                </w:rPr>
                <w:t>defaultValue</w:t>
              </w:r>
              <w:proofErr w:type="spellEnd"/>
              <w:r>
                <w:rPr>
                  <w:rFonts w:cs="Arial"/>
                  <w:szCs w:val="18"/>
                </w:rPr>
                <w:t>: None</w:t>
              </w:r>
            </w:ins>
          </w:p>
          <w:p w14:paraId="3DC4F677" w14:textId="66CCD587" w:rsidR="00687B7F" w:rsidRDefault="00687B7F" w:rsidP="00687B7F">
            <w:pPr>
              <w:pStyle w:val="TAL"/>
              <w:rPr>
                <w:ins w:id="412" w:author="Konstantinos Samdanis_rev1" w:date="2022-04-11T11:09:00Z"/>
                <w:rFonts w:cs="Arial"/>
                <w:szCs w:val="18"/>
              </w:rPr>
            </w:pPr>
            <w:proofErr w:type="spellStart"/>
            <w:ins w:id="413" w:author="Konstantinos Samdanis_rev1" w:date="2022-04-11T11:09:00Z">
              <w:r>
                <w:rPr>
                  <w:rFonts w:cs="Arial"/>
                  <w:szCs w:val="18"/>
                </w:rPr>
                <w:t>isNullable</w:t>
              </w:r>
              <w:proofErr w:type="spellEnd"/>
              <w:r>
                <w:rPr>
                  <w:rFonts w:cs="Arial"/>
                  <w:szCs w:val="18"/>
                </w:rPr>
                <w:t>: False</w:t>
              </w:r>
            </w:ins>
          </w:p>
        </w:tc>
      </w:tr>
      <w:tr w:rsidR="00687B7F" w14:paraId="0329F3AB" w14:textId="77777777" w:rsidTr="00763735">
        <w:trPr>
          <w:jc w:val="center"/>
          <w:ins w:id="414"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7B7599B2" w:rsidR="00687B7F" w:rsidRPr="00247FFD" w:rsidRDefault="00687B7F" w:rsidP="00687B7F">
            <w:pPr>
              <w:spacing w:after="0"/>
              <w:rPr>
                <w:ins w:id="415" w:author="Konstantinos Samdanis_rev1" w:date="2022-04-11T10:29:00Z"/>
                <w:rFonts w:ascii="Courier New" w:eastAsia="Times New Roman" w:hAnsi="Courier New" w:cs="Courier New"/>
                <w:bCs/>
                <w:color w:val="333333"/>
                <w:sz w:val="18"/>
                <w:szCs w:val="18"/>
              </w:rPr>
            </w:pPr>
            <w:proofErr w:type="spellStart"/>
            <w:ins w:id="416" w:author="Konstantinos Samdanis_rev1" w:date="2022-04-11T10:29:00Z">
              <w:r>
                <w:rPr>
                  <w:rFonts w:ascii="Courier New" w:eastAsia="Times New Roman" w:hAnsi="Courier New" w:cs="Courier New"/>
                  <w:bCs/>
                  <w:color w:val="333333"/>
                  <w:sz w:val="18"/>
                  <w:szCs w:val="18"/>
                </w:rPr>
                <w:t>mdaOutputResult</w:t>
              </w:r>
              <w:proofErr w:type="spellEnd"/>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687B7F" w:rsidRDefault="00687B7F" w:rsidP="00687B7F">
            <w:pPr>
              <w:pStyle w:val="TAL"/>
              <w:rPr>
                <w:ins w:id="417" w:author="Konstantinos Samdanis_rev1" w:date="2022-04-11T10:29:00Z"/>
                <w:lang w:eastAsia="zh-CN"/>
              </w:rPr>
            </w:pPr>
            <w:ins w:id="418"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43F80A6" w14:textId="77777777" w:rsidR="00687B7F" w:rsidRDefault="00687B7F" w:rsidP="00687B7F">
            <w:pPr>
              <w:pStyle w:val="TAL"/>
              <w:rPr>
                <w:ins w:id="419" w:author="Konstantinos Samdanis_rev1" w:date="2022-04-11T10:29:00Z"/>
                <w:rFonts w:cs="Arial"/>
                <w:szCs w:val="18"/>
                <w:lang w:eastAsia="zh-CN"/>
              </w:rPr>
            </w:pPr>
            <w:ins w:id="420" w:author="Konstantinos Samdanis_rev1" w:date="2022-04-11T10:29:00Z">
              <w:r>
                <w:rPr>
                  <w:rFonts w:cs="Arial"/>
                  <w:szCs w:val="18"/>
                </w:rPr>
                <w:t>type: string</w:t>
              </w:r>
            </w:ins>
          </w:p>
          <w:p w14:paraId="13371FFF" w14:textId="77777777" w:rsidR="00687B7F" w:rsidRDefault="00687B7F" w:rsidP="00687B7F">
            <w:pPr>
              <w:pStyle w:val="TAL"/>
              <w:rPr>
                <w:ins w:id="421" w:author="Konstantinos Samdanis_rev1" w:date="2022-04-11T10:29:00Z"/>
                <w:rFonts w:cs="Arial"/>
                <w:szCs w:val="18"/>
                <w:lang w:eastAsia="zh-CN"/>
              </w:rPr>
            </w:pPr>
            <w:ins w:id="422" w:author="Konstantinos Samdanis_rev1" w:date="2022-04-11T10:29:00Z">
              <w:r>
                <w:rPr>
                  <w:rFonts w:cs="Arial"/>
                  <w:szCs w:val="18"/>
                </w:rPr>
                <w:t xml:space="preserve">multiplicity: </w:t>
              </w:r>
              <w:proofErr w:type="gramStart"/>
              <w:r>
                <w:rPr>
                  <w:rFonts w:cs="Arial" w:hint="eastAsia"/>
                  <w:szCs w:val="18"/>
                  <w:lang w:eastAsia="zh-CN"/>
                </w:rPr>
                <w:t>1</w:t>
              </w:r>
              <w:r>
                <w:rPr>
                  <w:rFonts w:cs="Arial"/>
                  <w:szCs w:val="18"/>
                  <w:lang w:eastAsia="zh-CN"/>
                </w:rPr>
                <w:t>..</w:t>
              </w:r>
              <w:proofErr w:type="gramEnd"/>
              <w:r>
                <w:rPr>
                  <w:rFonts w:cs="Arial"/>
                  <w:szCs w:val="18"/>
                  <w:lang w:eastAsia="zh-CN"/>
                </w:rPr>
                <w:t>*</w:t>
              </w:r>
            </w:ins>
          </w:p>
          <w:p w14:paraId="44D33C3F" w14:textId="77777777" w:rsidR="00687B7F" w:rsidRDefault="00687B7F" w:rsidP="00687B7F">
            <w:pPr>
              <w:pStyle w:val="TAL"/>
              <w:rPr>
                <w:ins w:id="423" w:author="Konstantinos Samdanis_rev1" w:date="2022-04-11T10:29:00Z"/>
                <w:rFonts w:cs="Arial"/>
                <w:szCs w:val="18"/>
              </w:rPr>
            </w:pPr>
            <w:proofErr w:type="spellStart"/>
            <w:ins w:id="424" w:author="Konstantinos Samdanis_rev1" w:date="2022-04-11T10:29:00Z">
              <w:r>
                <w:rPr>
                  <w:rFonts w:cs="Arial"/>
                  <w:szCs w:val="18"/>
                </w:rPr>
                <w:t>isOrdered</w:t>
              </w:r>
              <w:proofErr w:type="spellEnd"/>
              <w:r>
                <w:rPr>
                  <w:rFonts w:cs="Arial"/>
                  <w:szCs w:val="18"/>
                </w:rPr>
                <w:t>: N/A</w:t>
              </w:r>
            </w:ins>
          </w:p>
          <w:p w14:paraId="76BB2915" w14:textId="77777777" w:rsidR="00687B7F" w:rsidRDefault="00687B7F" w:rsidP="00687B7F">
            <w:pPr>
              <w:pStyle w:val="TAL"/>
              <w:rPr>
                <w:ins w:id="425" w:author="Konstantinos Samdanis_rev1" w:date="2022-04-11T10:29:00Z"/>
                <w:rFonts w:cs="Arial"/>
                <w:szCs w:val="18"/>
              </w:rPr>
            </w:pPr>
            <w:proofErr w:type="spellStart"/>
            <w:ins w:id="426" w:author="Konstantinos Samdanis_rev1" w:date="2022-04-11T10:29:00Z">
              <w:r>
                <w:rPr>
                  <w:rFonts w:cs="Arial"/>
                  <w:szCs w:val="18"/>
                </w:rPr>
                <w:t>isUnique</w:t>
              </w:r>
              <w:proofErr w:type="spellEnd"/>
              <w:r>
                <w:rPr>
                  <w:rFonts w:cs="Arial"/>
                  <w:szCs w:val="18"/>
                </w:rPr>
                <w:t>: N/A</w:t>
              </w:r>
            </w:ins>
          </w:p>
          <w:p w14:paraId="0523EF90" w14:textId="77777777" w:rsidR="00687B7F" w:rsidRDefault="00687B7F" w:rsidP="00687B7F">
            <w:pPr>
              <w:pStyle w:val="TAL"/>
              <w:rPr>
                <w:ins w:id="427" w:author="Konstantinos Samdanis_rev1" w:date="2022-04-11T10:29:00Z"/>
                <w:rFonts w:cs="Arial"/>
                <w:szCs w:val="18"/>
              </w:rPr>
            </w:pPr>
            <w:proofErr w:type="spellStart"/>
            <w:ins w:id="428" w:author="Konstantinos Samdanis_rev1" w:date="2022-04-11T10:29:00Z">
              <w:r>
                <w:rPr>
                  <w:rFonts w:cs="Arial"/>
                  <w:szCs w:val="18"/>
                </w:rPr>
                <w:t>defaultValue</w:t>
              </w:r>
              <w:proofErr w:type="spellEnd"/>
              <w:r>
                <w:rPr>
                  <w:rFonts w:cs="Arial"/>
                  <w:szCs w:val="18"/>
                </w:rPr>
                <w:t>: None</w:t>
              </w:r>
            </w:ins>
          </w:p>
          <w:p w14:paraId="6B28469D" w14:textId="4EAA0E33" w:rsidR="00687B7F" w:rsidRDefault="00687B7F" w:rsidP="00687B7F">
            <w:pPr>
              <w:pStyle w:val="TAL"/>
              <w:rPr>
                <w:ins w:id="429" w:author="Konstantinos Samdanis_rev1" w:date="2022-04-11T10:29:00Z"/>
                <w:rFonts w:cs="Arial"/>
                <w:szCs w:val="18"/>
              </w:rPr>
            </w:pPr>
            <w:proofErr w:type="spellStart"/>
            <w:ins w:id="430" w:author="Konstantinos Samdanis_rev1" w:date="2022-04-11T10:29:00Z">
              <w:r>
                <w:rPr>
                  <w:rFonts w:cs="Arial"/>
                  <w:szCs w:val="18"/>
                </w:rPr>
                <w:t>isNullable</w:t>
              </w:r>
              <w:proofErr w:type="spellEnd"/>
              <w:r>
                <w:rPr>
                  <w:rFonts w:cs="Arial"/>
                  <w:szCs w:val="18"/>
                </w:rPr>
                <w:t>: False</w:t>
              </w:r>
            </w:ins>
          </w:p>
        </w:tc>
      </w:tr>
      <w:tr w:rsidR="00687B7F" w14:paraId="3C527C86" w14:textId="77777777" w:rsidTr="009318E6">
        <w:trPr>
          <w:jc w:val="center"/>
          <w:ins w:id="431"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687B7F" w:rsidRPr="009318E6" w:rsidRDefault="00687B7F" w:rsidP="00687B7F">
            <w:pPr>
              <w:spacing w:after="0"/>
              <w:rPr>
                <w:ins w:id="432" w:author="Konstantinos Samdanis_rev1" w:date="2022-03-24T17:07:00Z"/>
                <w:rFonts w:ascii="Courier New" w:eastAsia="Times New Roman" w:hAnsi="Courier New" w:cs="Courier New"/>
                <w:bCs/>
                <w:color w:val="333333"/>
                <w:sz w:val="18"/>
                <w:szCs w:val="18"/>
              </w:rPr>
            </w:pPr>
            <w:proofErr w:type="spellStart"/>
            <w:ins w:id="433" w:author="Konstantinos Samdanis_rev1" w:date="2022-03-24T17:38:00Z">
              <w:r w:rsidRPr="00247FFD">
                <w:rPr>
                  <w:rFonts w:ascii="Courier New" w:eastAsia="Times New Roman" w:hAnsi="Courier New" w:cs="Courier New"/>
                  <w:bCs/>
                  <w:color w:val="333333"/>
                  <w:sz w:val="18"/>
                  <w:szCs w:val="18"/>
                </w:rPr>
                <w:t>confidenceDegree</w:t>
              </w:r>
            </w:ins>
            <w:proofErr w:type="spellEnd"/>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687B7F" w:rsidRDefault="00687B7F" w:rsidP="00687B7F">
            <w:pPr>
              <w:pStyle w:val="TAL"/>
              <w:rPr>
                <w:ins w:id="434" w:author="Konstantinos Samdanis_rev1" w:date="2022-03-24T17:07:00Z"/>
                <w:lang w:eastAsia="zh-CN"/>
              </w:rPr>
            </w:pPr>
            <w:ins w:id="435"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687B7F" w:rsidRDefault="00687B7F" w:rsidP="00687B7F">
            <w:pPr>
              <w:pStyle w:val="TAL"/>
              <w:rPr>
                <w:ins w:id="436" w:author="Konstantinos Samdanis_rev1" w:date="2022-03-24T17:38:00Z"/>
                <w:rFonts w:cs="Arial"/>
                <w:szCs w:val="18"/>
              </w:rPr>
            </w:pPr>
            <w:proofErr w:type="spellStart"/>
            <w:proofErr w:type="gramStart"/>
            <w:ins w:id="437" w:author="Konstantinos Samdanis_rev1" w:date="2022-03-24T17:38:00Z">
              <w:r>
                <w:rPr>
                  <w:rFonts w:cs="Arial"/>
                  <w:szCs w:val="18"/>
                </w:rPr>
                <w:t>type:Real</w:t>
              </w:r>
              <w:proofErr w:type="spellEnd"/>
              <w:proofErr w:type="gramEnd"/>
            </w:ins>
          </w:p>
          <w:p w14:paraId="44FBC995" w14:textId="77777777" w:rsidR="00687B7F" w:rsidRDefault="00687B7F" w:rsidP="00687B7F">
            <w:pPr>
              <w:pStyle w:val="TAL"/>
              <w:rPr>
                <w:ins w:id="438" w:author="Konstantinos Samdanis_rev1" w:date="2022-03-24T17:38:00Z"/>
                <w:rFonts w:cs="Arial"/>
                <w:szCs w:val="18"/>
                <w:lang w:eastAsia="zh-CN"/>
              </w:rPr>
            </w:pPr>
            <w:ins w:id="439" w:author="Konstantinos Samdanis_rev1" w:date="2022-03-24T17:38:00Z">
              <w:r>
                <w:rPr>
                  <w:rFonts w:cs="Arial"/>
                  <w:szCs w:val="18"/>
                </w:rPr>
                <w:t xml:space="preserve">multiplicity: </w:t>
              </w:r>
              <w:r>
                <w:rPr>
                  <w:rFonts w:cs="Arial" w:hint="eastAsia"/>
                  <w:szCs w:val="18"/>
                  <w:lang w:eastAsia="zh-CN"/>
                </w:rPr>
                <w:t>1</w:t>
              </w:r>
            </w:ins>
          </w:p>
          <w:p w14:paraId="0A713FC9" w14:textId="77777777" w:rsidR="00687B7F" w:rsidRDefault="00687B7F" w:rsidP="00687B7F">
            <w:pPr>
              <w:pStyle w:val="TAL"/>
              <w:rPr>
                <w:ins w:id="440" w:author="Konstantinos Samdanis_rev1" w:date="2022-03-24T17:38:00Z"/>
                <w:rFonts w:cs="Arial"/>
                <w:szCs w:val="18"/>
              </w:rPr>
            </w:pPr>
            <w:proofErr w:type="spellStart"/>
            <w:ins w:id="441" w:author="Konstantinos Samdanis_rev1" w:date="2022-03-24T17:38:00Z">
              <w:r>
                <w:rPr>
                  <w:rFonts w:cs="Arial"/>
                  <w:szCs w:val="18"/>
                </w:rPr>
                <w:t>isOrdered</w:t>
              </w:r>
              <w:proofErr w:type="spellEnd"/>
              <w:r>
                <w:rPr>
                  <w:rFonts w:cs="Arial"/>
                  <w:szCs w:val="18"/>
                </w:rPr>
                <w:t>: N/A</w:t>
              </w:r>
            </w:ins>
          </w:p>
          <w:p w14:paraId="35A8AFA7" w14:textId="77777777" w:rsidR="00687B7F" w:rsidRDefault="00687B7F" w:rsidP="00687B7F">
            <w:pPr>
              <w:pStyle w:val="TAL"/>
              <w:rPr>
                <w:ins w:id="442" w:author="Konstantinos Samdanis_rev1" w:date="2022-03-24T17:38:00Z"/>
                <w:rFonts w:cs="Arial"/>
                <w:szCs w:val="18"/>
              </w:rPr>
            </w:pPr>
            <w:proofErr w:type="spellStart"/>
            <w:ins w:id="443" w:author="Konstantinos Samdanis_rev1" w:date="2022-03-24T17:38:00Z">
              <w:r>
                <w:rPr>
                  <w:rFonts w:cs="Arial"/>
                  <w:szCs w:val="18"/>
                </w:rPr>
                <w:t>isUnique</w:t>
              </w:r>
              <w:proofErr w:type="spellEnd"/>
              <w:r>
                <w:rPr>
                  <w:rFonts w:cs="Arial"/>
                  <w:szCs w:val="18"/>
                </w:rPr>
                <w:t>: N/A</w:t>
              </w:r>
            </w:ins>
          </w:p>
          <w:p w14:paraId="236764E6" w14:textId="77777777" w:rsidR="00687B7F" w:rsidRDefault="00687B7F" w:rsidP="00687B7F">
            <w:pPr>
              <w:pStyle w:val="TAL"/>
              <w:rPr>
                <w:ins w:id="444" w:author="Konstantinos Samdanis_rev1" w:date="2022-03-24T17:38:00Z"/>
                <w:rFonts w:cs="Arial"/>
                <w:szCs w:val="18"/>
              </w:rPr>
            </w:pPr>
            <w:proofErr w:type="spellStart"/>
            <w:ins w:id="445" w:author="Konstantinos Samdanis_rev1" w:date="2022-03-24T17:38:00Z">
              <w:r>
                <w:rPr>
                  <w:rFonts w:cs="Arial"/>
                  <w:szCs w:val="18"/>
                </w:rPr>
                <w:t>defaultValue</w:t>
              </w:r>
              <w:proofErr w:type="spellEnd"/>
              <w:r>
                <w:rPr>
                  <w:rFonts w:cs="Arial"/>
                  <w:szCs w:val="18"/>
                </w:rPr>
                <w:t>: None</w:t>
              </w:r>
            </w:ins>
          </w:p>
          <w:p w14:paraId="41C84D83" w14:textId="50968D1E" w:rsidR="00687B7F" w:rsidRDefault="00687B7F" w:rsidP="00687B7F">
            <w:pPr>
              <w:pStyle w:val="TAL"/>
              <w:rPr>
                <w:ins w:id="446" w:author="Konstantinos Samdanis_rev1" w:date="2022-03-24T17:07:00Z"/>
                <w:rFonts w:cs="Arial"/>
                <w:szCs w:val="18"/>
              </w:rPr>
            </w:pPr>
            <w:proofErr w:type="spellStart"/>
            <w:ins w:id="447" w:author="Konstantinos Samdanis_rev1" w:date="2022-03-24T17:38:00Z">
              <w:r>
                <w:rPr>
                  <w:rFonts w:cs="Arial"/>
                  <w:szCs w:val="18"/>
                </w:rPr>
                <w:t>isNullable</w:t>
              </w:r>
              <w:proofErr w:type="spellEnd"/>
              <w:r>
                <w:rPr>
                  <w:rFonts w:cs="Arial"/>
                  <w:szCs w:val="18"/>
                </w:rPr>
                <w:t>: False</w:t>
              </w:r>
            </w:ins>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448" w:name="_Toc95723029"/>
      <w:r>
        <w:rPr>
          <w:lang w:val="en-US"/>
        </w:rPr>
        <w:t>9.5.2</w:t>
      </w:r>
      <w:r>
        <w:rPr>
          <w:lang w:val="en-US"/>
        </w:rPr>
        <w:tab/>
        <w:t>Constraints</w:t>
      </w:r>
      <w:bookmarkEnd w:id="448"/>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449" w:name="historyclause"/>
      <w:bookmarkEnd w:id="6"/>
      <w:bookmarkEnd w:id="7"/>
      <w:bookmarkEnd w:id="8"/>
      <w:bookmarkEnd w:id="9"/>
      <w:bookmarkEnd w:id="449"/>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7721" w14:textId="77777777" w:rsidR="003550D9" w:rsidRDefault="003550D9">
      <w:r>
        <w:separator/>
      </w:r>
    </w:p>
  </w:endnote>
  <w:endnote w:type="continuationSeparator" w:id="0">
    <w:p w14:paraId="19AA7F26" w14:textId="77777777" w:rsidR="003550D9" w:rsidRDefault="0035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5037" w14:textId="77777777" w:rsidR="003550D9" w:rsidRDefault="003550D9">
      <w:r>
        <w:separator/>
      </w:r>
    </w:p>
  </w:footnote>
  <w:footnote w:type="continuationSeparator" w:id="0">
    <w:p w14:paraId="3D90868D" w14:textId="77777777" w:rsidR="003550D9" w:rsidRDefault="0035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F2B1F"/>
    <w:rsid w:val="00DF62CD"/>
    <w:rsid w:val="00E00512"/>
    <w:rsid w:val="00E006C3"/>
    <w:rsid w:val="00E0116E"/>
    <w:rsid w:val="00E052DC"/>
    <w:rsid w:val="00E1175A"/>
    <w:rsid w:val="00E15655"/>
    <w:rsid w:val="00E16509"/>
    <w:rsid w:val="00E22075"/>
    <w:rsid w:val="00E22823"/>
    <w:rsid w:val="00E26693"/>
    <w:rsid w:val="00E27288"/>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D41"/>
    <w:rsid w:val="00F93810"/>
    <w:rsid w:val="00F97D03"/>
    <w:rsid w:val="00FA1266"/>
    <w:rsid w:val="00FA52E1"/>
    <w:rsid w:val="00FA5C7C"/>
    <w:rsid w:val="00FA6A83"/>
    <w:rsid w:val="00FB1B55"/>
    <w:rsid w:val="00FB2FEC"/>
    <w:rsid w:val="00FB615E"/>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1702</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Konstantinos Samdanis_rev1</cp:lastModifiedBy>
  <cp:revision>2</cp:revision>
  <cp:lastPrinted>2019-02-25T14:05:00Z</cp:lastPrinted>
  <dcterms:created xsi:type="dcterms:W3CDTF">2022-04-11T09:32:00Z</dcterms:created>
  <dcterms:modified xsi:type="dcterms:W3CDTF">2022-04-11T09:32:00Z</dcterms:modified>
</cp:coreProperties>
</file>