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2267BC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ED7DF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C7CA2" w:rsidRPr="00DC7CA2">
        <w:rPr>
          <w:b/>
          <w:i/>
          <w:noProof/>
          <w:sz w:val="28"/>
        </w:rPr>
        <w:t>S5-222426</w:t>
      </w:r>
      <w:ins w:id="0" w:author="Huawei-01" w:date="2022-03-26T14:19:00Z">
        <w:r w:rsidR="000357A0">
          <w:rPr>
            <w:b/>
            <w:i/>
            <w:noProof/>
            <w:sz w:val="28"/>
          </w:rPr>
          <w:t>rev</w:t>
        </w:r>
      </w:ins>
      <w:ins w:id="1" w:author="Huawei-04" w:date="2022-04-10T17:00:00Z">
        <w:r w:rsidR="00531690">
          <w:rPr>
            <w:b/>
            <w:i/>
            <w:noProof/>
            <w:sz w:val="28"/>
          </w:rPr>
          <w:t>3</w:t>
        </w:r>
      </w:ins>
    </w:p>
    <w:p w14:paraId="46399ADE" w14:textId="6C5D7C1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D7DF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37A1CB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3" w:date="2022-04-08T15:40:00Z">
              <w:r w:rsidDel="00730E47">
                <w:rPr>
                  <w:b/>
                  <w:noProof/>
                  <w:sz w:val="28"/>
                </w:rPr>
                <w:delText>-</w:delText>
              </w:r>
            </w:del>
            <w:ins w:id="3" w:author="Huawei-03" w:date="2022-04-08T15:40:00Z">
              <w:r w:rsidR="00730E4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639E7CC8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4" w:author="Huawei-04" w:date="2022-04-10T16:54:00Z">
              <w:r w:rsidR="00E83498">
                <w:t xml:space="preserve">, </w:t>
              </w:r>
            </w:ins>
            <w:ins w:id="5" w:author="Huawei-04" w:date="2022-04-10T16:56:00Z">
              <w:r w:rsidR="002040BD">
                <w:rPr>
                  <w:color w:val="000000"/>
                </w:rPr>
                <w:t>Ericsson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E9BB8EF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6" w:author="Huawei-03" w:date="2022-04-08T15:40:00Z">
              <w:r w:rsidR="00272198" w:rsidDel="00730E47">
                <w:rPr>
                  <w:noProof/>
                </w:rPr>
                <w:delText>0</w:delText>
              </w:r>
              <w:r w:rsidR="00235549" w:rsidDel="00730E47">
                <w:rPr>
                  <w:noProof/>
                </w:rPr>
                <w:delText>3</w:delText>
              </w:r>
            </w:del>
            <w:ins w:id="7" w:author="Huawei-03" w:date="2022-04-08T15:40:00Z">
              <w:r w:rsidR="00730E47">
                <w:rPr>
                  <w:noProof/>
                </w:rPr>
                <w:t>04</w:t>
              </w:r>
            </w:ins>
            <w:r w:rsidR="00235549">
              <w:rPr>
                <w:noProof/>
              </w:rPr>
              <w:t>-</w:t>
            </w:r>
            <w:del w:id="8" w:author="Huawei-03" w:date="2022-04-08T15:41:00Z">
              <w:r w:rsidR="00D30F11" w:rsidDel="00730E47">
                <w:rPr>
                  <w:noProof/>
                </w:rPr>
                <w:delText>25</w:delText>
              </w:r>
            </w:del>
            <w:ins w:id="9" w:author="Huawei-03" w:date="2022-04-08T15:41:00Z">
              <w:r w:rsidR="00730E47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77777777" w:rsidR="00275F01" w:rsidRDefault="00896997" w:rsidP="00B522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275F01">
              <w:rPr>
                <w:noProof/>
                <w:lang w:eastAsia="zh-CN"/>
              </w:rPr>
              <w:t>here are two options for the interaction between V-SMF and CHF(V-CHF and H-CHF).</w:t>
            </w:r>
          </w:p>
          <w:p w14:paraId="102B53B2" w14:textId="419167F9" w:rsidR="00896997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1:</w:t>
            </w:r>
            <w:r w:rsidR="00275F01">
              <w:rPr>
                <w:noProof/>
                <w:lang w:eastAsia="zh-CN"/>
              </w:rPr>
              <w:t>V-SMF triggers</w:t>
            </w:r>
            <w:r w:rsidR="00B522BB">
              <w:rPr>
                <w:noProof/>
                <w:lang w:eastAsia="zh-CN"/>
              </w:rPr>
              <w:t xml:space="preserve"> </w:t>
            </w:r>
            <w:r w:rsidR="00275F01">
              <w:rPr>
                <w:noProof/>
                <w:lang w:eastAsia="zh-CN"/>
              </w:rPr>
              <w:t>and sends the charging data request to the V-CHF and H-CHF at the same time</w:t>
            </w:r>
            <w:r w:rsidR="00A562EC">
              <w:rPr>
                <w:noProof/>
                <w:lang w:eastAsia="zh-CN"/>
              </w:rPr>
              <w:t>.</w:t>
            </w:r>
            <w:r w:rsidR="00275F01">
              <w:rPr>
                <w:noProof/>
                <w:lang w:eastAsia="zh-CN"/>
              </w:rPr>
              <w:t xml:space="preserve"> </w:t>
            </w:r>
          </w:p>
          <w:p w14:paraId="078EE8C5" w14:textId="3139CE6B" w:rsidR="00275F01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2:</w:t>
            </w:r>
            <w:r w:rsidR="00275F01">
              <w:rPr>
                <w:rFonts w:hint="eastAsia"/>
                <w:noProof/>
                <w:lang w:eastAsia="zh-CN"/>
              </w:rPr>
              <w:t>V</w:t>
            </w:r>
            <w:r w:rsidR="00275F01">
              <w:rPr>
                <w:noProof/>
                <w:lang w:eastAsia="zh-CN"/>
              </w:rPr>
              <w:t>-SMF triggers and sends the charging data request to V-CHF firstly and then send</w:t>
            </w:r>
            <w:r w:rsidR="00A562EC">
              <w:rPr>
                <w:noProof/>
                <w:lang w:eastAsia="zh-CN"/>
              </w:rPr>
              <w:t>s</w:t>
            </w:r>
            <w:r w:rsidR="00275F01">
              <w:rPr>
                <w:noProof/>
                <w:lang w:eastAsia="zh-CN"/>
              </w:rPr>
              <w:t xml:space="preserve"> the charging data request to H-CHF.</w:t>
            </w:r>
          </w:p>
          <w:p w14:paraId="5529FE6D" w14:textId="77777777" w:rsidR="008929A1" w:rsidRDefault="00A562EC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Roaming Charing Profile is only used for the QBC triggers setting, the option 1 and opion 2 are both appli</w:t>
            </w:r>
            <w:r w:rsidR="008929A1">
              <w:rPr>
                <w:noProof/>
                <w:lang w:eastAsia="zh-CN"/>
              </w:rPr>
              <w:t>cable. If the Roaming Charging Profile is used for negotiation and QBC triggers setting, the option 2 is preferred.</w:t>
            </w:r>
          </w:p>
          <w:p w14:paraId="46F6D871" w14:textId="429A76E2" w:rsidR="00A562EC" w:rsidRDefault="008929A1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V-CHF may reject the charging data request, the option 2 is preferred, otherwise, the </w:t>
            </w:r>
            <w:r w:rsidR="003604CB">
              <w:rPr>
                <w:noProof/>
                <w:lang w:eastAsia="zh-CN"/>
              </w:rPr>
              <w:t xml:space="preserve">SMF </w:t>
            </w:r>
            <w:r w:rsidR="00005979">
              <w:rPr>
                <w:noProof/>
                <w:lang w:eastAsia="zh-CN"/>
              </w:rPr>
              <w:t xml:space="preserve">should terminate the charging session again with the H-CHF. </w:t>
            </w:r>
          </w:p>
          <w:p w14:paraId="747328CB" w14:textId="77777777" w:rsidR="00005979" w:rsidRDefault="00005979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H-CHF may reject the charging data request, in the option 1 and option 2, the SMF should terminate the charging session with the V-CHF.</w:t>
            </w:r>
            <w:r w:rsidR="00913343">
              <w:rPr>
                <w:noProof/>
                <w:lang w:eastAsia="zh-CN"/>
              </w:rPr>
              <w:t xml:space="preserve"> </w:t>
            </w:r>
          </w:p>
          <w:p w14:paraId="2BCDD935" w14:textId="6C38E1A7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message flow describes the option 2.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4"/>
        <w:rPr>
          <w:ins w:id="10" w:author="Huawei-01" w:date="2022-03-25T16:41:00Z"/>
          <w:rFonts w:eastAsia="宋体"/>
        </w:rPr>
      </w:pPr>
      <w:ins w:id="11" w:author="Huawei-01" w:date="2022-03-25T16:41:00Z">
        <w:r w:rsidRPr="00424394">
          <w:rPr>
            <w:rFonts w:eastAsia="宋体"/>
          </w:rPr>
          <w:t>5.2.2.</w:t>
        </w:r>
        <w:r>
          <w:rPr>
            <w:rFonts w:eastAsia="宋体"/>
            <w:lang w:val="en-US"/>
          </w:rPr>
          <w:t>X</w:t>
        </w:r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roaming in </w:t>
        </w:r>
        <w:r>
          <w:rPr>
            <w:rFonts w:eastAsia="宋体"/>
          </w:rPr>
          <w:t>Local breakout</w:t>
        </w:r>
        <w:r w:rsidRPr="00424394">
          <w:rPr>
            <w:rFonts w:eastAsia="宋体"/>
          </w:rPr>
          <w:t xml:space="preserve"> scenario</w:t>
        </w:r>
      </w:ins>
    </w:p>
    <w:p w14:paraId="7328D588" w14:textId="77777777" w:rsidR="00BF2EE6" w:rsidRDefault="00BF2EE6" w:rsidP="00BF2EE6">
      <w:pPr>
        <w:pStyle w:val="5"/>
        <w:rPr>
          <w:ins w:id="12" w:author="Huawei-01" w:date="2022-03-25T16:41:00Z"/>
          <w:lang w:eastAsia="zh-CN"/>
        </w:rPr>
      </w:pPr>
      <w:ins w:id="13" w:author="Huawei-01" w:date="2022-03-25T16:41:00Z">
        <w:r>
          <w:t>5.2.</w:t>
        </w:r>
        <w:proofErr w:type="gramStart"/>
        <w:r>
          <w:t>2.X</w:t>
        </w:r>
        <w:r w:rsidRPr="00424394">
          <w:t>.</w:t>
        </w:r>
        <w:proofErr w:type="gramEnd"/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14" w:author="Huawei-01" w:date="2022-03-25T16:41:00Z"/>
        </w:rPr>
      </w:pPr>
      <w:ins w:id="15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5"/>
        <w:rPr>
          <w:ins w:id="16" w:author="Huawei-01" w:date="2022-03-25T16:41:00Z"/>
          <w:lang w:eastAsia="zh-CN"/>
        </w:rPr>
      </w:pPr>
      <w:ins w:id="17" w:author="Huawei-01" w:date="2022-03-25T16:41:00Z">
        <w:r>
          <w:t>5.2.</w:t>
        </w:r>
        <w:proofErr w:type="gramStart"/>
        <w:r>
          <w:t>2.X.</w:t>
        </w:r>
        <w:proofErr w:type="gramEnd"/>
        <w:r>
          <w:t>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18" w:author="Huawei-01" w:date="2022-03-25T16:41:00Z"/>
        </w:rPr>
      </w:pPr>
      <w:ins w:id="19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8pt;height:383.5pt" o:ole="">
            <v:imagedata r:id="rId16" o:title=""/>
          </v:shape>
          <o:OLEObject Type="Embed" ProgID="Visio.Drawing.11" ShapeID="_x0000_i1025" DrawAspect="Content" ObjectID="_1711202522" r:id="rId17"/>
        </w:object>
      </w:r>
    </w:p>
    <w:p w14:paraId="40136D95" w14:textId="56F051A3" w:rsidR="00E82DDD" w:rsidDel="00BF1588" w:rsidRDefault="00E82DDD" w:rsidP="00BF2EE6">
      <w:pPr>
        <w:rPr>
          <w:ins w:id="20" w:author="Huawei-01" w:date="2022-03-25T16:41:00Z"/>
          <w:del w:id="21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22" w:author="Huawei-01" w:date="2022-03-25T16:41:00Z"/>
        </w:rPr>
      </w:pPr>
      <w:ins w:id="23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0C8DF08D" w:rsidR="00BF2EE6" w:rsidRDefault="00BF2EE6" w:rsidP="00BF2EE6">
      <w:pPr>
        <w:pStyle w:val="B10"/>
        <w:rPr>
          <w:ins w:id="24" w:author="Huawei-01" w:date="2022-03-25T16:41:00Z"/>
          <w:lang w:val="x-none"/>
        </w:rPr>
      </w:pPr>
      <w:ins w:id="25" w:author="Huawei-01" w:date="2022-03-25T16:41:00Z">
        <w:r>
          <w:t>9ch</w:t>
        </w:r>
        <w:r>
          <w:rPr>
            <w:lang w:val="en-US"/>
          </w:rPr>
          <w:t>-a</w:t>
        </w:r>
        <w:del w:id="26" w:author="Huawei-03" w:date="2022-04-08T16:07:00Z">
          <w:r w:rsidDel="00AB6DB1">
            <w:rPr>
              <w:lang w:val="en-US"/>
            </w:rPr>
            <w:delText>1</w:delText>
          </w:r>
        </w:del>
        <w:r>
          <w:t>. The UE is identified as a roamer (</w:t>
        </w:r>
      </w:ins>
      <w:ins w:id="27" w:author="Ericsson" w:date="2022-04-08T21:10:00Z">
        <w:r w:rsidR="00DD1541">
          <w:t xml:space="preserve">e.g., </w:t>
        </w:r>
      </w:ins>
      <w:ins w:id="28" w:author="Huawei-01" w:date="2022-03-25T16:41:00Z">
        <w:r>
          <w:t xml:space="preserve">PLMN ID of the received SUPI is different from VPLMN PLMN ID), the V-CHF </w:t>
        </w:r>
      </w:ins>
      <w:ins w:id="29" w:author="Huawei-03" w:date="2022-04-08T16:07:00Z">
        <w:r w:rsidR="00AB6DB1">
          <w:t xml:space="preserve">and </w:t>
        </w:r>
      </w:ins>
      <w:ins w:id="30" w:author="Ericsson" w:date="2022-04-08T21:29:00Z">
        <w:r w:rsidR="00645325">
          <w:t>optionally</w:t>
        </w:r>
      </w:ins>
      <w:ins w:id="31" w:author="Ericsson" w:date="2022-04-08T21:10:00Z">
        <w:r w:rsidR="00E365F5">
          <w:t xml:space="preserve"> </w:t>
        </w:r>
      </w:ins>
      <w:ins w:id="32" w:author="Huawei-03" w:date="2022-04-08T16:07:00Z">
        <w:r w:rsidR="00AB6DB1">
          <w:t xml:space="preserve">H-CHF </w:t>
        </w:r>
      </w:ins>
      <w:ins w:id="33" w:author="Huawei-01" w:date="2022-03-25T16:41:00Z">
        <w:del w:id="34" w:author="Huawei-03" w:date="2022-04-08T16:07:00Z">
          <w:r w:rsidDel="00AB6DB1">
            <w:delText>is</w:delText>
          </w:r>
        </w:del>
      </w:ins>
      <w:ins w:id="35" w:author="Huawei-03" w:date="2022-04-08T16:07:00Z">
        <w:r w:rsidR="00AB6DB1">
          <w:t>are</w:t>
        </w:r>
      </w:ins>
      <w:ins w:id="36" w:author="Huawei-01" w:date="2022-03-25T16:41:00Z">
        <w:r>
          <w:t xml:space="preserve"> selected accordingly.</w:t>
        </w:r>
      </w:ins>
    </w:p>
    <w:p w14:paraId="70429D58" w14:textId="5F990E80" w:rsidR="00BF2EE6" w:rsidRDefault="00BF2EE6" w:rsidP="00BF2EE6">
      <w:pPr>
        <w:pStyle w:val="B10"/>
        <w:rPr>
          <w:ins w:id="37" w:author="Huawei-01" w:date="2022-03-25T16:41:00Z"/>
        </w:rPr>
      </w:pPr>
      <w:ins w:id="38" w:author="Huawei-01" w:date="2022-03-25T16:41:00Z">
        <w:r>
          <w:t xml:space="preserve">9ch-b1. The Charging Data Request [Initial] is sent to V-CHF, </w:t>
        </w:r>
        <w:del w:id="39" w:author="Ericsson" w:date="2022-04-08T21:12:00Z">
          <w:r w:rsidDel="006A755B">
            <w:delText xml:space="preserve">indicating "in-bound roamer" for authorization </w:delText>
          </w:r>
        </w:del>
        <w:r>
          <w:t xml:space="preserve">for the subscriber </w:t>
        </w:r>
        <w:del w:id="40" w:author="Ericsson" w:date="2022-04-08T21:12:00Z">
          <w:r w:rsidDel="006A755B">
            <w:delText xml:space="preserve">to start the PDU session which is </w:delText>
          </w:r>
        </w:del>
        <w:r>
          <w:t>triggered by start of PDU session charging event.</w:t>
        </w:r>
      </w:ins>
    </w:p>
    <w:p w14:paraId="469B1AC0" w14:textId="3809FA4B" w:rsidR="00BF2EE6" w:rsidRDefault="00BF2EE6" w:rsidP="00BF2EE6">
      <w:pPr>
        <w:pStyle w:val="B10"/>
        <w:rPr>
          <w:ins w:id="41" w:author="Huawei-01" w:date="2022-03-25T16:41:00Z"/>
        </w:rPr>
      </w:pPr>
      <w:ins w:id="42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  <w:del w:id="43" w:author="Ericsson" w:date="2022-04-08T21:12:00Z">
          <w:r w:rsidDel="006A755B">
            <w:rPr>
              <w:lang w:val="en-US"/>
            </w:rPr>
            <w:delText xml:space="preserve"> </w:delText>
          </w:r>
          <w:r w:rsidDel="006A755B">
            <w:delText>(indicating "in-bound roamer")</w:delText>
          </w:r>
        </w:del>
      </w:ins>
    </w:p>
    <w:p w14:paraId="475E133D" w14:textId="7302FD74" w:rsidR="00BF2EE6" w:rsidRDefault="00BF2EE6" w:rsidP="00BF2EE6">
      <w:pPr>
        <w:pStyle w:val="B10"/>
        <w:rPr>
          <w:ins w:id="44" w:author="Huawei-01" w:date="2022-03-25T16:41:00Z"/>
        </w:rPr>
      </w:pPr>
      <w:ins w:id="45" w:author="Huawei-01" w:date="2022-03-25T16:41:00Z">
        <w:r>
          <w:t xml:space="preserve">9ch-d1. The V-CHF acknowledges by sending Charging Data Response [Initial] to the V-SMF and optionally </w:t>
        </w:r>
        <w:del w:id="46" w:author="Ericsson" w:date="2022-04-08T21:29:00Z">
          <w:r w:rsidDel="00645325">
            <w:delText>suppl</w:delText>
          </w:r>
          <w:r w:rsidDel="00645325">
            <w:rPr>
              <w:lang w:val="en-US"/>
            </w:rPr>
            <w:delText>ies</w:delText>
          </w:r>
        </w:del>
      </w:ins>
      <w:ins w:id="47" w:author="Ericsson" w:date="2022-04-08T21:29:00Z">
        <w:r w:rsidR="00645325">
          <w:t>supplies</w:t>
        </w:r>
      </w:ins>
      <w:ins w:id="48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49" w:author="Ericsson" w:date="2022-04-08T21:13:00Z">
        <w:r w:rsidR="006A755B">
          <w:rPr>
            <w:lang w:val="en-US"/>
          </w:rPr>
          <w:t>(</w:t>
        </w:r>
      </w:ins>
      <w:ins w:id="50" w:author="Huawei-01" w:date="2022-03-25T16:41:00Z">
        <w:r>
          <w:t>which overrides the default one</w:t>
        </w:r>
      </w:ins>
      <w:ins w:id="51" w:author="Ericsson" w:date="2022-04-08T21:13:00Z">
        <w:r w:rsidR="006A755B">
          <w:t>)</w:t>
        </w:r>
      </w:ins>
      <w:ins w:id="52" w:author="Huawei-01" w:date="2022-03-25T16:41:00Z">
        <w:r>
          <w:t xml:space="preserve">. </w:t>
        </w:r>
      </w:ins>
    </w:p>
    <w:p w14:paraId="7F14DCAE" w14:textId="363BBD5B" w:rsidR="00BF2EE6" w:rsidDel="00AB6DB1" w:rsidRDefault="00BF2EE6" w:rsidP="00BF2EE6">
      <w:pPr>
        <w:pStyle w:val="B10"/>
        <w:rPr>
          <w:ins w:id="53" w:author="Huawei-01" w:date="2022-03-25T16:41:00Z"/>
          <w:del w:id="54" w:author="Huawei-03" w:date="2022-04-08T16:07:00Z"/>
          <w:lang w:val="x-none"/>
        </w:rPr>
      </w:pPr>
      <w:ins w:id="55" w:author="Huawei-01" w:date="2022-03-25T16:41:00Z">
        <w:del w:id="56" w:author="Huawei-03" w:date="2022-04-08T16:07:00Z">
          <w:r w:rsidDel="00AB6DB1">
            <w:lastRenderedPageBreak/>
            <w:delText>9ch</w:delText>
          </w:r>
          <w:r w:rsidDel="00AB6DB1">
            <w:rPr>
              <w:lang w:val="en-US"/>
            </w:rPr>
            <w:delText>-a2</w:delText>
          </w:r>
          <w:r w:rsidDel="00AB6DB1">
            <w:delText>. Based on the agreement, the H-CHF is selected.</w:delText>
          </w:r>
        </w:del>
      </w:ins>
    </w:p>
    <w:p w14:paraId="5E62F107" w14:textId="29743164" w:rsidR="00BF2EE6" w:rsidRDefault="00BF2EE6" w:rsidP="00BF2EE6">
      <w:pPr>
        <w:pStyle w:val="B10"/>
        <w:rPr>
          <w:ins w:id="57" w:author="Huawei-01" w:date="2022-03-25T16:41:00Z"/>
        </w:rPr>
      </w:pPr>
      <w:ins w:id="58" w:author="Huawei-01" w:date="2022-03-25T16:41:00Z">
        <w:r>
          <w:t xml:space="preserve">9ch-b2. </w:t>
        </w:r>
      </w:ins>
      <w:ins w:id="59" w:author="Ericsson" w:date="2022-04-08T21:13:00Z">
        <w:r w:rsidR="006A755B">
          <w:t xml:space="preserve">If a H-CHF </w:t>
        </w:r>
      </w:ins>
      <w:ins w:id="60" w:author="Ericsson" w:date="2022-04-08T21:32:00Z">
        <w:r w:rsidR="00910CC1">
          <w:t>was</w:t>
        </w:r>
      </w:ins>
      <w:ins w:id="61" w:author="Ericsson" w:date="2022-04-08T21:13:00Z">
        <w:r w:rsidR="006A755B">
          <w:t xml:space="preserve"> selected </w:t>
        </w:r>
      </w:ins>
      <w:ins w:id="62" w:author="Huawei-01" w:date="2022-03-25T16:41:00Z">
        <w:del w:id="63" w:author="Ericsson" w:date="2022-04-08T21:13:00Z">
          <w:r w:rsidDel="006A755B">
            <w:delText>A</w:delText>
          </w:r>
        </w:del>
      </w:ins>
      <w:ins w:id="64" w:author="Ericsson" w:date="2022-04-08T21:13:00Z">
        <w:r w:rsidR="006A755B">
          <w:t>a</w:t>
        </w:r>
      </w:ins>
      <w:ins w:id="65" w:author="Huawei-01" w:date="2022-03-25T16:41:00Z">
        <w:r>
          <w:t xml:space="preserve"> Charging Data Request [Initial] is sent to H-CHF,</w:t>
        </w:r>
        <w:del w:id="66" w:author="Huawei-03" w:date="2022-04-08T15:44:00Z">
          <w:r w:rsidDel="00C321E8">
            <w:delText xml:space="preserve"> indicating "out-bound roamer"</w:delText>
          </w:r>
        </w:del>
        <w:r>
          <w:t xml:space="preserve"> with charging id</w:t>
        </w:r>
      </w:ins>
      <w:ins w:id="67" w:author="Huawei-03" w:date="2022-04-08T16:08:00Z">
        <w:r w:rsidR="0025477B">
          <w:t xml:space="preserve"> and the "Roaming Charging Profile"</w:t>
        </w:r>
        <w:del w:id="68" w:author="Ericsson" w:date="2022-04-08T21:14:00Z">
          <w:r w:rsidR="0025477B" w:rsidDel="006C1895">
            <w:delText xml:space="preserve"> form V-CHF</w:delText>
          </w:r>
        </w:del>
      </w:ins>
      <w:ins w:id="69" w:author="Huawei-01" w:date="2022-03-25T16:41:00Z">
        <w:del w:id="70" w:author="Ericsson" w:date="2022-04-08T21:15:00Z">
          <w:r w:rsidDel="004057CC">
            <w:delText>.</w:delText>
          </w:r>
        </w:del>
      </w:ins>
      <w:ins w:id="71" w:author="Ericsson" w:date="2022-04-08T21:15:00Z">
        <w:r w:rsidR="004057CC">
          <w:t>, and w</w:t>
        </w:r>
      </w:ins>
      <w:ins w:id="72" w:author="Ericsson" w:date="2022-04-08T21:14:00Z">
        <w:r w:rsidR="006C1895">
          <w:t>ith or without quota management.</w:t>
        </w:r>
      </w:ins>
      <w:ins w:id="73" w:author="Huawei-01" w:date="2022-03-25T16:41:00Z">
        <w:r>
          <w:t xml:space="preserve"> </w:t>
        </w:r>
      </w:ins>
    </w:p>
    <w:p w14:paraId="14C57017" w14:textId="6FB4C033" w:rsidR="00BF2EE6" w:rsidRPr="007A14D8" w:rsidDel="004057CC" w:rsidRDefault="00BF2EE6" w:rsidP="00BF2EE6">
      <w:pPr>
        <w:pStyle w:val="B10"/>
        <w:ind w:leftChars="284" w:firstLine="0"/>
        <w:rPr>
          <w:ins w:id="74" w:author="Huawei-01" w:date="2022-03-25T16:41:00Z"/>
          <w:del w:id="75" w:author="Ericsson" w:date="2022-04-08T21:15:00Z"/>
        </w:rPr>
      </w:pPr>
      <w:ins w:id="76" w:author="Huawei-01" w:date="2022-03-25T16:41:00Z">
        <w:del w:id="77" w:author="Ericsson" w:date="2022-04-08T21:15:00Z">
          <w:r w:rsidRPr="00D9033F" w:rsidDel="004057CC">
            <w:delText xml:space="preserve">This step may </w:delText>
          </w:r>
          <w:r w:rsidDel="004057CC">
            <w:delText>request the</w:delText>
          </w:r>
          <w:r w:rsidRPr="00D9033F" w:rsidDel="004057CC">
            <w:delText xml:space="preserve"> quota from V-SMF</w:delText>
          </w:r>
          <w:r w:rsidDel="004057CC">
            <w:delText>, H-CHF can grant the quota in the step 9ch-h.</w:delText>
          </w:r>
        </w:del>
      </w:ins>
    </w:p>
    <w:p w14:paraId="7569CDF6" w14:textId="1BF025AE" w:rsidR="00BF2EE6" w:rsidRDefault="00BF2EE6" w:rsidP="00BF2EE6">
      <w:pPr>
        <w:pStyle w:val="B10"/>
        <w:rPr>
          <w:ins w:id="78" w:author="Huawei-01" w:date="2022-03-25T16:41:00Z"/>
        </w:rPr>
      </w:pPr>
      <w:ins w:id="79" w:author="Huawei-01" w:date="2022-03-25T16:41:00Z">
        <w:r>
          <w:t xml:space="preserve">9ch-c2. The H-CHF opens a CDR </w:t>
        </w:r>
        <w:del w:id="80" w:author="Huawei-03" w:date="2022-04-08T16:08:00Z">
          <w:r w:rsidDel="007B6E9C">
            <w:delText>(indicating "out-bound roamer")</w:delText>
          </w:r>
        </w:del>
      </w:ins>
      <w:ins w:id="81" w:author="Huawei-03" w:date="2022-04-08T16:08:00Z">
        <w:r w:rsidR="007B6E9C">
          <w:t>.</w:t>
        </w:r>
      </w:ins>
      <w:ins w:id="82" w:author="Huawei-01" w:date="2022-03-25T16:41:00Z">
        <w:del w:id="83" w:author="Huawei-03" w:date="2022-04-08T16:08:00Z">
          <w:r w:rsidDel="007B6E9C">
            <w:delText>.</w:delText>
          </w:r>
        </w:del>
      </w:ins>
    </w:p>
    <w:p w14:paraId="770F4BA0" w14:textId="56CCE41B" w:rsidR="00BF2EE6" w:rsidRDefault="00BF2EE6" w:rsidP="00BF2EE6">
      <w:pPr>
        <w:pStyle w:val="B10"/>
        <w:rPr>
          <w:ins w:id="84" w:author="Huawei-01" w:date="2022-03-25T16:41:00Z"/>
        </w:rPr>
      </w:pPr>
      <w:ins w:id="85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6" w:author="Huawei-03" w:date="2022-04-08T15:42:00Z">
        <w:r w:rsidR="00C321E8">
          <w:rPr>
            <w:color w:val="385723"/>
          </w:rPr>
          <w:t xml:space="preserve">optionally </w:t>
        </w:r>
      </w:ins>
      <w:ins w:id="87" w:author="Huawei-01" w:date="2022-03-25T16:41:00Z">
        <w:r>
          <w:t xml:space="preserve">supplies </w:t>
        </w:r>
        <w:del w:id="88" w:author="Ericsson" w:date="2022-04-08T21:15:00Z">
          <w:r w:rsidDel="00457F47">
            <w:delText>the HPLMN selected</w:delText>
          </w:r>
        </w:del>
      </w:ins>
      <w:ins w:id="89" w:author="Ericsson" w:date="2022-04-08T21:15:00Z">
        <w:r w:rsidR="00457F47">
          <w:t>a</w:t>
        </w:r>
      </w:ins>
      <w:ins w:id="90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91" w:author="Huawei-01" w:date="2022-03-25T16:41:00Z"/>
        </w:rPr>
      </w:pPr>
    </w:p>
    <w:p w14:paraId="3091CB6B" w14:textId="11D77E95" w:rsidR="00BF2EE6" w:rsidRDefault="00BF2EE6" w:rsidP="00BF2EE6">
      <w:pPr>
        <w:pStyle w:val="B10"/>
        <w:rPr>
          <w:ins w:id="92" w:author="Huawei-01" w:date="2022-03-25T16:41:00Z"/>
        </w:rPr>
      </w:pPr>
      <w:ins w:id="93" w:author="Huawei-01" w:date="2022-03-25T16:41:00Z">
        <w:r>
          <w:t>1</w:t>
        </w:r>
      </w:ins>
      <w:ins w:id="94" w:author="Huawei-01" w:date="2022-03-26T10:57:00Z">
        <w:r w:rsidR="00133F81">
          <w:t>0</w:t>
        </w:r>
      </w:ins>
      <w:ins w:id="95" w:author="Huawei-01" w:date="2022-03-25T16:41:00Z">
        <w:r>
          <w:t>ch-a1. The Charging Data Request [Update] is sent to V-CHF, when</w:t>
        </w:r>
      </w:ins>
      <w:ins w:id="96" w:author="Ericsson" w:date="2022-04-08T21:16:00Z">
        <w:r w:rsidR="0042421D">
          <w:t xml:space="preserve"> enabled</w:t>
        </w:r>
      </w:ins>
      <w:ins w:id="97" w:author="Huawei-01" w:date="2022-03-25T16:41:00Z">
        <w:r>
          <w:t xml:space="preserve"> triggers for QBC</w:t>
        </w:r>
      </w:ins>
      <w:ins w:id="98" w:author="Ericsson" w:date="2022-04-08T21:16:00Z">
        <w:r w:rsidR="006F377A">
          <w:t xml:space="preserve"> (and </w:t>
        </w:r>
      </w:ins>
      <w:ins w:id="99" w:author="Ericsson" w:date="2022-04-08T21:29:00Z">
        <w:r w:rsidR="00A75F22">
          <w:t>optionally</w:t>
        </w:r>
      </w:ins>
      <w:ins w:id="100" w:author="Ericsson" w:date="2022-04-08T21:16:00Z">
        <w:r w:rsidR="006F377A">
          <w:t xml:space="preserve"> FBC)</w:t>
        </w:r>
      </w:ins>
      <w:ins w:id="101" w:author="Huawei-01" w:date="2022-03-25T16:41:00Z">
        <w:r>
          <w:t xml:space="preserve"> </w:t>
        </w:r>
      </w:ins>
      <w:ins w:id="102" w:author="Ericsson" w:date="2022-04-08T21:31:00Z">
        <w:r w:rsidR="00050D34">
          <w:t xml:space="preserve">are </w:t>
        </w:r>
      </w:ins>
      <w:ins w:id="103" w:author="Huawei-01" w:date="2022-03-25T16:41:00Z">
        <w:del w:id="104" w:author="Huawei-03" w:date="2022-04-08T16:09:00Z">
          <w:r w:rsidDel="00596522">
            <w:delText xml:space="preserve">or the triggers for FBC </w:delText>
          </w:r>
        </w:del>
        <w:del w:id="105" w:author="Ericsson" w:date="2022-04-08T21:17:00Z">
          <w:r w:rsidDel="0042421D">
            <w:delText>is armed</w:delText>
          </w:r>
        </w:del>
      </w:ins>
      <w:ins w:id="106" w:author="Ericsson" w:date="2022-04-08T21:17:00Z">
        <w:r w:rsidR="0042421D">
          <w:t>met</w:t>
        </w:r>
      </w:ins>
      <w:ins w:id="107" w:author="Ericsson" w:date="2022-04-08T21:30:00Z">
        <w:r w:rsidR="00A75F22">
          <w:t>,</w:t>
        </w:r>
      </w:ins>
      <w:ins w:id="108" w:author="Ericsson" w:date="2022-04-08T21:18:00Z">
        <w:r w:rsidR="00226C0F">
          <w:t xml:space="preserve"> </w:t>
        </w:r>
      </w:ins>
      <w:ins w:id="109" w:author="Ericsson" w:date="2022-04-08T21:29:00Z">
        <w:r w:rsidR="00A75F22">
          <w:t>optionally</w:t>
        </w:r>
      </w:ins>
      <w:ins w:id="110" w:author="Ericsson" w:date="2022-04-08T21:18:00Z">
        <w:r w:rsidR="00226C0F">
          <w:t xml:space="preserve"> </w:t>
        </w:r>
      </w:ins>
      <w:ins w:id="111" w:author="Ericsson" w:date="2022-04-08T21:29:00Z">
        <w:r w:rsidR="00A75F22">
          <w:t xml:space="preserve">including </w:t>
        </w:r>
      </w:ins>
      <w:ins w:id="112" w:author="Huawei-03" w:date="2022-04-08T16:09:00Z">
        <w:del w:id="113" w:author="Ericsson" w:date="2022-04-08T21:18:00Z">
          <w:r w:rsidR="00596522" w:rsidDel="00226C0F">
            <w:delText xml:space="preserve"> with the HPLMN selected</w:delText>
          </w:r>
        </w:del>
      </w:ins>
      <w:ins w:id="114" w:author="Ericsson" w:date="2022-04-08T21:18:00Z">
        <w:r w:rsidR="00226C0F">
          <w:t>the new</w:t>
        </w:r>
      </w:ins>
      <w:ins w:id="115" w:author="Huawei-03" w:date="2022-04-08T16:09:00Z">
        <w:r w:rsidR="00596522">
          <w:t xml:space="preserve"> "Roaming Charging Profile"</w:t>
        </w:r>
      </w:ins>
      <w:ins w:id="116" w:author="Huawei-01" w:date="2022-03-25T16:41:00Z">
        <w:del w:id="117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18" w:author="Huawei-01" w:date="2022-03-25T16:41:00Z"/>
        </w:rPr>
      </w:pPr>
      <w:ins w:id="119" w:author="Huawei-01" w:date="2022-03-25T16:41:00Z">
        <w:r>
          <w:t>1</w:t>
        </w:r>
      </w:ins>
      <w:ins w:id="120" w:author="Huawei-01" w:date="2022-03-26T10:57:00Z">
        <w:r w:rsidR="00133F81">
          <w:t>0</w:t>
        </w:r>
      </w:ins>
      <w:ins w:id="121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2" w:author="Huawei-01" w:date="2022-03-25T16:41:00Z"/>
        </w:rPr>
      </w:pPr>
      <w:ins w:id="123" w:author="Huawei-01" w:date="2022-03-25T16:41:00Z">
        <w:r>
          <w:t>1</w:t>
        </w:r>
      </w:ins>
      <w:ins w:id="124" w:author="Huawei-01" w:date="2022-03-26T10:57:00Z">
        <w:r w:rsidR="00133F81">
          <w:t>0</w:t>
        </w:r>
      </w:ins>
      <w:ins w:id="125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F9C44BB" w:rsidR="00BF2EE6" w:rsidRDefault="00BF2EE6" w:rsidP="00BF2EE6">
      <w:pPr>
        <w:pStyle w:val="B10"/>
        <w:rPr>
          <w:ins w:id="126" w:author="Huawei-01" w:date="2022-03-25T16:41:00Z"/>
        </w:rPr>
      </w:pPr>
      <w:ins w:id="127" w:author="Huawei-01" w:date="2022-03-25T16:41:00Z">
        <w:r>
          <w:t>1</w:t>
        </w:r>
      </w:ins>
      <w:ins w:id="128" w:author="Huawei-01" w:date="2022-03-26T10:57:00Z">
        <w:r w:rsidR="00133F81">
          <w:t>0</w:t>
        </w:r>
      </w:ins>
      <w:ins w:id="129" w:author="Huawei-01" w:date="2022-03-25T16:41:00Z">
        <w:r>
          <w:t xml:space="preserve">ch-a2. </w:t>
        </w:r>
      </w:ins>
      <w:ins w:id="130" w:author="Ericsson" w:date="2022-04-08T21:32:00Z">
        <w:r w:rsidR="00910CC1">
          <w:t>If a H-CHF was selected a</w:t>
        </w:r>
      </w:ins>
      <w:ins w:id="131" w:author="Huawei-01" w:date="2022-03-25T16:41:00Z">
        <w:del w:id="132" w:author="Ericsson" w:date="2022-04-08T21:32:00Z">
          <w:r w:rsidDel="00910CC1">
            <w:delText>A</w:delText>
          </w:r>
        </w:del>
        <w:r>
          <w:t xml:space="preserve"> Charging Data Request [</w:t>
        </w:r>
        <w:del w:id="133" w:author="Ericsson" w:date="2022-04-08T21:30:00Z">
          <w:r w:rsidDel="00A75F22">
            <w:delText>update</w:delText>
          </w:r>
        </w:del>
      </w:ins>
      <w:ins w:id="134" w:author="Ericsson" w:date="2022-04-08T21:30:00Z">
        <w:r w:rsidR="00A75F22">
          <w:t>Update</w:t>
        </w:r>
      </w:ins>
      <w:ins w:id="135" w:author="Huawei-01" w:date="2022-03-25T16:41:00Z">
        <w:r>
          <w:t xml:space="preserve">] is sent to H-CHF, when the </w:t>
        </w:r>
      </w:ins>
      <w:ins w:id="136" w:author="Ericsson" w:date="2022-04-08T21:30:00Z">
        <w:r w:rsidR="00A75F22">
          <w:t xml:space="preserve">enabled triggers for </w:t>
        </w:r>
      </w:ins>
      <w:ins w:id="137" w:author="Huawei-01" w:date="2022-03-25T16:41:00Z">
        <w:r>
          <w:t>FBC</w:t>
        </w:r>
        <w:del w:id="138" w:author="Ericsson" w:date="2022-04-08T21:30:00Z">
          <w:r w:rsidDel="00A75F22">
            <w:delText xml:space="preserve"> or</w:delText>
          </w:r>
        </w:del>
      </w:ins>
      <w:ins w:id="139" w:author="Ericsson" w:date="2022-04-08T21:30:00Z">
        <w:r w:rsidR="00A75F22">
          <w:t>,</w:t>
        </w:r>
      </w:ins>
      <w:ins w:id="140" w:author="Huawei-01" w:date="2022-03-25T16:41:00Z">
        <w:r>
          <w:t xml:space="preserve"> QBC </w:t>
        </w:r>
      </w:ins>
      <w:ins w:id="141" w:author="Ericsson" w:date="2022-04-08T21:30:00Z">
        <w:r w:rsidR="00A75F22">
          <w:t>or both are met</w:t>
        </w:r>
      </w:ins>
      <w:ins w:id="142" w:author="Ericsson" w:date="2022-04-08T21:32:00Z">
        <w:r w:rsidR="00E56580">
          <w:t xml:space="preserve">, </w:t>
        </w:r>
      </w:ins>
      <w:ins w:id="143" w:author="Huawei-01" w:date="2022-03-25T16:41:00Z">
        <w:del w:id="144" w:author="Ericsson" w:date="2022-04-08T21:30:00Z">
          <w:r w:rsidDel="00A75F22">
            <w:delText>triggers specified in the clause 5.2.1 is arme</w:delText>
          </w:r>
        </w:del>
      </w:ins>
      <w:ins w:id="145" w:author="Ericsson" w:date="2022-04-08T21:32:00Z">
        <w:r w:rsidR="00E56580">
          <w:t>a</w:t>
        </w:r>
      </w:ins>
      <w:ins w:id="146" w:author="Ericsson" w:date="2022-04-08T21:30:00Z">
        <w:r w:rsidR="00465E03">
          <w:t>nd may include a request for qu</w:t>
        </w:r>
      </w:ins>
      <w:ins w:id="147" w:author="Ericsson" w:date="2022-04-08T21:31:00Z">
        <w:r w:rsidR="00465E03">
          <w:t>ota.</w:t>
        </w:r>
      </w:ins>
      <w:ins w:id="148" w:author="Huawei-01" w:date="2022-03-25T16:41:00Z">
        <w:del w:id="149" w:author="Ericsson" w:date="2022-04-08T21:30:00Z">
          <w:r w:rsidDel="00A75F22">
            <w:delText>d.</w:delText>
          </w:r>
        </w:del>
      </w:ins>
    </w:p>
    <w:p w14:paraId="31B4A061" w14:textId="3FBA98BA" w:rsidR="00BF2EE6" w:rsidRPr="00ED2ADE" w:rsidDel="00465E03" w:rsidRDefault="00BF2EE6" w:rsidP="00BF2EE6">
      <w:pPr>
        <w:pStyle w:val="B10"/>
        <w:ind w:leftChars="284" w:firstLine="0"/>
        <w:rPr>
          <w:ins w:id="150" w:author="Huawei-01" w:date="2022-03-25T16:41:00Z"/>
          <w:del w:id="151" w:author="Ericsson" w:date="2022-04-08T21:31:00Z"/>
        </w:rPr>
      </w:pPr>
      <w:ins w:id="152" w:author="Huawei-01" w:date="2022-03-25T16:41:00Z">
        <w:del w:id="153" w:author="Ericsson" w:date="2022-04-08T21:31:00Z">
          <w:r w:rsidRPr="00D9033F" w:rsidDel="00465E03">
            <w:delText>This step may occur in case "start of service data flow" needs quota from H-CHF, for the V-SMF to request quota.</w:delText>
          </w:r>
        </w:del>
      </w:ins>
    </w:p>
    <w:p w14:paraId="79797969" w14:textId="612BBFCF" w:rsidR="00BF2EE6" w:rsidRDefault="00BF2EE6" w:rsidP="00BF2EE6">
      <w:pPr>
        <w:pStyle w:val="B10"/>
        <w:rPr>
          <w:ins w:id="154" w:author="Huawei-01" w:date="2022-03-25T16:41:00Z"/>
        </w:rPr>
      </w:pPr>
      <w:ins w:id="155" w:author="Huawei-01" w:date="2022-03-25T16:41:00Z">
        <w:r>
          <w:t>1</w:t>
        </w:r>
      </w:ins>
      <w:ins w:id="156" w:author="Huawei-01" w:date="2022-03-26T10:57:00Z">
        <w:r w:rsidR="00133F81">
          <w:t>0</w:t>
        </w:r>
      </w:ins>
      <w:ins w:id="157" w:author="Huawei-01" w:date="2022-03-25T16:41:00Z">
        <w:r>
          <w:t xml:space="preserve">ch-b2. The H-CHF update </w:t>
        </w:r>
        <w:del w:id="158" w:author="Ericsson" w:date="2022-04-08T21:31:00Z">
          <w:r w:rsidDel="00465E03">
            <w:delText>a</w:delText>
          </w:r>
        </w:del>
      </w:ins>
      <w:ins w:id="159" w:author="Ericsson" w:date="2022-04-08T21:31:00Z">
        <w:r w:rsidR="00465E03">
          <w:t>the</w:t>
        </w:r>
      </w:ins>
      <w:ins w:id="160" w:author="Huawei-01" w:date="2022-03-25T16:41:00Z">
        <w:r>
          <w:t xml:space="preserve"> CDR.</w:t>
        </w:r>
      </w:ins>
    </w:p>
    <w:p w14:paraId="4433AFA0" w14:textId="79C43D07" w:rsidR="00BF2EE6" w:rsidRDefault="00BF2EE6" w:rsidP="00BF2EE6">
      <w:pPr>
        <w:pStyle w:val="B10"/>
        <w:rPr>
          <w:ins w:id="161" w:author="Huawei-01" w:date="2022-03-25T16:41:00Z"/>
        </w:rPr>
      </w:pPr>
      <w:ins w:id="162" w:author="Huawei-01" w:date="2022-03-25T16:41:00Z">
        <w:r>
          <w:t>1</w:t>
        </w:r>
      </w:ins>
      <w:ins w:id="163" w:author="Huawei-01" w:date="2022-03-26T10:57:00Z">
        <w:r w:rsidR="00133F81">
          <w:t>0</w:t>
        </w:r>
      </w:ins>
      <w:ins w:id="164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  <w:del w:id="165" w:author="Ericsson" w:date="2022-04-08T21:31:00Z">
          <w:r w:rsidDel="00050D34">
            <w:rPr>
              <w:lang w:eastAsia="zh-CN"/>
            </w:rPr>
            <w:delText>Initial</w:delText>
          </w:r>
        </w:del>
      </w:ins>
      <w:ins w:id="166" w:author="Ericsson" w:date="2022-04-08T21:31:00Z">
        <w:r w:rsidR="00050D34">
          <w:rPr>
            <w:lang w:eastAsia="zh-CN"/>
          </w:rPr>
          <w:t>Update</w:t>
        </w:r>
      </w:ins>
      <w:ins w:id="167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4AC5EB45" w:rsidR="00BF2EE6" w:rsidRPr="00735A22" w:rsidRDefault="00652386" w:rsidP="00735A22">
      <w:pPr>
        <w:pStyle w:val="EditorsNote"/>
        <w:rPr>
          <w:ins w:id="168" w:author="Huawei-01" w:date="2022-03-25T16:41:00Z"/>
          <w:rFonts w:hint="eastAsia"/>
          <w:lang w:val="en-US" w:eastAsia="zh-CN"/>
        </w:rPr>
      </w:pPr>
      <w:ins w:id="169" w:author="Huawei-04" w:date="2022-04-11T17:14:00Z">
        <w:r>
          <w:rPr>
            <w:lang w:eastAsia="zh-CN"/>
          </w:rPr>
          <w:t>E</w:t>
        </w:r>
        <w:r w:rsidRPr="00652386">
          <w:rPr>
            <w:lang w:eastAsia="zh-CN"/>
          </w:rPr>
          <w:t>ditor’s note: how to</w:t>
        </w:r>
        <w:bookmarkStart w:id="170" w:name="_GoBack"/>
        <w:bookmarkEnd w:id="170"/>
        <w:r w:rsidRPr="00652386">
          <w:rPr>
            <w:lang w:eastAsia="zh-CN"/>
          </w:rPr>
          <w:t xml:space="preserve"> support the QBC information reporting triggered by the FBC chargeable events is FFS.</w:t>
        </w:r>
      </w:ins>
    </w:p>
    <w:p w14:paraId="326CFD45" w14:textId="77777777" w:rsidR="00BF2EE6" w:rsidRDefault="00BF2EE6" w:rsidP="00BF2EE6">
      <w:pPr>
        <w:pStyle w:val="5"/>
        <w:rPr>
          <w:ins w:id="171" w:author="Huawei-01" w:date="2022-03-25T16:41:00Z"/>
          <w:lang w:val="x-none"/>
        </w:rPr>
      </w:pPr>
      <w:ins w:id="172" w:author="Huawei-01" w:date="2022-03-25T16:41:00Z">
        <w:r>
          <w:t>5.2.</w:t>
        </w:r>
        <w:proofErr w:type="gramStart"/>
        <w:r>
          <w:t>2.X.</w:t>
        </w:r>
        <w:proofErr w:type="gramEnd"/>
        <w:r>
          <w:t>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73" w:author="Huawei-01" w:date="2022-03-25T16:41:00Z"/>
          <w:lang w:eastAsia="zh-CN"/>
        </w:rPr>
      </w:pPr>
      <w:ins w:id="174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75" w:author="Huawei-01" w:date="2022-03-26T14:22:00Z"/>
        </w:rPr>
      </w:pPr>
      <w:del w:id="176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77" w:author="Huawei-01" w:date="2022-03-25T16:41:00Z"/>
          <w:color w:val="000000"/>
        </w:rPr>
      </w:pPr>
      <w:ins w:id="178" w:author="Huawei-01" w:date="2022-03-26T14:24:00Z">
        <w:r>
          <w:object w:dxaOrig="11861" w:dyaOrig="9389" w14:anchorId="1986AF2C">
            <v:shape id="_x0000_i1026" type="#_x0000_t75" style="width:481.7pt;height:381.15pt" o:ole="">
              <v:imagedata r:id="rId18" o:title=""/>
            </v:shape>
            <o:OLEObject Type="Embed" ProgID="Visio.Drawing.11" ShapeID="_x0000_i1026" DrawAspect="Content" ObjectID="_1711202523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79" w:author="Huawei-01" w:date="2022-03-25T16:41:00Z"/>
          <w:lang w:eastAsia="ko-KR"/>
        </w:rPr>
      </w:pPr>
      <w:ins w:id="180" w:author="Huawei-01" w:date="2022-03-25T16:41:00Z">
        <w:r>
          <w:t xml:space="preserve">Figure 5.2.2.X.3-1: PDU Session Modification </w:t>
        </w:r>
      </w:ins>
    </w:p>
    <w:p w14:paraId="55576662" w14:textId="1649F5D0" w:rsidR="00BF2EE6" w:rsidRDefault="00BF2EE6" w:rsidP="00BF2EE6">
      <w:pPr>
        <w:pStyle w:val="B10"/>
        <w:rPr>
          <w:ins w:id="181" w:author="Huawei-01" w:date="2022-03-25T16:41:00Z"/>
        </w:rPr>
      </w:pPr>
      <w:ins w:id="182" w:author="Huawei-01" w:date="2022-03-25T16:41:00Z">
        <w:r>
          <w:t xml:space="preserve">2ch-a1. The Charging Data Request [Update] is sent to V-CHF for reporting the charging information when </w:t>
        </w:r>
      </w:ins>
      <w:ins w:id="183" w:author="Ericsson" w:date="2022-04-08T21:32:00Z">
        <w:r w:rsidR="00050D34">
          <w:t>enabled triggers for QBC (and optionally FBC) are met</w:t>
        </w:r>
      </w:ins>
      <w:ins w:id="184" w:author="Huawei-01" w:date="2022-03-25T16:41:00Z">
        <w:del w:id="185" w:author="Ericsson" w:date="2022-04-08T21:32:00Z">
          <w:r w:rsidDel="00050D34">
            <w:delText>the corresponding trigger for FBC and/or QBC</w:delText>
          </w:r>
          <w:r w:rsidRPr="00CD2C1A" w:rsidDel="00050D34">
            <w:delText xml:space="preserve"> </w:delText>
          </w:r>
          <w:r w:rsidDel="00050D34">
            <w:delText>specified in the clause 5.2.1 is armed</w:delText>
          </w:r>
        </w:del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86" w:author="Huawei-01" w:date="2022-03-25T16:41:00Z"/>
        </w:rPr>
      </w:pPr>
      <w:ins w:id="187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88" w:author="Huawei-01" w:date="2022-03-25T16:41:00Z"/>
        </w:rPr>
      </w:pPr>
      <w:ins w:id="189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32773045" w:rsidR="00BF2EE6" w:rsidRDefault="00BF2EE6" w:rsidP="00BF2EE6">
      <w:pPr>
        <w:pStyle w:val="B10"/>
        <w:rPr>
          <w:ins w:id="190" w:author="Huawei-01" w:date="2022-03-25T16:41:00Z"/>
        </w:rPr>
      </w:pPr>
      <w:ins w:id="191" w:author="Huawei-01" w:date="2022-03-25T16:41:00Z">
        <w:r>
          <w:t xml:space="preserve">2ch-a2. </w:t>
        </w:r>
      </w:ins>
      <w:ins w:id="192" w:author="Ericsson" w:date="2022-04-08T21:33:00Z">
        <w:r w:rsidR="00E56580">
          <w:t>If a H-CHF was selected a</w:t>
        </w:r>
      </w:ins>
      <w:ins w:id="193" w:author="Huawei-01" w:date="2022-03-25T16:41:00Z">
        <w:del w:id="194" w:author="Ericsson" w:date="2022-04-08T21:33:00Z">
          <w:r w:rsidDel="00E56580">
            <w:delText>A</w:delText>
          </w:r>
        </w:del>
        <w:r>
          <w:t xml:space="preserve"> Charging Data Request [</w:t>
        </w:r>
        <w:del w:id="195" w:author="Ericsson" w:date="2022-04-08T21:33:00Z">
          <w:r w:rsidDel="00E56580">
            <w:delText>update</w:delText>
          </w:r>
        </w:del>
      </w:ins>
      <w:ins w:id="196" w:author="Ericsson" w:date="2022-04-08T21:33:00Z">
        <w:r w:rsidR="00E56580">
          <w:t>Update</w:t>
        </w:r>
      </w:ins>
      <w:ins w:id="197" w:author="Huawei-01" w:date="2022-03-25T16:41:00Z">
        <w:r>
          <w:t xml:space="preserve">] is sent to H-CHF, </w:t>
        </w:r>
      </w:ins>
      <w:ins w:id="198" w:author="Ericsson" w:date="2022-04-08T21:33:00Z">
        <w:r w:rsidR="00775560">
          <w:t>when the enabled triggers for FBC, QBC or both are met</w:t>
        </w:r>
      </w:ins>
      <w:ins w:id="199" w:author="Ericsson" w:date="2022-04-08T21:34:00Z">
        <w:r w:rsidR="00775560">
          <w:t>, and may include a request for quota</w:t>
        </w:r>
      </w:ins>
      <w:ins w:id="200" w:author="Huawei-01" w:date="2022-03-25T16:41:00Z">
        <w:del w:id="201" w:author="Ericsson" w:date="2022-04-08T21:33:00Z">
          <w:r w:rsidDel="00775560">
            <w:delText>when the FBC or QBC triggers specified in the clause 5.2.1 is armed</w:delText>
          </w:r>
        </w:del>
        <w:r>
          <w:t>.</w:t>
        </w:r>
      </w:ins>
    </w:p>
    <w:p w14:paraId="4D698433" w14:textId="20121FF8" w:rsidR="00BF2EE6" w:rsidRPr="00ED2ADE" w:rsidDel="00775560" w:rsidRDefault="00BF2EE6" w:rsidP="00BF2EE6">
      <w:pPr>
        <w:pStyle w:val="B10"/>
        <w:ind w:leftChars="284" w:firstLine="0"/>
        <w:rPr>
          <w:ins w:id="202" w:author="Huawei-01" w:date="2022-03-25T16:41:00Z"/>
          <w:del w:id="203" w:author="Ericsson" w:date="2022-04-08T21:33:00Z"/>
        </w:rPr>
      </w:pPr>
      <w:ins w:id="204" w:author="Huawei-01" w:date="2022-03-25T16:41:00Z">
        <w:del w:id="205" w:author="Ericsson" w:date="2022-04-08T21:33:00Z">
          <w:r w:rsidRPr="00D9033F" w:rsidDel="00775560">
            <w:delText xml:space="preserve">This step may occur in case "start of service data flow" needs quota from H-CHF, for the V-SMF to request quota.   </w:delText>
          </w:r>
        </w:del>
      </w:ins>
    </w:p>
    <w:p w14:paraId="640171EA" w14:textId="77777777" w:rsidR="00BF2EE6" w:rsidRDefault="00BF2EE6" w:rsidP="00BF2EE6">
      <w:pPr>
        <w:pStyle w:val="B10"/>
        <w:rPr>
          <w:ins w:id="206" w:author="Huawei-01" w:date="2022-03-25T16:41:00Z"/>
        </w:rPr>
      </w:pPr>
      <w:ins w:id="207" w:author="Huawei-01" w:date="2022-03-25T16:41:00Z">
        <w:r>
          <w:t>2ch-b2. The H-CHF update a CDR.</w:t>
        </w:r>
      </w:ins>
    </w:p>
    <w:p w14:paraId="267C1299" w14:textId="25851178" w:rsidR="00BF2EE6" w:rsidRDefault="00BF2EE6" w:rsidP="00BF2EE6">
      <w:pPr>
        <w:pStyle w:val="B10"/>
        <w:rPr>
          <w:ins w:id="208" w:author="Huawei-01" w:date="2022-03-25T16:41:00Z"/>
        </w:rPr>
      </w:pPr>
      <w:ins w:id="209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del w:id="210" w:author="Ericsson" w:date="2022-04-08T21:34:00Z">
          <w:r w:rsidDel="00C82D45">
            <w:rPr>
              <w:lang w:eastAsia="zh-CN"/>
            </w:rPr>
            <w:delText>Initial</w:delText>
          </w:r>
        </w:del>
      </w:ins>
      <w:ins w:id="211" w:author="Ericsson" w:date="2022-04-08T21:34:00Z">
        <w:r w:rsidR="00C82D45">
          <w:rPr>
            <w:lang w:eastAsia="zh-CN"/>
          </w:rPr>
          <w:t>Update</w:t>
        </w:r>
      </w:ins>
      <w:ins w:id="212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13" w:author="Huawei-01" w:date="2022-03-25T16:41:00Z"/>
        </w:rPr>
      </w:pPr>
    </w:p>
    <w:p w14:paraId="033E0639" w14:textId="77777777" w:rsidR="00BF2EE6" w:rsidRDefault="00BF2EE6" w:rsidP="00BF2EE6">
      <w:pPr>
        <w:pStyle w:val="5"/>
        <w:rPr>
          <w:ins w:id="214" w:author="Huawei-01" w:date="2022-03-25T16:41:00Z"/>
          <w:lang w:val="x-none"/>
        </w:rPr>
      </w:pPr>
      <w:ins w:id="215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16" w:author="Huawei-01" w:date="2022-03-25T16:41:00Z"/>
          <w:lang w:eastAsia="zh-CN"/>
        </w:rPr>
      </w:pPr>
      <w:ins w:id="217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18" w:author="Huawei-01" w:date="2022-03-25T16:41:00Z"/>
          <w:lang w:eastAsia="zh-CN"/>
        </w:rPr>
      </w:pPr>
      <w:del w:id="219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20" w:author="Huawei-01" w:date="2022-03-26T14:26:00Z">
        <w:r w:rsidR="00D7291D">
          <w:object w:dxaOrig="11740" w:dyaOrig="9389" w14:anchorId="20300E37">
            <v:shape id="_x0000_i1027" type="#_x0000_t75" style="width:482.1pt;height:385.45pt" o:ole="">
              <v:imagedata r:id="rId20" o:title=""/>
            </v:shape>
            <o:OLEObject Type="Embed" ProgID="Visio.Drawing.11" ShapeID="_x0000_i1027" DrawAspect="Content" ObjectID="_1711202524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21" w:author="Huawei-01" w:date="2022-03-25T16:41:00Z"/>
          <w:lang w:eastAsia="ko-KR"/>
        </w:rPr>
      </w:pPr>
      <w:ins w:id="222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23" w:author="Huawei-01" w:date="2022-03-25T16:41:00Z"/>
        </w:rPr>
      </w:pPr>
      <w:ins w:id="224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25" w:author="Huawei-01" w:date="2022-03-25T16:41:00Z"/>
        </w:rPr>
      </w:pPr>
      <w:ins w:id="226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27" w:author="Huawei-01" w:date="2022-03-25T16:41:00Z"/>
        </w:rPr>
      </w:pPr>
      <w:ins w:id="228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0D0AFDB1" w:rsidR="00BF2EE6" w:rsidRDefault="00BF2EE6" w:rsidP="00BF2EE6">
      <w:pPr>
        <w:pStyle w:val="B10"/>
        <w:rPr>
          <w:ins w:id="229" w:author="Huawei-01" w:date="2022-03-25T16:41:00Z"/>
        </w:rPr>
      </w:pPr>
      <w:ins w:id="230" w:author="Huawei-01" w:date="2022-03-25T16:41:00Z">
        <w:r>
          <w:t xml:space="preserve">2ch-a2. </w:t>
        </w:r>
      </w:ins>
      <w:ins w:id="231" w:author="Ericsson" w:date="2022-04-08T21:34:00Z">
        <w:r w:rsidR="00C82D45">
          <w:t>If a H-CHF was selected a</w:t>
        </w:r>
      </w:ins>
      <w:ins w:id="232" w:author="Huawei-01" w:date="2022-03-25T16:41:00Z">
        <w:del w:id="233" w:author="Ericsson" w:date="2022-04-08T21:34:00Z">
          <w:r w:rsidDel="00C82D45">
            <w:delText>A</w:delText>
          </w:r>
        </w:del>
        <w:r>
          <w:t xml:space="preserve"> Charging Data Request [Termination] is sent to H-CHF.</w:t>
        </w:r>
      </w:ins>
    </w:p>
    <w:p w14:paraId="2FD0976F" w14:textId="50D88250" w:rsidR="00BF2EE6" w:rsidRDefault="00BF2EE6" w:rsidP="00BF2EE6">
      <w:pPr>
        <w:pStyle w:val="B10"/>
        <w:rPr>
          <w:ins w:id="234" w:author="Huawei-01" w:date="2022-03-25T16:41:00Z"/>
        </w:rPr>
      </w:pPr>
      <w:ins w:id="235" w:author="Huawei-01" w:date="2022-03-25T16:41:00Z">
        <w:r>
          <w:t xml:space="preserve">2ch-b2. The H-CHF close </w:t>
        </w:r>
        <w:del w:id="236" w:author="Ericsson" w:date="2022-04-08T21:34:00Z">
          <w:r w:rsidDel="00C82D45">
            <w:delText>a</w:delText>
          </w:r>
        </w:del>
      </w:ins>
      <w:ins w:id="237" w:author="Ericsson" w:date="2022-04-08T21:34:00Z">
        <w:r w:rsidR="00C82D45">
          <w:t>the</w:t>
        </w:r>
      </w:ins>
      <w:ins w:id="238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39" w:author="Huawei-01" w:date="2022-03-25T16:41:00Z"/>
        </w:rPr>
      </w:pPr>
      <w:ins w:id="240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97949" w14:textId="77777777" w:rsidR="00294480" w:rsidRDefault="00294480">
      <w:r>
        <w:separator/>
      </w:r>
    </w:p>
  </w:endnote>
  <w:endnote w:type="continuationSeparator" w:id="0">
    <w:p w14:paraId="601DDAFE" w14:textId="77777777" w:rsidR="00294480" w:rsidRDefault="0029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012AF" w14:textId="77777777" w:rsidR="00294480" w:rsidRDefault="00294480">
      <w:r>
        <w:separator/>
      </w:r>
    </w:p>
  </w:footnote>
  <w:footnote w:type="continuationSeparator" w:id="0">
    <w:p w14:paraId="3D3B7DD8" w14:textId="77777777" w:rsidR="00294480" w:rsidRDefault="0029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4">
    <w15:presenceInfo w15:providerId="None" w15:userId="Huawei-04"/>
  </w15:person>
  <w15:person w15:author="Huawei-03">
    <w15:presenceInfo w15:providerId="None" w15:userId="Huawei-03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141464-21F9-49BE-8749-D0708031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Huawei-04</cp:lastModifiedBy>
  <cp:revision>4</cp:revision>
  <cp:lastPrinted>1899-12-31T23:00:00Z</cp:lastPrinted>
  <dcterms:created xsi:type="dcterms:W3CDTF">2022-04-11T09:13:00Z</dcterms:created>
  <dcterms:modified xsi:type="dcterms:W3CDTF">2022-04-11T09:15:00Z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(3)J9Rednnq0pHUFWcBwtE64g35JAckK+RrzsP3wN9crHLGcRu/P3tqfPeYywhlXkkStwY4kIdb
PR8TuCp6CdBcsz1xzuDowvmT5b1Eztyz/Ni4aB2Z9YdxgbzD1EPaEvrcA80Qk1yDOTIPTfvZ
cwmRuMuzFByeXm6C0ZaaSx0MMANhffOBcXMkpsBVWwvXx54QW0722IzG0Df5GWuh6tx959ip
YsqBAvlcbQldOHrR13</vt:lpwstr>
  </property>
  <property fmtid="{D5CDD505-2E9C-101B-9397-08002B2CF9AE}" pid="22" name="_2015_ms_pID_7253431">
    <vt:lpwstr>pSqUp/jHYc7pw+z74azZ067r18N56GTsNewPE8B9yvvQzlz1QVRTPR
H0gX0/0yuO8sD9+hV8ybL57tbw25tgd8AXAOq5oRPlu0ZtHp0Vb7zH93Lt3KhW45OXjVurle
xsURfQwd9Z0/ewcaS0pVfKe51ylSHMGCTWutU6W+bX0ptstej+t9+B3kb0sqhtNAFP+kGgVe
X7wchyHnRTiFe6PAuhQl4MCVgjNMeIAtsnIl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