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5B5D6" w14:textId="3EC8DA44" w:rsidR="00B31612" w:rsidRDefault="00B31612" w:rsidP="00B316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</w:t>
      </w:r>
      <w:r w:rsidR="00273EFC">
        <w:rPr>
          <w:b/>
          <w:noProof/>
          <w:sz w:val="24"/>
        </w:rPr>
        <w:t>14</w:t>
      </w:r>
      <w:r w:rsidR="004375CE">
        <w:rPr>
          <w:b/>
          <w:noProof/>
          <w:sz w:val="24"/>
        </w:rPr>
        <w:t>2</w:t>
      </w:r>
      <w:r w:rsidR="00273EF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FD6CC8" w:rsidRPr="00FD6CC8">
        <w:rPr>
          <w:b/>
          <w:i/>
          <w:noProof/>
          <w:sz w:val="28"/>
        </w:rPr>
        <w:t>S5-</w:t>
      </w:r>
      <w:r w:rsidR="00710AA6">
        <w:rPr>
          <w:b/>
          <w:i/>
          <w:noProof/>
          <w:sz w:val="28"/>
        </w:rPr>
        <w:t>222402</w:t>
      </w:r>
    </w:p>
    <w:p w14:paraId="23B39116" w14:textId="36F50B51" w:rsidR="00273EFC" w:rsidRPr="00936EE4" w:rsidRDefault="00273EFC" w:rsidP="00273EFC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 xml:space="preserve">e-meeting, </w:t>
      </w:r>
      <w:r w:rsidR="00A72939">
        <w:rPr>
          <w:b/>
          <w:bCs/>
          <w:sz w:val="24"/>
        </w:rPr>
        <w:t>4-12</w:t>
      </w:r>
      <w:r w:rsidRPr="00936EE4">
        <w:rPr>
          <w:b/>
          <w:bCs/>
          <w:sz w:val="24"/>
        </w:rPr>
        <w:t xml:space="preserve"> </w:t>
      </w:r>
      <w:r w:rsidR="00A72939">
        <w:rPr>
          <w:b/>
          <w:bCs/>
          <w:sz w:val="24"/>
        </w:rPr>
        <w:t>April</w:t>
      </w:r>
      <w:r w:rsidRPr="00936EE4">
        <w:rPr>
          <w:b/>
          <w:bCs/>
          <w:sz w:val="24"/>
        </w:rPr>
        <w:t xml:space="preserve"> 2022</w:t>
      </w:r>
    </w:p>
    <w:p w14:paraId="639DB220" w14:textId="5C0AC1A4" w:rsidR="006A45BA" w:rsidRPr="006A45BA" w:rsidRDefault="00336378" w:rsidP="00B3161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</w:rPr>
        <w:tab/>
      </w:r>
    </w:p>
    <w:p w14:paraId="33C7583B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0190AAC6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25F43184" w14:textId="3FE47B95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F6143D">
        <w:rPr>
          <w:rFonts w:ascii="Arial" w:eastAsia="Batang" w:hAnsi="Arial"/>
          <w:b/>
          <w:lang w:val="en-US" w:eastAsia="zh-CN"/>
        </w:rPr>
        <w:t xml:space="preserve">China </w:t>
      </w:r>
      <w:r w:rsidR="006051F0">
        <w:rPr>
          <w:rFonts w:ascii="Arial" w:eastAsia="Batang" w:hAnsi="Arial"/>
          <w:b/>
          <w:lang w:val="en-US" w:eastAsia="zh-CN"/>
        </w:rPr>
        <w:t>Unicom</w:t>
      </w:r>
    </w:p>
    <w:p w14:paraId="241C68A7" w14:textId="2647DEE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7772C1" w:rsidRPr="002B3BD2">
        <w:rPr>
          <w:rFonts w:ascii="Arial" w:hAnsi="Arial" w:cs="Arial"/>
          <w:b/>
        </w:rPr>
        <w:t>New SID</w:t>
      </w:r>
      <w:r w:rsidR="007772C1">
        <w:rPr>
          <w:rFonts w:ascii="Arial" w:hAnsi="Arial" w:cs="Arial"/>
          <w:b/>
        </w:rPr>
        <w:t xml:space="preserve"> on</w:t>
      </w:r>
      <w:r w:rsidR="00A72939">
        <w:rPr>
          <w:rFonts w:ascii="Arial" w:hAnsi="Arial" w:cs="Arial"/>
          <w:b/>
        </w:rPr>
        <w:t xml:space="preserve"> M</w:t>
      </w:r>
      <w:r w:rsidR="007772C1" w:rsidRPr="002B3BD2">
        <w:rPr>
          <w:rFonts w:ascii="Arial" w:hAnsi="Arial" w:cs="Arial"/>
          <w:b/>
        </w:rPr>
        <w:t xml:space="preserve">anagement </w:t>
      </w:r>
      <w:r w:rsidR="00296FFD">
        <w:rPr>
          <w:rFonts w:ascii="Arial" w:hAnsi="Arial" w:cs="Arial"/>
          <w:b/>
        </w:rPr>
        <w:t>A</w:t>
      </w:r>
      <w:r w:rsidR="007772C1" w:rsidRPr="002B3BD2">
        <w:rPr>
          <w:rFonts w:ascii="Arial" w:hAnsi="Arial" w:cs="Arial"/>
          <w:b/>
        </w:rPr>
        <w:t xml:space="preserve">spects </w:t>
      </w:r>
      <w:r w:rsidR="0065689C">
        <w:rPr>
          <w:rFonts w:ascii="Arial" w:hAnsi="Arial" w:cs="Arial"/>
          <w:b/>
        </w:rPr>
        <w:t>of</w:t>
      </w:r>
      <w:r w:rsidR="0065689C" w:rsidRPr="002B3BD2">
        <w:rPr>
          <w:rFonts w:ascii="Arial" w:hAnsi="Arial" w:cs="Arial"/>
          <w:b/>
        </w:rPr>
        <w:t xml:space="preserve"> </w:t>
      </w:r>
      <w:r w:rsidR="007772C1">
        <w:rPr>
          <w:rFonts w:ascii="Arial" w:hAnsi="Arial" w:cs="Arial"/>
          <w:b/>
        </w:rPr>
        <w:t xml:space="preserve">IoT NTN </w:t>
      </w:r>
      <w:r w:rsidR="00F06FCE">
        <w:rPr>
          <w:rFonts w:ascii="Arial" w:hAnsi="Arial" w:cs="Arial" w:hint="eastAsia"/>
          <w:b/>
          <w:lang w:eastAsia="zh-CN"/>
        </w:rPr>
        <w:t>E</w:t>
      </w:r>
      <w:r w:rsidR="007772C1">
        <w:rPr>
          <w:rFonts w:ascii="Arial" w:hAnsi="Arial" w:cs="Arial"/>
          <w:b/>
        </w:rPr>
        <w:t>nhancements</w:t>
      </w:r>
    </w:p>
    <w:p w14:paraId="70E7898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D93BA5F" w14:textId="36D50F2F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377E7">
        <w:rPr>
          <w:rFonts w:ascii="Arial" w:eastAsia="Batang" w:hAnsi="Arial"/>
          <w:b/>
          <w:lang w:eastAsia="zh-CN"/>
        </w:rPr>
        <w:t>6.2</w:t>
      </w:r>
    </w:p>
    <w:p w14:paraId="2761CB4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DBFDA2C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7421CE74" w14:textId="65E78BD9" w:rsidR="003F268E" w:rsidRPr="007772C1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7772C1">
        <w:t xml:space="preserve">Study on </w:t>
      </w:r>
      <w:r w:rsidR="003416D1">
        <w:rPr>
          <w:lang w:eastAsia="zh-CN"/>
        </w:rPr>
        <w:t>M</w:t>
      </w:r>
      <w:r w:rsidR="007772C1" w:rsidRPr="006107FB">
        <w:t xml:space="preserve">anagement </w:t>
      </w:r>
      <w:r w:rsidR="00296FFD">
        <w:rPr>
          <w:rFonts w:hint="eastAsia"/>
          <w:lang w:eastAsia="zh-CN"/>
        </w:rPr>
        <w:t>A</w:t>
      </w:r>
      <w:r w:rsidR="007772C1" w:rsidRPr="006107FB">
        <w:t xml:space="preserve">spects </w:t>
      </w:r>
      <w:r w:rsidR="00FA440D">
        <w:t xml:space="preserve">of </w:t>
      </w:r>
      <w:r w:rsidR="007772C1">
        <w:t xml:space="preserve">IoT NTN </w:t>
      </w:r>
      <w:r w:rsidR="00296FFD">
        <w:rPr>
          <w:rFonts w:hint="eastAsia"/>
          <w:lang w:eastAsia="zh-CN"/>
        </w:rPr>
        <w:t>E</w:t>
      </w:r>
      <w:r w:rsidR="007772C1">
        <w:t>nhancements</w:t>
      </w:r>
    </w:p>
    <w:p w14:paraId="4FFA3DBD" w14:textId="62AE3ECF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7772C1">
        <w:t>FS_IOT_NTN</w:t>
      </w:r>
    </w:p>
    <w:p w14:paraId="4E1F5067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225C69F8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3C2ED2">
        <w:t>18</w:t>
      </w:r>
      <w:r>
        <w:t xml:space="preserve">}. </w:t>
      </w:r>
    </w:p>
    <w:p w14:paraId="4E5A0DCF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6FD0994F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BB737E" w14:paraId="36AEE4B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96671B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4FE56F2" w14:textId="77777777" w:rsidR="004260A5" w:rsidRPr="00BB737E" w:rsidRDefault="004260A5" w:rsidP="004A40BE">
            <w:pPr>
              <w:pStyle w:val="TAH"/>
            </w:pPr>
            <w:r w:rsidRPr="00BB737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C5A371C" w14:textId="77777777" w:rsidR="004260A5" w:rsidRPr="00BB737E" w:rsidRDefault="004260A5" w:rsidP="004A40BE">
            <w:pPr>
              <w:pStyle w:val="TAH"/>
            </w:pPr>
            <w:r w:rsidRPr="00BB737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C012C07" w14:textId="77777777" w:rsidR="004260A5" w:rsidRPr="00BB737E" w:rsidRDefault="004260A5" w:rsidP="004A40BE">
            <w:pPr>
              <w:pStyle w:val="TAH"/>
            </w:pPr>
            <w:r w:rsidRPr="00BB737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402CFF3" w14:textId="77777777" w:rsidR="004260A5" w:rsidRPr="00BB737E" w:rsidRDefault="004260A5" w:rsidP="004A40BE">
            <w:pPr>
              <w:pStyle w:val="TAH"/>
            </w:pPr>
            <w:r w:rsidRPr="00BB737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AF07B17" w14:textId="77777777" w:rsidR="004260A5" w:rsidRPr="00BB737E" w:rsidRDefault="004260A5" w:rsidP="00BF7C9D">
            <w:pPr>
              <w:pStyle w:val="TAH"/>
            </w:pPr>
            <w:r w:rsidRPr="00BB737E">
              <w:t>Others</w:t>
            </w:r>
            <w:r w:rsidR="00BF7C9D" w:rsidRPr="00BB737E">
              <w:t xml:space="preserve"> (specify)</w:t>
            </w:r>
          </w:p>
        </w:tc>
      </w:tr>
      <w:tr w:rsidR="004260A5" w:rsidRPr="00BB737E" w14:paraId="011168F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E8925A2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7599EF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09F36D3" w14:textId="34ABF108" w:rsidR="004260A5" w:rsidRPr="00BB737E" w:rsidRDefault="004260A5" w:rsidP="0083284E">
            <w:pPr>
              <w:pStyle w:val="TAC"/>
              <w:jc w:val="left"/>
            </w:pPr>
          </w:p>
        </w:tc>
        <w:tc>
          <w:tcPr>
            <w:tcW w:w="0" w:type="auto"/>
            <w:tcBorders>
              <w:top w:val="nil"/>
            </w:tcBorders>
          </w:tcPr>
          <w:p w14:paraId="1706FDB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23F3C42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EF751F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228167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3FD6F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24E45EC" w14:textId="03851B55" w:rsidR="004260A5" w:rsidRPr="00BB737E" w:rsidRDefault="007772C1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</w:tcPr>
          <w:p w14:paraId="5FDD2F5C" w14:textId="434A9E64" w:rsidR="004260A5" w:rsidRPr="00BB737E" w:rsidRDefault="0083284E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436EBC98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A45DF0D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8AA24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575AA0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95CFEF9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FAE8EF1" w14:textId="30212B41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6AE9063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E601D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E0F00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364A6AA" w14:textId="247640A1" w:rsidR="004260A5" w:rsidRPr="00BB737E" w:rsidRDefault="004260A5" w:rsidP="004A40BE">
            <w:pPr>
              <w:pStyle w:val="TAC"/>
              <w:rPr>
                <w:lang w:eastAsia="zh-CN"/>
              </w:rPr>
            </w:pPr>
          </w:p>
        </w:tc>
      </w:tr>
    </w:tbl>
    <w:p w14:paraId="4ABCBED7" w14:textId="77777777" w:rsidR="008A76FD" w:rsidRDefault="008A76FD" w:rsidP="001C5C86">
      <w:pPr>
        <w:ind w:right="-99"/>
        <w:rPr>
          <w:b/>
        </w:rPr>
      </w:pPr>
    </w:p>
    <w:p w14:paraId="45F21D30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456A788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3B65F83B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3C2ED2">
        <w:t>Study Item.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BB737E" w14:paraId="5ACA8D62" w14:textId="77777777" w:rsidTr="006B4280">
        <w:tc>
          <w:tcPr>
            <w:tcW w:w="675" w:type="dxa"/>
          </w:tcPr>
          <w:p w14:paraId="51F0B198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9D9FCF9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BB737E">
              <w:rPr>
                <w:color w:val="4F81BD"/>
                <w:sz w:val="20"/>
              </w:rPr>
              <w:t>Feature</w:t>
            </w:r>
          </w:p>
        </w:tc>
      </w:tr>
      <w:tr w:rsidR="004876B9" w:rsidRPr="00BB737E" w14:paraId="426F1C60" w14:textId="77777777" w:rsidTr="004260A5">
        <w:tc>
          <w:tcPr>
            <w:tcW w:w="675" w:type="dxa"/>
          </w:tcPr>
          <w:p w14:paraId="279ED9E5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419F23F" w14:textId="77777777" w:rsidR="004876B9" w:rsidRPr="00BB737E" w:rsidRDefault="004876B9" w:rsidP="004260A5">
            <w:pPr>
              <w:pStyle w:val="TAH"/>
              <w:ind w:right="-99"/>
              <w:jc w:val="left"/>
            </w:pPr>
            <w:r w:rsidRPr="00BB737E">
              <w:t>Building Block</w:t>
            </w:r>
          </w:p>
        </w:tc>
      </w:tr>
      <w:tr w:rsidR="004876B9" w:rsidRPr="00BB737E" w14:paraId="00F6C157" w14:textId="77777777" w:rsidTr="004260A5">
        <w:tc>
          <w:tcPr>
            <w:tcW w:w="675" w:type="dxa"/>
          </w:tcPr>
          <w:p w14:paraId="3BA05F46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273D673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B737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B737E" w14:paraId="5ED067B6" w14:textId="77777777" w:rsidTr="001759A7">
        <w:tc>
          <w:tcPr>
            <w:tcW w:w="675" w:type="dxa"/>
          </w:tcPr>
          <w:p w14:paraId="1563C5A1" w14:textId="77777777" w:rsidR="00BF7C9D" w:rsidRPr="00BB737E" w:rsidRDefault="003C2ED2" w:rsidP="001759A7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2FA16C9C" w14:textId="77777777" w:rsidR="00BF7C9D" w:rsidRPr="00BB737E" w:rsidRDefault="00BF7C9D" w:rsidP="001759A7">
            <w:pPr>
              <w:pStyle w:val="TAH"/>
              <w:ind w:right="-99"/>
              <w:jc w:val="left"/>
            </w:pPr>
            <w:r w:rsidRPr="00BB737E">
              <w:rPr>
                <w:color w:val="4F81BD"/>
                <w:sz w:val="20"/>
              </w:rPr>
              <w:t>Study Item</w:t>
            </w:r>
          </w:p>
        </w:tc>
      </w:tr>
    </w:tbl>
    <w:p w14:paraId="7C279ACD" w14:textId="77777777" w:rsidR="004876B9" w:rsidRDefault="004876B9" w:rsidP="001C5C86">
      <w:pPr>
        <w:ind w:right="-99"/>
        <w:rPr>
          <w:b/>
        </w:rPr>
      </w:pPr>
    </w:p>
    <w:p w14:paraId="166A9F5D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BB737E" w14:paraId="5C20D237" w14:textId="77777777" w:rsidTr="009A6092">
        <w:tc>
          <w:tcPr>
            <w:tcW w:w="10314" w:type="dxa"/>
            <w:gridSpan w:val="4"/>
            <w:shd w:val="clear" w:color="auto" w:fill="E0E0E0"/>
          </w:tcPr>
          <w:p w14:paraId="1370740D" w14:textId="77777777" w:rsidR="008835FC" w:rsidRPr="00BB737E" w:rsidRDefault="008835FC" w:rsidP="00495840">
            <w:pPr>
              <w:pStyle w:val="TAH"/>
              <w:ind w:right="-99"/>
              <w:jc w:val="left"/>
            </w:pPr>
            <w:r w:rsidRPr="00BB737E">
              <w:t xml:space="preserve">Parent Work / Study Items </w:t>
            </w:r>
          </w:p>
        </w:tc>
      </w:tr>
      <w:tr w:rsidR="008835FC" w:rsidRPr="00BB737E" w14:paraId="609C9135" w14:textId="77777777" w:rsidTr="009A6092">
        <w:tc>
          <w:tcPr>
            <w:tcW w:w="1101" w:type="dxa"/>
            <w:shd w:val="clear" w:color="auto" w:fill="E0E0E0"/>
          </w:tcPr>
          <w:p w14:paraId="722D6A5C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3563838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DB78C4B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58DEBD0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Title (as in 3GPP Work Plan)</w:t>
            </w:r>
          </w:p>
        </w:tc>
      </w:tr>
      <w:tr w:rsidR="008835FC" w:rsidRPr="00BB737E" w14:paraId="3263ADC8" w14:textId="77777777" w:rsidTr="009A6092">
        <w:tc>
          <w:tcPr>
            <w:tcW w:w="1101" w:type="dxa"/>
          </w:tcPr>
          <w:p w14:paraId="717B87D3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B16A73C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1F1A6CC2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53CB1EA6" w14:textId="77777777" w:rsidR="008835FC" w:rsidRPr="00251D80" w:rsidRDefault="008835FC" w:rsidP="00982CD6">
            <w:pPr>
              <w:pStyle w:val="tah0"/>
            </w:pPr>
          </w:p>
        </w:tc>
      </w:tr>
    </w:tbl>
    <w:p w14:paraId="350EA594" w14:textId="77777777" w:rsidR="004876B9" w:rsidRDefault="004876B9" w:rsidP="001C5C86">
      <w:pPr>
        <w:ind w:right="-99"/>
        <w:rPr>
          <w:b/>
        </w:rPr>
      </w:pPr>
    </w:p>
    <w:p w14:paraId="0DF2E307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420"/>
        <w:gridCol w:w="4793"/>
      </w:tblGrid>
      <w:tr w:rsidR="008835FC" w:rsidRPr="00BB737E" w14:paraId="1E920D10" w14:textId="77777777" w:rsidTr="00171925">
        <w:tc>
          <w:tcPr>
            <w:tcW w:w="10314" w:type="dxa"/>
            <w:gridSpan w:val="3"/>
            <w:shd w:val="clear" w:color="auto" w:fill="E0E0E0"/>
          </w:tcPr>
          <w:p w14:paraId="39FC493A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Other related Work Items (if any)</w:t>
            </w:r>
          </w:p>
        </w:tc>
      </w:tr>
      <w:tr w:rsidR="008835FC" w:rsidRPr="00BB737E" w14:paraId="27BA12E7" w14:textId="77777777" w:rsidTr="007772C1">
        <w:tc>
          <w:tcPr>
            <w:tcW w:w="1101" w:type="dxa"/>
            <w:shd w:val="clear" w:color="auto" w:fill="E0E0E0"/>
          </w:tcPr>
          <w:p w14:paraId="640BF43B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4420" w:type="dxa"/>
            <w:shd w:val="clear" w:color="auto" w:fill="E0E0E0"/>
          </w:tcPr>
          <w:p w14:paraId="39A557F9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Title</w:t>
            </w:r>
          </w:p>
        </w:tc>
        <w:tc>
          <w:tcPr>
            <w:tcW w:w="4793" w:type="dxa"/>
            <w:shd w:val="clear" w:color="auto" w:fill="E0E0E0"/>
          </w:tcPr>
          <w:p w14:paraId="172CAB73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Nature of relationship</w:t>
            </w:r>
          </w:p>
        </w:tc>
      </w:tr>
      <w:tr w:rsidR="007772C1" w:rsidRPr="00BB737E" w14:paraId="068A41CC" w14:textId="77777777" w:rsidTr="007772C1">
        <w:tc>
          <w:tcPr>
            <w:tcW w:w="1101" w:type="dxa"/>
          </w:tcPr>
          <w:p w14:paraId="2873DD45" w14:textId="4CD8035F" w:rsidR="007772C1" w:rsidRPr="00555F9D" w:rsidRDefault="007772C1" w:rsidP="007772C1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C150AF">
              <w:t>750040</w:t>
            </w:r>
          </w:p>
        </w:tc>
        <w:tc>
          <w:tcPr>
            <w:tcW w:w="4420" w:type="dxa"/>
          </w:tcPr>
          <w:p w14:paraId="7FFC6020" w14:textId="16063213" w:rsidR="007772C1" w:rsidRPr="00555F9D" w:rsidRDefault="007772C1" w:rsidP="007772C1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C150AF">
              <w:t>Study on NR to support non-terrestrial networks (</w:t>
            </w:r>
            <w:proofErr w:type="spellStart"/>
            <w:r w:rsidRPr="00C150AF">
              <w:t>FS_NR_nonterr_nw</w:t>
            </w:r>
            <w:proofErr w:type="spellEnd"/>
            <w:r w:rsidRPr="00C150AF">
              <w:t>)</w:t>
            </w:r>
          </w:p>
        </w:tc>
        <w:tc>
          <w:tcPr>
            <w:tcW w:w="4793" w:type="dxa"/>
          </w:tcPr>
          <w:p w14:paraId="1000B772" w14:textId="760CAFFA" w:rsidR="007772C1" w:rsidRPr="00555F9D" w:rsidRDefault="00D6788F" w:rsidP="00D6788F">
            <w:pPr>
              <w:pStyle w:val="TAL"/>
              <w:rPr>
                <w:sz w:val="20"/>
              </w:rPr>
            </w:pPr>
            <w:r w:rsidRPr="000C1B5A">
              <w:t xml:space="preserve">The proposed study will make use of the channel model defined by the </w:t>
            </w:r>
            <w:proofErr w:type="spellStart"/>
            <w:r w:rsidRPr="000C1B5A">
              <w:t>FS_NR_nonterr_nw</w:t>
            </w:r>
            <w:proofErr w:type="spellEnd"/>
            <w:r w:rsidRPr="000C1B5A">
              <w:t xml:space="preserve"> study.</w:t>
            </w:r>
          </w:p>
        </w:tc>
      </w:tr>
      <w:tr w:rsidR="007772C1" w:rsidRPr="00BB737E" w14:paraId="2D6EF502" w14:textId="77777777" w:rsidTr="007772C1">
        <w:tc>
          <w:tcPr>
            <w:tcW w:w="1101" w:type="dxa"/>
          </w:tcPr>
          <w:p w14:paraId="010AD720" w14:textId="06BBBF39" w:rsidR="007772C1" w:rsidRPr="00555F9D" w:rsidRDefault="007772C1" w:rsidP="007772C1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A55666">
              <w:t>800099</w:t>
            </w:r>
          </w:p>
        </w:tc>
        <w:tc>
          <w:tcPr>
            <w:tcW w:w="4420" w:type="dxa"/>
          </w:tcPr>
          <w:p w14:paraId="17EB99F4" w14:textId="6BA3A9A6" w:rsidR="007772C1" w:rsidRPr="00555F9D" w:rsidRDefault="007772C1" w:rsidP="007772C1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A55666">
              <w:t>Study on solutions for NR to support non-terrestrial networks (</w:t>
            </w:r>
            <w:proofErr w:type="spellStart"/>
            <w:r w:rsidRPr="00A55666">
              <w:t>FS_NR_NTN_solutions</w:t>
            </w:r>
            <w:proofErr w:type="spellEnd"/>
            <w:r w:rsidRPr="00A55666">
              <w:t>)</w:t>
            </w:r>
          </w:p>
        </w:tc>
        <w:tc>
          <w:tcPr>
            <w:tcW w:w="4793" w:type="dxa"/>
          </w:tcPr>
          <w:p w14:paraId="447DE961" w14:textId="3C3D7B59" w:rsidR="007772C1" w:rsidRPr="004857F0" w:rsidRDefault="00D6788F" w:rsidP="004857F0">
            <w:pPr>
              <w:pStyle w:val="TAL"/>
            </w:pPr>
            <w:r w:rsidRPr="000C1B5A">
              <w:t xml:space="preserve">The proposed study will leverage solutions based on the study </w:t>
            </w:r>
            <w:proofErr w:type="spellStart"/>
            <w:r w:rsidRPr="000C1B5A">
              <w:t>FS_NR_NTN_solutions</w:t>
            </w:r>
            <w:proofErr w:type="spellEnd"/>
            <w:r w:rsidRPr="000C1B5A">
              <w:t xml:space="preserve"> that addressed key impact areas</w:t>
            </w:r>
          </w:p>
        </w:tc>
      </w:tr>
      <w:tr w:rsidR="007772C1" w:rsidRPr="00BB737E" w14:paraId="68DFCE1D" w14:textId="77777777" w:rsidTr="007772C1">
        <w:tc>
          <w:tcPr>
            <w:tcW w:w="1101" w:type="dxa"/>
          </w:tcPr>
          <w:p w14:paraId="6CF31748" w14:textId="77777777" w:rsidR="007772C1" w:rsidRPr="00A55666" w:rsidRDefault="007772C1" w:rsidP="007772C1">
            <w:pPr>
              <w:pStyle w:val="TAL"/>
            </w:pPr>
            <w:r w:rsidRPr="00A55666">
              <w:t>800026</w:t>
            </w:r>
            <w:r w:rsidRPr="00A55666">
              <w:tab/>
            </w:r>
          </w:p>
          <w:p w14:paraId="576A5527" w14:textId="77777777" w:rsidR="007772C1" w:rsidRPr="00A55666" w:rsidRDefault="007772C1" w:rsidP="007772C1">
            <w:pPr>
              <w:pStyle w:val="TAL"/>
            </w:pPr>
          </w:p>
        </w:tc>
        <w:tc>
          <w:tcPr>
            <w:tcW w:w="4420" w:type="dxa"/>
          </w:tcPr>
          <w:p w14:paraId="2551AF55" w14:textId="44D122D0" w:rsidR="007772C1" w:rsidRPr="00A55666" w:rsidRDefault="007772C1" w:rsidP="007772C1">
            <w:pPr>
              <w:pStyle w:val="TAL"/>
            </w:pPr>
            <w:r w:rsidRPr="00A55666">
              <w:t>Study on architecture aspects for using satellite access in 5G (FS_5GSAT_ARCH)</w:t>
            </w:r>
          </w:p>
        </w:tc>
        <w:tc>
          <w:tcPr>
            <w:tcW w:w="4793" w:type="dxa"/>
          </w:tcPr>
          <w:p w14:paraId="49C01483" w14:textId="7ADF4792" w:rsidR="007772C1" w:rsidRPr="004857F0" w:rsidRDefault="00B34196" w:rsidP="004857F0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Feasibility Study led by SA2.</w:t>
            </w:r>
          </w:p>
        </w:tc>
      </w:tr>
    </w:tbl>
    <w:p w14:paraId="14BA29E4" w14:textId="77777777" w:rsidR="00A9188C" w:rsidRPr="00251D80" w:rsidRDefault="00A9188C" w:rsidP="00251D80">
      <w:pPr>
        <w:rPr>
          <w:i/>
        </w:rPr>
      </w:pPr>
    </w:p>
    <w:p w14:paraId="12C84098" w14:textId="5B58A824" w:rsidR="00F25DAA" w:rsidRPr="00F25DAA" w:rsidRDefault="008A76FD" w:rsidP="00F25DAA">
      <w:pPr>
        <w:pStyle w:val="2"/>
      </w:pPr>
      <w:r>
        <w:t>3</w:t>
      </w:r>
      <w:r>
        <w:tab/>
        <w:t>Justification</w:t>
      </w:r>
    </w:p>
    <w:p w14:paraId="73048E11" w14:textId="4234764F" w:rsidR="00FA440D" w:rsidRPr="00C67F9F" w:rsidRDefault="00FA440D" w:rsidP="00FA440D">
      <w:pPr>
        <w:jc w:val="both"/>
        <w:rPr>
          <w:bCs/>
        </w:rPr>
      </w:pPr>
      <w:r w:rsidRPr="00F627C9">
        <w:rPr>
          <w:bCs/>
        </w:rPr>
        <w:t>In Release 17, a work item</w:t>
      </w:r>
      <w:r>
        <w:rPr>
          <w:bCs/>
        </w:rPr>
        <w:t xml:space="preserve"> of RAN</w:t>
      </w:r>
      <w:r w:rsidRPr="00F627C9">
        <w:rPr>
          <w:bCs/>
        </w:rPr>
        <w:t xml:space="preserve"> is carried out to enabl</w:t>
      </w:r>
      <w:r>
        <w:rPr>
          <w:bCs/>
        </w:rPr>
        <w:t>e</w:t>
      </w:r>
      <w:r w:rsidRPr="00F627C9">
        <w:rPr>
          <w:bCs/>
        </w:rPr>
        <w:t xml:space="preserve"> NB-IoT and </w:t>
      </w:r>
      <w:proofErr w:type="spellStart"/>
      <w:r w:rsidRPr="00F627C9">
        <w:rPr>
          <w:bCs/>
        </w:rPr>
        <w:t>eMTC</w:t>
      </w:r>
      <w:proofErr w:type="spellEnd"/>
      <w:r w:rsidRPr="00F627C9">
        <w:rPr>
          <w:bCs/>
        </w:rPr>
        <w:t xml:space="preserve"> to support Non-Terrestrial Networks (NTN)</w:t>
      </w:r>
      <w:r>
        <w:rPr>
          <w:bCs/>
        </w:rPr>
        <w:t>.</w:t>
      </w:r>
      <w:r w:rsidRPr="000F7195">
        <w:rPr>
          <w:bCs/>
        </w:rPr>
        <w:t xml:space="preserve"> </w:t>
      </w:r>
      <w:r w:rsidRPr="00F627C9">
        <w:rPr>
          <w:bCs/>
        </w:rPr>
        <w:t>As part of release 18, a new work ite</w:t>
      </w:r>
      <w:r w:rsidRPr="00C67F9F">
        <w:rPr>
          <w:bCs/>
        </w:rPr>
        <w:t xml:space="preserve">m </w:t>
      </w:r>
      <w:hyperlink r:id="rId11" w:tgtFrame="_blank" w:history="1">
        <w:r w:rsidR="00405790" w:rsidRPr="00C67F9F">
          <w:rPr>
            <w:bCs/>
          </w:rPr>
          <w:t>IoT_NTN_enh</w:t>
        </w:r>
      </w:hyperlink>
      <w:r w:rsidR="00405790" w:rsidRPr="00C67F9F">
        <w:rPr>
          <w:bCs/>
        </w:rPr>
        <w:t xml:space="preserve"> </w:t>
      </w:r>
      <w:r w:rsidRPr="00C67F9F">
        <w:rPr>
          <w:bCs/>
        </w:rPr>
        <w:t>of RA</w:t>
      </w:r>
      <w:r>
        <w:rPr>
          <w:bCs/>
        </w:rPr>
        <w:t xml:space="preserve">N </w:t>
      </w:r>
      <w:r w:rsidRPr="00F627C9">
        <w:rPr>
          <w:bCs/>
        </w:rPr>
        <w:t xml:space="preserve">is proposed to define further enhancements for NB-IoT NTN and </w:t>
      </w:r>
      <w:proofErr w:type="spellStart"/>
      <w:r w:rsidRPr="00F627C9">
        <w:rPr>
          <w:bCs/>
        </w:rPr>
        <w:t>eMTC</w:t>
      </w:r>
      <w:proofErr w:type="spellEnd"/>
      <w:r w:rsidRPr="00F627C9">
        <w:rPr>
          <w:bCs/>
        </w:rPr>
        <w:t xml:space="preserve"> NTN</w:t>
      </w:r>
      <w:r>
        <w:rPr>
          <w:bCs/>
        </w:rPr>
        <w:t xml:space="preserve">. The objective of RAN is to </w:t>
      </w:r>
      <w:r w:rsidRPr="00C67F9F">
        <w:rPr>
          <w:bCs/>
        </w:rPr>
        <w:t>specify enhanced IoT radio interfaces and NG-RAN/ E-UTRAN.</w:t>
      </w:r>
      <w:r w:rsidR="00C42B61" w:rsidRPr="00C67F9F">
        <w:rPr>
          <w:bCs/>
        </w:rPr>
        <w:t xml:space="preserve"> From operator’s perspective,</w:t>
      </w:r>
      <w:r w:rsidRPr="00C67F9F">
        <w:rPr>
          <w:bCs/>
        </w:rPr>
        <w:t xml:space="preserve"> </w:t>
      </w:r>
      <w:r w:rsidR="004656AC" w:rsidRPr="00C67F9F">
        <w:rPr>
          <w:bCs/>
        </w:rPr>
        <w:t xml:space="preserve">with </w:t>
      </w:r>
      <w:r w:rsidRPr="00C67F9F">
        <w:rPr>
          <w:bCs/>
        </w:rPr>
        <w:t>the gradual deepening of related RAN work, related requirements should also be studied</w:t>
      </w:r>
      <w:del w:id="0" w:author="孙 明锐" w:date="2022-04-08T17:18:00Z">
        <w:r w:rsidRPr="00C67F9F" w:rsidDel="00DE39CC">
          <w:rPr>
            <w:bCs/>
          </w:rPr>
          <w:delText xml:space="preserve"> in order to</w:delText>
        </w:r>
      </w:del>
      <w:r w:rsidRPr="00C67F9F">
        <w:rPr>
          <w:bCs/>
        </w:rPr>
        <w:t>:</w:t>
      </w:r>
    </w:p>
    <w:p w14:paraId="10CB1A5D" w14:textId="3E19E116" w:rsidR="00FA440D" w:rsidDel="00DE39CC" w:rsidRDefault="00FA440D" w:rsidP="00FA440D">
      <w:pPr>
        <w:numPr>
          <w:ilvl w:val="0"/>
          <w:numId w:val="24"/>
        </w:numPr>
        <w:spacing w:after="0"/>
        <w:jc w:val="both"/>
        <w:rPr>
          <w:del w:id="1" w:author="孙 明锐" w:date="2022-04-08T17:13:00Z"/>
          <w:bCs/>
        </w:rPr>
      </w:pPr>
      <w:del w:id="2" w:author="孙 明锐" w:date="2022-04-08T17:13:00Z">
        <w:r w:rsidRPr="00320BE4" w:rsidDel="00DE39CC">
          <w:rPr>
            <w:bCs/>
          </w:rPr>
          <w:delText xml:space="preserve">Management requirements introduced in </w:delText>
        </w:r>
        <w:r w:rsidRPr="00F627C9" w:rsidDel="00DE39CC">
          <w:rPr>
            <w:bCs/>
          </w:rPr>
          <w:delText xml:space="preserve">Improve </w:delText>
        </w:r>
        <w:r w:rsidRPr="006D0167" w:rsidDel="00DE39CC">
          <w:rPr>
            <w:bCs/>
          </w:rPr>
          <w:delText>mobility</w:delText>
        </w:r>
        <w:r w:rsidDel="00DE39CC">
          <w:rPr>
            <w:bCs/>
          </w:rPr>
          <w:delText xml:space="preserve"> aspects</w:delText>
        </w:r>
      </w:del>
    </w:p>
    <w:p w14:paraId="5ABF22BF" w14:textId="40DB1C4E" w:rsidR="00FA440D" w:rsidRDefault="00FA440D" w:rsidP="00FA440D">
      <w:pPr>
        <w:numPr>
          <w:ilvl w:val="0"/>
          <w:numId w:val="25"/>
        </w:numPr>
        <w:spacing w:after="0"/>
        <w:jc w:val="both"/>
        <w:rPr>
          <w:ins w:id="3" w:author="孙 明锐" w:date="2022-04-08T17:13:00Z"/>
          <w:bCs/>
        </w:rPr>
      </w:pPr>
      <w:r w:rsidRPr="00320BE4">
        <w:rPr>
          <w:bCs/>
        </w:rPr>
        <w:t>Management requirements introduced in</w:t>
      </w:r>
      <w:r>
        <w:rPr>
          <w:bCs/>
        </w:rPr>
        <w:t xml:space="preserve"> </w:t>
      </w:r>
      <w:r w:rsidRPr="00F627C9">
        <w:rPr>
          <w:bCs/>
        </w:rPr>
        <w:t>Improve performance</w:t>
      </w:r>
    </w:p>
    <w:p w14:paraId="28BC0A37" w14:textId="4C90B8F3" w:rsidR="00DE39CC" w:rsidRDefault="00DE39CC" w:rsidP="00DE39CC">
      <w:pPr>
        <w:numPr>
          <w:ilvl w:val="0"/>
          <w:numId w:val="25"/>
        </w:numPr>
        <w:spacing w:after="0"/>
        <w:jc w:val="both"/>
        <w:rPr>
          <w:ins w:id="4" w:author="孙 明锐" w:date="2022-04-08T17:13:00Z"/>
          <w:bCs/>
        </w:rPr>
      </w:pPr>
      <w:ins w:id="5" w:author="孙 明锐" w:date="2022-04-08T17:13:00Z">
        <w:r w:rsidRPr="00D948D4">
          <w:rPr>
            <w:rFonts w:hint="eastAsia"/>
            <w:bCs/>
          </w:rPr>
          <w:t>The specific</w:t>
        </w:r>
        <w:r w:rsidRPr="00CA4FC9">
          <w:rPr>
            <w:bCs/>
          </w:rPr>
          <w:t> </w:t>
        </w:r>
      </w:ins>
      <w:ins w:id="6" w:author="孙 明锐" w:date="2022-04-08T17:21:00Z">
        <w:r>
          <w:rPr>
            <w:bCs/>
          </w:rPr>
          <w:t xml:space="preserve">IoT </w:t>
        </w:r>
      </w:ins>
      <w:ins w:id="7" w:author="孙 明锐" w:date="2022-04-08T17:13:00Z">
        <w:r w:rsidRPr="00CA4FC9">
          <w:rPr>
            <w:bCs/>
          </w:rPr>
          <w:t xml:space="preserve">NTN related parameters shall be considered by O&amp;M, such as: Ephemeris information describing the orbital trajectory information or coordinates for the NTN vehicles. This information is provided on a regular basis or upon demand to the </w:t>
        </w:r>
        <w:proofErr w:type="spellStart"/>
        <w:r w:rsidRPr="00CA4FC9">
          <w:rPr>
            <w:bCs/>
          </w:rPr>
          <w:t>gNB</w:t>
        </w:r>
      </w:ins>
      <w:proofErr w:type="spellEnd"/>
      <w:ins w:id="8" w:author="孙 明锐" w:date="2022-04-08T17:18:00Z">
        <w:r>
          <w:rPr>
            <w:bCs/>
          </w:rPr>
          <w:t>;</w:t>
        </w:r>
      </w:ins>
    </w:p>
    <w:p w14:paraId="30D9A5D8" w14:textId="43246EBB" w:rsidR="00DE39CC" w:rsidRDefault="00DE39CC" w:rsidP="00DE39CC">
      <w:pPr>
        <w:numPr>
          <w:ilvl w:val="0"/>
          <w:numId w:val="25"/>
        </w:numPr>
        <w:spacing w:after="0"/>
        <w:jc w:val="both"/>
        <w:rPr>
          <w:bCs/>
        </w:rPr>
      </w:pPr>
      <w:ins w:id="9" w:author="孙 明锐" w:date="2022-04-08T17:13:00Z">
        <w:r w:rsidRPr="00CA4FC9">
          <w:rPr>
            <w:bCs/>
          </w:rPr>
          <w:t>The NTN</w:t>
        </w:r>
      </w:ins>
      <w:ins w:id="10" w:author="孙 明锐" w:date="2022-04-08T17:21:00Z">
        <w:r w:rsidRPr="00DE39CC">
          <w:rPr>
            <w:bCs/>
          </w:rPr>
          <w:t xml:space="preserve"> </w:t>
        </w:r>
        <w:r>
          <w:rPr>
            <w:bCs/>
          </w:rPr>
          <w:t>IoT</w:t>
        </w:r>
      </w:ins>
      <w:ins w:id="11" w:author="孙 明锐" w:date="2022-04-08T17:13:00Z">
        <w:r w:rsidRPr="00CA4FC9">
          <w:rPr>
            <w:bCs/>
          </w:rPr>
          <w:t xml:space="preserve"> related parameters provided by O&amp;M to the </w:t>
        </w:r>
        <w:proofErr w:type="spellStart"/>
        <w:r w:rsidRPr="00CA4FC9">
          <w:rPr>
            <w:bCs/>
          </w:rPr>
          <w:t>gNB</w:t>
        </w:r>
        <w:proofErr w:type="spellEnd"/>
        <w:r w:rsidRPr="00CA4FC9">
          <w:rPr>
            <w:bCs/>
          </w:rPr>
          <w:t xml:space="preserve"> may depend on the type of supported service links e.g. earth fixed beams, quasi earth fixed beams, earth moving beams, etc.</w:t>
        </w:r>
        <w:r>
          <w:rPr>
            <w:bCs/>
          </w:rPr>
          <w:t xml:space="preserve"> </w:t>
        </w:r>
        <w:r w:rsidRPr="00C94BFB">
          <w:rPr>
            <w:bCs/>
          </w:rPr>
          <w:t>These introduce many management requirements and scenarios that need to be considered</w:t>
        </w:r>
      </w:ins>
      <w:ins w:id="12" w:author="孙 明锐" w:date="2022-04-08T17:18:00Z">
        <w:r>
          <w:rPr>
            <w:bCs/>
          </w:rPr>
          <w:t>.</w:t>
        </w:r>
      </w:ins>
    </w:p>
    <w:p w14:paraId="1F191E0B" w14:textId="77777777" w:rsidR="00835DE4" w:rsidRPr="00C67F9F" w:rsidRDefault="00835DE4" w:rsidP="00C67F9F">
      <w:pPr>
        <w:jc w:val="both"/>
        <w:rPr>
          <w:bCs/>
        </w:rPr>
      </w:pPr>
    </w:p>
    <w:p w14:paraId="745DEFB2" w14:textId="1B4E7058" w:rsidR="0017485D" w:rsidRPr="00C67F9F" w:rsidRDefault="00051A66" w:rsidP="00251D80">
      <w:pPr>
        <w:rPr>
          <w:bCs/>
        </w:rPr>
      </w:pPr>
      <w:r w:rsidRPr="00C67F9F">
        <w:rPr>
          <w:bCs/>
        </w:rPr>
        <w:t>In R17, FS_5GSAT_MO</w:t>
      </w:r>
      <w:r w:rsidR="006D487A">
        <w:rPr>
          <w:rFonts w:hint="eastAsia"/>
          <w:bCs/>
        </w:rPr>
        <w:t xml:space="preserve"> </w:t>
      </w:r>
      <w:r w:rsidR="001753C9">
        <w:rPr>
          <w:rFonts w:hint="eastAsia"/>
          <w:bCs/>
        </w:rPr>
        <w:t xml:space="preserve">of SA5 </w:t>
      </w:r>
      <w:r w:rsidR="006D487A" w:rsidRPr="00C67F9F">
        <w:rPr>
          <w:bCs/>
        </w:rPr>
        <w:t>studied the support of</w:t>
      </w:r>
      <w:r w:rsidR="006D487A" w:rsidRPr="00C67F9F">
        <w:rPr>
          <w:rFonts w:hint="eastAsia"/>
          <w:bCs/>
        </w:rPr>
        <w:t xml:space="preserve"> </w:t>
      </w:r>
      <w:r w:rsidR="006D487A" w:rsidRPr="00C67F9F">
        <w:rPr>
          <w:bCs/>
        </w:rPr>
        <w:t>management and orchestration aspects of integrated satellite components in a 5G network</w:t>
      </w:r>
      <w:r w:rsidR="0049263B" w:rsidRPr="00C67F9F">
        <w:rPr>
          <w:rFonts w:hint="eastAsia"/>
          <w:bCs/>
        </w:rPr>
        <w:t>. However</w:t>
      </w:r>
      <w:r w:rsidR="00C73D69" w:rsidRPr="00C67F9F">
        <w:rPr>
          <w:bCs/>
        </w:rPr>
        <w:t>,</w:t>
      </w:r>
      <w:r w:rsidR="0049263B">
        <w:rPr>
          <w:rFonts w:hint="eastAsia"/>
          <w:bCs/>
        </w:rPr>
        <w:t xml:space="preserve"> </w:t>
      </w:r>
      <w:r w:rsidR="00835DE4" w:rsidRPr="00C67F9F">
        <w:rPr>
          <w:bCs/>
        </w:rPr>
        <w:t>IoT NTN have different requirements in terms of cost, complexity, power consumption</w:t>
      </w:r>
      <w:r w:rsidR="00450905" w:rsidRPr="00C67F9F">
        <w:rPr>
          <w:bCs/>
        </w:rPr>
        <w:t xml:space="preserve"> and scenarios</w:t>
      </w:r>
      <w:r w:rsidR="00450905" w:rsidRPr="00C67F9F">
        <w:rPr>
          <w:rFonts w:hint="eastAsia"/>
          <w:bCs/>
        </w:rPr>
        <w:t xml:space="preserve">, </w:t>
      </w:r>
      <w:r w:rsidR="00450905" w:rsidRPr="00C67F9F">
        <w:rPr>
          <w:bCs/>
        </w:rPr>
        <w:t>it could be thus necessary to identify and to characterise the specific needs associated with the management associated with the corresponding specific elements.</w:t>
      </w:r>
    </w:p>
    <w:p w14:paraId="1D0F6E41" w14:textId="77777777" w:rsidR="00835DE4" w:rsidRPr="00835DE4" w:rsidRDefault="00835DE4" w:rsidP="00251D80">
      <w:pPr>
        <w:rPr>
          <w:i/>
          <w:lang w:eastAsia="zh-CN"/>
        </w:rPr>
      </w:pPr>
    </w:p>
    <w:p w14:paraId="52C172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625F0FE5" w14:textId="63501617" w:rsidR="00F41A27" w:rsidRDefault="008A29C2" w:rsidP="006146D2">
      <w:pPr>
        <w:rPr>
          <w:lang w:val="en-US" w:eastAsia="zh-CN"/>
        </w:rPr>
      </w:pPr>
      <w:r>
        <w:rPr>
          <w:lang w:val="en-US" w:eastAsia="zh-CN"/>
        </w:rPr>
        <w:t xml:space="preserve">This study item aims to study </w:t>
      </w:r>
      <w:r w:rsidR="009B5928">
        <w:rPr>
          <w:lang w:val="en-US" w:eastAsia="zh-CN"/>
        </w:rPr>
        <w:t>the following:</w:t>
      </w:r>
    </w:p>
    <w:p w14:paraId="597F3523" w14:textId="455A216F" w:rsidR="00F36A97" w:rsidRDefault="00F36A97" w:rsidP="00C67F9F">
      <w:pPr>
        <w:pStyle w:val="af6"/>
        <w:numPr>
          <w:ilvl w:val="0"/>
          <w:numId w:val="22"/>
        </w:numPr>
        <w:spacing w:line="360" w:lineRule="auto"/>
        <w:jc w:val="both"/>
        <w:rPr>
          <w:ins w:id="13" w:author="孙 明锐" w:date="2022-04-08T10:17:00Z"/>
        </w:rPr>
      </w:pPr>
      <w:ins w:id="14" w:author="孙 明锐" w:date="2022-04-08T10:17:00Z">
        <w:r>
          <w:t>Study</w:t>
        </w:r>
      </w:ins>
      <w:del w:id="15" w:author="孙 明锐" w:date="2022-04-08T10:17:00Z">
        <w:r w:rsidR="00FA440D" w:rsidDel="00F36A97">
          <w:delText>Identify</w:delText>
        </w:r>
      </w:del>
      <w:r w:rsidR="00FA440D">
        <w:t xml:space="preserve"> the key issues associated with</w:t>
      </w:r>
      <w:ins w:id="16" w:author="孙 明锐" w:date="2022-04-08T10:18:00Z">
        <w:r>
          <w:t xml:space="preserve"> </w:t>
        </w:r>
      </w:ins>
      <w:del w:id="17" w:author="孙 明锐" w:date="2022-04-08T10:16:00Z">
        <w:r w:rsidR="00FA440D" w:rsidDel="00F36A97">
          <w:delText xml:space="preserve"> business roles, </w:delText>
        </w:r>
      </w:del>
      <w:r w:rsidR="00FA440D">
        <w:t>service and network management of a</w:t>
      </w:r>
      <w:r w:rsidR="00C73D69">
        <w:t>n</w:t>
      </w:r>
      <w:r w:rsidR="00FA440D" w:rsidRPr="003F6B79">
        <w:t xml:space="preserve"> IoT NTN enhancements</w:t>
      </w:r>
      <w:r w:rsidR="00FA440D">
        <w:t xml:space="preserve"> (whether as NG-RAN or E-UTRAN) and </w:t>
      </w:r>
      <w:del w:id="18" w:author="孙 明锐" w:date="2022-04-08T16:38:00Z">
        <w:r w:rsidR="00FA440D" w:rsidDel="006243A3">
          <w:delText>study</w:delText>
        </w:r>
      </w:del>
      <w:r w:rsidR="00FA440D">
        <w:t xml:space="preserve"> </w:t>
      </w:r>
      <w:r w:rsidR="00FF02D4">
        <w:t xml:space="preserve">potential </w:t>
      </w:r>
      <w:r w:rsidR="00FA440D">
        <w:t>solutions.</w:t>
      </w:r>
    </w:p>
    <w:p w14:paraId="190C0022" w14:textId="26DECDFA" w:rsidR="00C67F9F" w:rsidRDefault="00150676" w:rsidP="00C67F9F">
      <w:pPr>
        <w:pStyle w:val="af6"/>
        <w:numPr>
          <w:ilvl w:val="0"/>
          <w:numId w:val="22"/>
        </w:numPr>
        <w:spacing w:line="360" w:lineRule="auto"/>
        <w:jc w:val="both"/>
      </w:pPr>
      <w:ins w:id="19" w:author="孙 明锐" w:date="2022-04-08T17:27:00Z">
        <w:r>
          <w:t>investigate</w:t>
        </w:r>
      </w:ins>
      <w:ins w:id="20" w:author="孙 明锐" w:date="2022-04-08T17:20:00Z">
        <w:r w:rsidR="00DE39CC">
          <w:t xml:space="preserve"> specific </w:t>
        </w:r>
      </w:ins>
      <w:ins w:id="21" w:author="孙 明锐" w:date="2022-04-08T17:21:00Z">
        <w:r w:rsidR="00DE39CC">
          <w:t xml:space="preserve">IoT </w:t>
        </w:r>
      </w:ins>
      <w:ins w:id="22" w:author="孙 明锐" w:date="2022-04-08T17:20:00Z">
        <w:r w:rsidR="00DE39CC">
          <w:t>N</w:t>
        </w:r>
      </w:ins>
      <w:ins w:id="23" w:author="孙 明锐" w:date="2022-04-08T17:22:00Z">
        <w:r w:rsidR="00DE39CC">
          <w:t>TN re</w:t>
        </w:r>
        <w:r w:rsidR="00DE39CC">
          <w:t>lated parameters</w:t>
        </w:r>
        <w:r w:rsidR="00DE39CC">
          <w:t xml:space="preserve"> which should be considered by </w:t>
        </w:r>
      </w:ins>
      <w:ins w:id="24" w:author="孙 明锐" w:date="2022-04-08T17:24:00Z">
        <w:r>
          <w:t>O&amp;M;</w:t>
        </w:r>
      </w:ins>
      <w:del w:id="25" w:author="孙 明锐" w:date="2022-04-08T17:20:00Z">
        <w:r w:rsidR="00FA440D" w:rsidDel="00DE39CC">
          <w:delText xml:space="preserve"> </w:delText>
        </w:r>
      </w:del>
    </w:p>
    <w:p w14:paraId="75E1207F" w14:textId="484D5E2A" w:rsidR="001C31F3" w:rsidRPr="001C31F3" w:rsidRDefault="001C31F3" w:rsidP="00C67F9F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bookmarkStart w:id="26" w:name="_Hlk97802720"/>
      <w:r w:rsidRPr="001C31F3">
        <w:rPr>
          <w:lang w:val="en-US" w:eastAsia="zh-CN"/>
        </w:rPr>
        <w:t xml:space="preserve">Investigate NRM enhancement to support </w:t>
      </w:r>
      <w:r w:rsidR="00FA440D">
        <w:rPr>
          <w:lang w:val="en-US" w:eastAsia="zh-CN"/>
        </w:rPr>
        <w:t>IOT NTN</w:t>
      </w:r>
      <w:r w:rsidRPr="001C31F3">
        <w:rPr>
          <w:lang w:val="en-US" w:eastAsia="zh-CN"/>
        </w:rPr>
        <w:t>;</w:t>
      </w:r>
      <w:bookmarkEnd w:id="26"/>
    </w:p>
    <w:p w14:paraId="558ECE8C" w14:textId="19636005" w:rsidR="001C31F3" w:rsidRPr="001C31F3" w:rsidRDefault="00F36A97" w:rsidP="00C67F9F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ins w:id="27" w:author="孙 明锐" w:date="2022-04-08T10:16:00Z">
        <w:r>
          <w:rPr>
            <w:lang w:val="en-US" w:eastAsia="zh-CN"/>
          </w:rPr>
          <w:t>Investiga</w:t>
        </w:r>
      </w:ins>
      <w:ins w:id="28" w:author="孙 明锐" w:date="2022-04-08T10:17:00Z">
        <w:r>
          <w:rPr>
            <w:lang w:val="en-US" w:eastAsia="zh-CN"/>
          </w:rPr>
          <w:t>te</w:t>
        </w:r>
      </w:ins>
      <w:del w:id="29" w:author="孙 明锐" w:date="2022-04-08T10:16:00Z">
        <w:r w:rsidR="001C31F3" w:rsidRPr="001C31F3" w:rsidDel="00F36A97">
          <w:rPr>
            <w:lang w:val="en-US" w:eastAsia="zh-CN"/>
          </w:rPr>
          <w:delText>Identify</w:delText>
        </w:r>
      </w:del>
      <w:r w:rsidR="001C31F3" w:rsidRPr="001C31F3">
        <w:rPr>
          <w:lang w:val="en-US" w:eastAsia="zh-CN"/>
        </w:rPr>
        <w:t xml:space="preserve"> performance measurement and related new KPIs of </w:t>
      </w:r>
      <w:r w:rsidR="00FA440D">
        <w:rPr>
          <w:lang w:val="en-US" w:eastAsia="zh-CN"/>
        </w:rPr>
        <w:t>IOT NTN</w:t>
      </w:r>
      <w:r w:rsidR="001C31F3" w:rsidRPr="001C31F3">
        <w:rPr>
          <w:lang w:val="en-US" w:eastAsia="zh-CN"/>
        </w:rPr>
        <w:t>;</w:t>
      </w:r>
    </w:p>
    <w:p w14:paraId="2BD3C2B3" w14:textId="1571A6D6" w:rsidR="001C31F3" w:rsidRPr="00A34FFB" w:rsidRDefault="001C31F3" w:rsidP="00A34FFB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C31F3">
        <w:rPr>
          <w:lang w:val="en-US" w:eastAsia="zh-CN"/>
        </w:rPr>
        <w:t>Recommendation for normative work.</w:t>
      </w:r>
    </w:p>
    <w:p w14:paraId="50FEB45A" w14:textId="75A5985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B737E" w14:paraId="4EEDC20E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59D283" w14:textId="77777777" w:rsidR="00B2743D" w:rsidRPr="00BB737E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 xml:space="preserve">New specifications </w:t>
            </w:r>
            <w:r w:rsidRPr="00BB737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BB737E" w14:paraId="3329BFD2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3A8475" w14:textId="77777777" w:rsidR="00FF3F0C" w:rsidRPr="00BB737E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F82929" w14:textId="77777777" w:rsidR="00FF3F0C" w:rsidRPr="00BB737E" w:rsidRDefault="00B567D1" w:rsidP="00B567D1">
            <w:pPr>
              <w:spacing w:after="0"/>
              <w:ind w:right="-99"/>
            </w:pPr>
            <w:r w:rsidRPr="00BB737E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4FED9F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5BE3E6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B737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42C133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FAA8C8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R</w:t>
            </w:r>
            <w:r w:rsidR="00011074" w:rsidRPr="00BB737E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B737E" w14:paraId="5342805C" w14:textId="77777777" w:rsidTr="00072A56">
        <w:tc>
          <w:tcPr>
            <w:tcW w:w="1617" w:type="dxa"/>
          </w:tcPr>
          <w:p w14:paraId="63B0B9D9" w14:textId="77777777" w:rsidR="00FF3F0C" w:rsidRPr="00BB737E" w:rsidRDefault="0094142C" w:rsidP="008B519F">
            <w:pPr>
              <w:spacing w:after="0"/>
            </w:pPr>
            <w:r w:rsidRPr="00BB737E">
              <w:t>TR</w:t>
            </w:r>
          </w:p>
        </w:tc>
        <w:tc>
          <w:tcPr>
            <w:tcW w:w="1134" w:type="dxa"/>
          </w:tcPr>
          <w:p w14:paraId="0DD69C84" w14:textId="77777777" w:rsidR="00BB5EBF" w:rsidRPr="00BB737E" w:rsidRDefault="0094142C" w:rsidP="00BB5EBF">
            <w:pPr>
              <w:spacing w:after="0"/>
            </w:pPr>
            <w:r w:rsidRPr="00BB737E">
              <w:t>28.xyz</w:t>
            </w:r>
          </w:p>
        </w:tc>
        <w:tc>
          <w:tcPr>
            <w:tcW w:w="2409" w:type="dxa"/>
          </w:tcPr>
          <w:p w14:paraId="7D3F2FE4" w14:textId="63D597EB" w:rsidR="00FF3F0C" w:rsidRPr="00BB737E" w:rsidRDefault="00FA440D" w:rsidP="0004242F">
            <w:pPr>
              <w:spacing w:after="0"/>
            </w:pPr>
            <w:r>
              <w:t xml:space="preserve">Study on </w:t>
            </w:r>
            <w:r w:rsidRPr="006107FB">
              <w:t xml:space="preserve">management aspects </w:t>
            </w:r>
            <w:r>
              <w:t>of IoT NTN enhancements</w:t>
            </w:r>
          </w:p>
        </w:tc>
        <w:tc>
          <w:tcPr>
            <w:tcW w:w="993" w:type="dxa"/>
          </w:tcPr>
          <w:p w14:paraId="7C1D4A04" w14:textId="2CB83F4F" w:rsidR="00FF3F0C" w:rsidRPr="00BB737E" w:rsidRDefault="00FF3F0C" w:rsidP="008C54BC">
            <w:pPr>
              <w:spacing w:after="0"/>
            </w:pPr>
            <w:r w:rsidRPr="00BB737E">
              <w:t>TSG#</w:t>
            </w:r>
            <w:r w:rsidR="00FA0878" w:rsidRPr="00BB737E">
              <w:t>9</w:t>
            </w:r>
            <w:r w:rsidR="00FA0878">
              <w:t>7</w:t>
            </w:r>
          </w:p>
        </w:tc>
        <w:tc>
          <w:tcPr>
            <w:tcW w:w="1074" w:type="dxa"/>
          </w:tcPr>
          <w:p w14:paraId="0AAD75F7" w14:textId="3CB45CDD" w:rsidR="00FF3F0C" w:rsidRPr="00BB737E" w:rsidRDefault="008C54BC" w:rsidP="009B493F">
            <w:pPr>
              <w:spacing w:after="0"/>
            </w:pPr>
            <w:r w:rsidRPr="00BB737E">
              <w:t>TSG#</w:t>
            </w:r>
            <w:r w:rsidR="00FA0878" w:rsidRPr="00BB737E">
              <w:t>9</w:t>
            </w:r>
            <w:r w:rsidR="00FA0878">
              <w:t>8</w:t>
            </w:r>
          </w:p>
        </w:tc>
        <w:tc>
          <w:tcPr>
            <w:tcW w:w="2186" w:type="dxa"/>
          </w:tcPr>
          <w:p w14:paraId="19C91BF7" w14:textId="4BB00A51" w:rsidR="00E26DE6" w:rsidRPr="00FF02BC" w:rsidRDefault="00FF02BC" w:rsidP="008C54BC">
            <w:pPr>
              <w:spacing w:after="0"/>
              <w:rPr>
                <w:color w:val="0000FF"/>
                <w:u w:val="single"/>
              </w:rPr>
            </w:pPr>
            <w:r>
              <w:t>Sun Mingrui</w:t>
            </w:r>
            <w:r w:rsidR="0004242F" w:rsidRPr="008C54BC">
              <w:t xml:space="preserve">, </w:t>
            </w:r>
            <w:r w:rsidR="002F61A0">
              <w:t>China Unicom</w:t>
            </w:r>
            <w:r w:rsidR="0004242F" w:rsidRPr="008C54BC">
              <w:t xml:space="preserve">, </w:t>
            </w:r>
            <w:hyperlink r:id="rId12" w:history="1">
              <w:r w:rsidRPr="00033AD9">
                <w:rPr>
                  <w:rStyle w:val="a9"/>
                </w:rPr>
                <w:t>sunmr19@chinaunicom.cn</w:t>
              </w:r>
            </w:hyperlink>
          </w:p>
        </w:tc>
      </w:tr>
    </w:tbl>
    <w:p w14:paraId="39433B04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B737E" w14:paraId="07C1D2D3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3BCA03" w14:textId="77777777" w:rsidR="004C634D" w:rsidRPr="00BB737E" w:rsidRDefault="004C634D" w:rsidP="00AA601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>Impacted existing TS/TR</w:t>
            </w:r>
          </w:p>
        </w:tc>
      </w:tr>
      <w:tr w:rsidR="009428A9" w:rsidRPr="00BB737E" w14:paraId="133CDF8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C1943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5EBD5E" w14:textId="77777777" w:rsidR="009428A9" w:rsidRPr="00BB737E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D</w:t>
            </w:r>
            <w:r w:rsidRPr="00BB737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93A76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8DAC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Remarks</w:t>
            </w:r>
          </w:p>
        </w:tc>
      </w:tr>
      <w:tr w:rsidR="009428A9" w:rsidRPr="00BB737E" w14:paraId="432455C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78D" w14:textId="77777777" w:rsidR="009428A9" w:rsidRPr="00BB737E" w:rsidRDefault="00AA601E" w:rsidP="00251D80">
            <w:pPr>
              <w:spacing w:after="0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Nul</w:t>
            </w:r>
            <w:r w:rsidRPr="00BB737E">
              <w:rPr>
                <w:lang w:eastAsia="zh-CN"/>
              </w:rPr>
              <w:t>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6F7" w14:textId="77777777" w:rsidR="009428A9" w:rsidRPr="00BB737E" w:rsidRDefault="009428A9" w:rsidP="000E630D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B27" w14:textId="77777777" w:rsidR="009428A9" w:rsidRPr="00BB737E" w:rsidRDefault="009428A9" w:rsidP="006146D2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6D0" w14:textId="77777777" w:rsidR="009428A9" w:rsidRPr="00BB737E" w:rsidRDefault="009428A9" w:rsidP="009428A9">
            <w:pPr>
              <w:spacing w:after="0"/>
              <w:rPr>
                <w:i/>
              </w:rPr>
            </w:pPr>
          </w:p>
        </w:tc>
      </w:tr>
    </w:tbl>
    <w:p w14:paraId="63FB0FA0" w14:textId="77777777" w:rsidR="00C4305E" w:rsidRDefault="00C4305E" w:rsidP="00C4305E"/>
    <w:p w14:paraId="31935BA5" w14:textId="77777777" w:rsidR="008A76FD" w:rsidRDefault="00174617" w:rsidP="00C4305E">
      <w:pPr>
        <w:pStyle w:val="2"/>
        <w:spacing w:before="0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D5A0E76" w14:textId="407BF0E6" w:rsidR="0011389B" w:rsidRDefault="00FF02BC" w:rsidP="0033027D">
      <w:pPr>
        <w:ind w:right="-99"/>
      </w:pPr>
      <w:r>
        <w:t>Sun Mingrui</w:t>
      </w:r>
      <w:r w:rsidR="00C80DB2" w:rsidRPr="008C54BC">
        <w:t xml:space="preserve">, </w:t>
      </w:r>
      <w:r>
        <w:t>China Unicom</w:t>
      </w:r>
      <w:r w:rsidR="00C80DB2" w:rsidRPr="008C54BC">
        <w:t xml:space="preserve">, </w:t>
      </w:r>
      <w:hyperlink r:id="rId13" w:history="1">
        <w:r w:rsidRPr="00033AD9">
          <w:rPr>
            <w:rStyle w:val="a9"/>
          </w:rPr>
          <w:t>sunmr19@chinaunicom.cn</w:t>
        </w:r>
      </w:hyperlink>
    </w:p>
    <w:p w14:paraId="02E9B111" w14:textId="77777777" w:rsidR="00C03E01" w:rsidRPr="00C03E01" w:rsidRDefault="00C03E01" w:rsidP="00CD3153">
      <w:pPr>
        <w:ind w:right="-99"/>
        <w:rPr>
          <w:i/>
        </w:rPr>
      </w:pPr>
    </w:p>
    <w:p w14:paraId="5A3A97B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14DC2134" w14:textId="77777777" w:rsidR="006E1FDA" w:rsidRPr="00251D80" w:rsidRDefault="00D606DE" w:rsidP="0033027D">
      <w:pPr>
        <w:ind w:right="-99"/>
        <w:rPr>
          <w:i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</w:t>
      </w:r>
    </w:p>
    <w:p w14:paraId="5BF295D1" w14:textId="77777777" w:rsidR="00557B2E" w:rsidRPr="00557B2E" w:rsidRDefault="00557B2E" w:rsidP="009870A7">
      <w:pPr>
        <w:spacing w:after="0"/>
        <w:ind w:left="1134" w:right="-96"/>
      </w:pPr>
    </w:p>
    <w:p w14:paraId="046A492C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68A2E40" w14:textId="77777777" w:rsidR="000F1BB9" w:rsidRDefault="000F1BB9" w:rsidP="000F1BB9">
      <w:pPr>
        <w:pStyle w:val="2"/>
        <w:spacing w:before="0"/>
        <w:rPr>
          <w:rFonts w:ascii="Times New Roman" w:hAnsi="Times New Roman"/>
          <w:sz w:val="20"/>
        </w:rPr>
      </w:pPr>
      <w:r w:rsidRPr="002B60C8">
        <w:rPr>
          <w:rFonts w:ascii="Times New Roman" w:hAnsi="Times New Roman"/>
          <w:sz w:val="20"/>
        </w:rPr>
        <w:t>Co-ordination with SA</w:t>
      </w:r>
      <w:r>
        <w:rPr>
          <w:rFonts w:ascii="Times New Roman" w:hAnsi="Times New Roman"/>
          <w:sz w:val="20"/>
        </w:rPr>
        <w:t xml:space="preserve"> WG</w:t>
      </w:r>
      <w:r w:rsidRPr="002B60C8">
        <w:rPr>
          <w:rFonts w:ascii="Times New Roman" w:hAnsi="Times New Roman"/>
          <w:sz w:val="20"/>
        </w:rPr>
        <w:t>2, RAN</w:t>
      </w:r>
      <w:r>
        <w:rPr>
          <w:rFonts w:ascii="Times New Roman" w:hAnsi="Times New Roman"/>
          <w:sz w:val="20"/>
        </w:rPr>
        <w:t xml:space="preserve"> WG</w:t>
      </w:r>
      <w:r w:rsidRPr="002B60C8">
        <w:rPr>
          <w:rFonts w:ascii="Times New Roman" w:hAnsi="Times New Roman"/>
          <w:sz w:val="20"/>
        </w:rPr>
        <w:t xml:space="preserve">3 where appropriate. </w:t>
      </w:r>
    </w:p>
    <w:p w14:paraId="34FFAC03" w14:textId="77777777" w:rsidR="00174617" w:rsidRPr="005245D0" w:rsidRDefault="00174617" w:rsidP="00174617"/>
    <w:p w14:paraId="4F76D1C5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BB737E" w14:paraId="5076D4D7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C5A54E0" w14:textId="77777777" w:rsidR="00557B2E" w:rsidRPr="00BB737E" w:rsidRDefault="00557B2E" w:rsidP="001C5C86">
            <w:pPr>
              <w:pStyle w:val="TAH"/>
            </w:pPr>
            <w:r w:rsidRPr="00BB737E">
              <w:t>Supporting IM name</w:t>
            </w:r>
          </w:p>
        </w:tc>
      </w:tr>
      <w:tr w:rsidR="00025316" w:rsidRPr="00BB737E" w14:paraId="5C91564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6F014B" w14:textId="2139D4EB" w:rsidR="00025316" w:rsidRPr="00BB737E" w:rsidRDefault="00FF02B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U</w:t>
            </w:r>
          </w:p>
        </w:tc>
      </w:tr>
      <w:tr w:rsidR="00FF02BC" w:rsidRPr="00BB737E" w14:paraId="271EC46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CA167FB" w14:textId="6447DB17" w:rsidR="00FF02BC" w:rsidRDefault="00E75A5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W</w:t>
            </w:r>
          </w:p>
        </w:tc>
      </w:tr>
      <w:tr w:rsidR="00FF02BC" w:rsidRPr="00BB737E" w14:paraId="4FDBE7B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3D4063" w14:textId="341A8216" w:rsidR="00FF02BC" w:rsidRDefault="00603BF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FF02BC" w:rsidRPr="00BB737E" w14:paraId="368E95A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3C70EC5" w14:textId="77777777" w:rsidR="00FF02BC" w:rsidRDefault="00FF02BC" w:rsidP="001C5C86">
            <w:pPr>
              <w:pStyle w:val="TAL"/>
              <w:rPr>
                <w:lang w:eastAsia="zh-CN"/>
              </w:rPr>
            </w:pPr>
          </w:p>
        </w:tc>
      </w:tr>
    </w:tbl>
    <w:p w14:paraId="4EA740A3" w14:textId="77777777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0C7B5" w14:textId="77777777" w:rsidR="00470389" w:rsidRDefault="00470389">
      <w:r>
        <w:separator/>
      </w:r>
    </w:p>
  </w:endnote>
  <w:endnote w:type="continuationSeparator" w:id="0">
    <w:p w14:paraId="40369DC3" w14:textId="77777777" w:rsidR="00470389" w:rsidRDefault="00470389">
      <w:r>
        <w:continuationSeparator/>
      </w:r>
    </w:p>
  </w:endnote>
  <w:endnote w:type="continuationNotice" w:id="1">
    <w:p w14:paraId="1490114C" w14:textId="77777777" w:rsidR="00470389" w:rsidRDefault="004703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.AppleSystemUIFon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71D5D" w14:textId="77777777" w:rsidR="00470389" w:rsidRDefault="00470389">
      <w:r>
        <w:separator/>
      </w:r>
    </w:p>
  </w:footnote>
  <w:footnote w:type="continuationSeparator" w:id="0">
    <w:p w14:paraId="47ABC046" w14:textId="77777777" w:rsidR="00470389" w:rsidRDefault="00470389">
      <w:r>
        <w:continuationSeparator/>
      </w:r>
    </w:p>
  </w:footnote>
  <w:footnote w:type="continuationNotice" w:id="1">
    <w:p w14:paraId="3A4C784D" w14:textId="77777777" w:rsidR="00470389" w:rsidRDefault="0047038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F56DE"/>
    <w:multiLevelType w:val="hybridMultilevel"/>
    <w:tmpl w:val="724095C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73B17F6"/>
    <w:multiLevelType w:val="hybridMultilevel"/>
    <w:tmpl w:val="D8B67638"/>
    <w:lvl w:ilvl="0" w:tplc="A35A29E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8C52AEB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E12ED08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62047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EF2C56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C3D09ED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D7082B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449EF0F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D9E0780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3" w15:restartNumberingAfterBreak="0">
    <w:nsid w:val="0FCA5A3B"/>
    <w:multiLevelType w:val="hybridMultilevel"/>
    <w:tmpl w:val="89CCCA66"/>
    <w:lvl w:ilvl="0" w:tplc="284A0644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9EED8D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FEA8F0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B3E2735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D58D6B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1AA6C76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7914893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AAE464A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2346754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4" w15:restartNumberingAfterBreak="0">
    <w:nsid w:val="14D86469"/>
    <w:multiLevelType w:val="hybridMultilevel"/>
    <w:tmpl w:val="A0C2DF5A"/>
    <w:lvl w:ilvl="0" w:tplc="FF145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D423E0"/>
    <w:multiLevelType w:val="hybridMultilevel"/>
    <w:tmpl w:val="F9AAACB2"/>
    <w:lvl w:ilvl="0" w:tplc="9CCAA14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2FC4FA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A21812C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E79029F6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42B23690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87F68CC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910701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666A785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53EAA35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03DE"/>
    <w:multiLevelType w:val="hybridMultilevel"/>
    <w:tmpl w:val="39085F42"/>
    <w:lvl w:ilvl="0" w:tplc="FFFFFFFF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29EF63F0"/>
    <w:multiLevelType w:val="hybridMultilevel"/>
    <w:tmpl w:val="57E8ECC4"/>
    <w:lvl w:ilvl="0" w:tplc="850A68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F6867D8"/>
    <w:multiLevelType w:val="hybridMultilevel"/>
    <w:tmpl w:val="4D6C760A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F70B98"/>
    <w:multiLevelType w:val="hybridMultilevel"/>
    <w:tmpl w:val="58DEAC32"/>
    <w:lvl w:ilvl="0" w:tplc="62AE10EA">
      <w:start w:val="4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3C7CDC"/>
    <w:multiLevelType w:val="hybridMultilevel"/>
    <w:tmpl w:val="BE3A4D88"/>
    <w:lvl w:ilvl="0" w:tplc="AB8A42C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CAF6F94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4A8864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A0A445A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6E0F75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6CFED20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10E804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78AA7F6A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6FA6B48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3" w15:restartNumberingAfterBreak="0">
    <w:nsid w:val="434F6D93"/>
    <w:multiLevelType w:val="hybridMultilevel"/>
    <w:tmpl w:val="FDB6BB54"/>
    <w:lvl w:ilvl="0" w:tplc="F5509F2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2BEF33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8E0458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33D28EB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F41A1DA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F25AF31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F842BCD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CE4ABA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F76960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4" w15:restartNumberingAfterBreak="0">
    <w:nsid w:val="44A06502"/>
    <w:multiLevelType w:val="hybridMultilevel"/>
    <w:tmpl w:val="8048F356"/>
    <w:lvl w:ilvl="0" w:tplc="E06627B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FBF45F9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D9E7CC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CBC4B3D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2310796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1E6ABB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0870EC34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3C7EF76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132A62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5" w15:restartNumberingAfterBreak="0">
    <w:nsid w:val="49EA480C"/>
    <w:multiLevelType w:val="hybridMultilevel"/>
    <w:tmpl w:val="96061304"/>
    <w:lvl w:ilvl="0" w:tplc="FC62DBF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DCE835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364155E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2CC28C6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7B500CC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3110A79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804EBA5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D300A7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7C868F4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6" w15:restartNumberingAfterBreak="0">
    <w:nsid w:val="4D736CA8"/>
    <w:multiLevelType w:val="hybridMultilevel"/>
    <w:tmpl w:val="7D966660"/>
    <w:lvl w:ilvl="0" w:tplc="0136F78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6FA335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4A6A50E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FF388BA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9C387F0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A0BE38E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7F8651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84B6AC7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BCF460E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9" w15:restartNumberingAfterBreak="0">
    <w:nsid w:val="69E847C9"/>
    <w:multiLevelType w:val="hybridMultilevel"/>
    <w:tmpl w:val="45F639F4"/>
    <w:lvl w:ilvl="0" w:tplc="936626D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7FDA4D7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1C1A5B80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D612297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17AC82E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24E4ED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30E42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1645AA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AD6F4CA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20" w15:restartNumberingAfterBreak="0">
    <w:nsid w:val="6D4A76D1"/>
    <w:multiLevelType w:val="hybridMultilevel"/>
    <w:tmpl w:val="1382A622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FDC7543"/>
    <w:multiLevelType w:val="hybridMultilevel"/>
    <w:tmpl w:val="9EAC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7"/>
  </w:num>
  <w:num w:numId="4">
    <w:abstractNumId w:val="11"/>
  </w:num>
  <w:num w:numId="5">
    <w:abstractNumId w:val="23"/>
  </w:num>
  <w:num w:numId="6">
    <w:abstractNumId w:val="21"/>
  </w:num>
  <w:num w:numId="7">
    <w:abstractNumId w:val="6"/>
  </w:num>
  <w:num w:numId="8">
    <w:abstractNumId w:val="3"/>
  </w:num>
  <w:num w:numId="9">
    <w:abstractNumId w:val="13"/>
  </w:num>
  <w:num w:numId="10">
    <w:abstractNumId w:val="12"/>
  </w:num>
  <w:num w:numId="11">
    <w:abstractNumId w:val="16"/>
  </w:num>
  <w:num w:numId="12">
    <w:abstractNumId w:val="10"/>
  </w:num>
  <w:num w:numId="13">
    <w:abstractNumId w:val="19"/>
  </w:num>
  <w:num w:numId="14">
    <w:abstractNumId w:val="15"/>
  </w:num>
  <w:num w:numId="15">
    <w:abstractNumId w:val="14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20"/>
  </w:num>
  <w:num w:numId="21">
    <w:abstractNumId w:val="1"/>
  </w:num>
  <w:num w:numId="22">
    <w:abstractNumId w:val="22"/>
  </w:num>
  <w:num w:numId="23">
    <w:abstractNumId w:val="9"/>
  </w:num>
  <w:num w:numId="24">
    <w:abstractNumId w:val="7"/>
  </w:num>
  <w:num w:numId="2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孙 明锐">
    <w15:presenceInfo w15:providerId="Windows Live" w15:userId="e687f1a8f5b047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0168"/>
    <w:rsid w:val="00003B9A"/>
    <w:rsid w:val="00006EF7"/>
    <w:rsid w:val="00011074"/>
    <w:rsid w:val="0001220A"/>
    <w:rsid w:val="000132D1"/>
    <w:rsid w:val="00013361"/>
    <w:rsid w:val="000205C5"/>
    <w:rsid w:val="00021586"/>
    <w:rsid w:val="0002294B"/>
    <w:rsid w:val="00025316"/>
    <w:rsid w:val="00025C1C"/>
    <w:rsid w:val="00027B69"/>
    <w:rsid w:val="00030320"/>
    <w:rsid w:val="00037C06"/>
    <w:rsid w:val="00040C90"/>
    <w:rsid w:val="0004242F"/>
    <w:rsid w:val="000445D7"/>
    <w:rsid w:val="00044DAE"/>
    <w:rsid w:val="000510AD"/>
    <w:rsid w:val="00051A66"/>
    <w:rsid w:val="00052BF8"/>
    <w:rsid w:val="000561FE"/>
    <w:rsid w:val="00056A2C"/>
    <w:rsid w:val="00057116"/>
    <w:rsid w:val="00064CB2"/>
    <w:rsid w:val="000655AB"/>
    <w:rsid w:val="00065D2D"/>
    <w:rsid w:val="00066954"/>
    <w:rsid w:val="00067741"/>
    <w:rsid w:val="00067BEA"/>
    <w:rsid w:val="00071C15"/>
    <w:rsid w:val="00072A56"/>
    <w:rsid w:val="00082CCB"/>
    <w:rsid w:val="000858B2"/>
    <w:rsid w:val="00086DDF"/>
    <w:rsid w:val="00087120"/>
    <w:rsid w:val="00097661"/>
    <w:rsid w:val="000A3125"/>
    <w:rsid w:val="000A3FBE"/>
    <w:rsid w:val="000B0519"/>
    <w:rsid w:val="000B1ABD"/>
    <w:rsid w:val="000B61FD"/>
    <w:rsid w:val="000B7DF5"/>
    <w:rsid w:val="000C0BF7"/>
    <w:rsid w:val="000C13B7"/>
    <w:rsid w:val="000C50DF"/>
    <w:rsid w:val="000C5DDE"/>
    <w:rsid w:val="000C5FE3"/>
    <w:rsid w:val="000D122A"/>
    <w:rsid w:val="000D1BA8"/>
    <w:rsid w:val="000D39BB"/>
    <w:rsid w:val="000D4703"/>
    <w:rsid w:val="000D4B72"/>
    <w:rsid w:val="000E154E"/>
    <w:rsid w:val="000E15F6"/>
    <w:rsid w:val="000E55AD"/>
    <w:rsid w:val="000E630D"/>
    <w:rsid w:val="000F1BB9"/>
    <w:rsid w:val="000F4C7B"/>
    <w:rsid w:val="000F51C5"/>
    <w:rsid w:val="000F55E4"/>
    <w:rsid w:val="001001BD"/>
    <w:rsid w:val="00100614"/>
    <w:rsid w:val="00102222"/>
    <w:rsid w:val="0010496A"/>
    <w:rsid w:val="0011389B"/>
    <w:rsid w:val="001159C6"/>
    <w:rsid w:val="00120541"/>
    <w:rsid w:val="001211F3"/>
    <w:rsid w:val="00122D27"/>
    <w:rsid w:val="001232CF"/>
    <w:rsid w:val="0012403C"/>
    <w:rsid w:val="00127B5D"/>
    <w:rsid w:val="001315F1"/>
    <w:rsid w:val="001411CD"/>
    <w:rsid w:val="001424FA"/>
    <w:rsid w:val="00142C59"/>
    <w:rsid w:val="00150676"/>
    <w:rsid w:val="00150912"/>
    <w:rsid w:val="0015267C"/>
    <w:rsid w:val="00153619"/>
    <w:rsid w:val="00154FAC"/>
    <w:rsid w:val="0015655D"/>
    <w:rsid w:val="00160148"/>
    <w:rsid w:val="00160636"/>
    <w:rsid w:val="0016495E"/>
    <w:rsid w:val="00171925"/>
    <w:rsid w:val="00173998"/>
    <w:rsid w:val="00173D77"/>
    <w:rsid w:val="00173D7F"/>
    <w:rsid w:val="00174617"/>
    <w:rsid w:val="0017485D"/>
    <w:rsid w:val="001753C9"/>
    <w:rsid w:val="001759A7"/>
    <w:rsid w:val="001771E6"/>
    <w:rsid w:val="00180F57"/>
    <w:rsid w:val="00186CFF"/>
    <w:rsid w:val="00192F27"/>
    <w:rsid w:val="00197649"/>
    <w:rsid w:val="001A2CD4"/>
    <w:rsid w:val="001A32C6"/>
    <w:rsid w:val="001A4192"/>
    <w:rsid w:val="001A6A7A"/>
    <w:rsid w:val="001B7C9F"/>
    <w:rsid w:val="001B7EA0"/>
    <w:rsid w:val="001C31F3"/>
    <w:rsid w:val="001C5280"/>
    <w:rsid w:val="001C5C86"/>
    <w:rsid w:val="001C61C2"/>
    <w:rsid w:val="001C718D"/>
    <w:rsid w:val="001D1C74"/>
    <w:rsid w:val="001E14C4"/>
    <w:rsid w:val="001E29D8"/>
    <w:rsid w:val="001E5EF0"/>
    <w:rsid w:val="001F7EB4"/>
    <w:rsid w:val="0020004A"/>
    <w:rsid w:val="002000C2"/>
    <w:rsid w:val="00201E18"/>
    <w:rsid w:val="00202C51"/>
    <w:rsid w:val="00205F25"/>
    <w:rsid w:val="00211E4E"/>
    <w:rsid w:val="00213279"/>
    <w:rsid w:val="00217958"/>
    <w:rsid w:val="00221B1E"/>
    <w:rsid w:val="00221D75"/>
    <w:rsid w:val="0024057B"/>
    <w:rsid w:val="00240DCD"/>
    <w:rsid w:val="00242D2B"/>
    <w:rsid w:val="00244CF3"/>
    <w:rsid w:val="0024786B"/>
    <w:rsid w:val="00251D80"/>
    <w:rsid w:val="00253631"/>
    <w:rsid w:val="00254FB5"/>
    <w:rsid w:val="00255233"/>
    <w:rsid w:val="00257C75"/>
    <w:rsid w:val="002640E5"/>
    <w:rsid w:val="0026436F"/>
    <w:rsid w:val="0026606E"/>
    <w:rsid w:val="00273EFC"/>
    <w:rsid w:val="00276403"/>
    <w:rsid w:val="002803A8"/>
    <w:rsid w:val="00284A4D"/>
    <w:rsid w:val="00291297"/>
    <w:rsid w:val="00292E29"/>
    <w:rsid w:val="00296FFD"/>
    <w:rsid w:val="002A1865"/>
    <w:rsid w:val="002A56B9"/>
    <w:rsid w:val="002B1FA4"/>
    <w:rsid w:val="002B7342"/>
    <w:rsid w:val="002C1C50"/>
    <w:rsid w:val="002C2FF5"/>
    <w:rsid w:val="002E3E29"/>
    <w:rsid w:val="002E63A7"/>
    <w:rsid w:val="002E6A7D"/>
    <w:rsid w:val="002E7A9E"/>
    <w:rsid w:val="002F0FC1"/>
    <w:rsid w:val="002F3C41"/>
    <w:rsid w:val="002F61A0"/>
    <w:rsid w:val="002F6BF9"/>
    <w:rsid w:val="002F6C5C"/>
    <w:rsid w:val="0030045C"/>
    <w:rsid w:val="00313657"/>
    <w:rsid w:val="0031787C"/>
    <w:rsid w:val="003205AD"/>
    <w:rsid w:val="00324C14"/>
    <w:rsid w:val="00326CDF"/>
    <w:rsid w:val="0033027D"/>
    <w:rsid w:val="00333ABF"/>
    <w:rsid w:val="00334BAC"/>
    <w:rsid w:val="00335FB2"/>
    <w:rsid w:val="00336378"/>
    <w:rsid w:val="003416D1"/>
    <w:rsid w:val="00344158"/>
    <w:rsid w:val="00344939"/>
    <w:rsid w:val="003474ED"/>
    <w:rsid w:val="00347B74"/>
    <w:rsid w:val="00355CB6"/>
    <w:rsid w:val="00356345"/>
    <w:rsid w:val="003565B3"/>
    <w:rsid w:val="00360D46"/>
    <w:rsid w:val="00364934"/>
    <w:rsid w:val="00366257"/>
    <w:rsid w:val="003665BE"/>
    <w:rsid w:val="0036724B"/>
    <w:rsid w:val="00382A55"/>
    <w:rsid w:val="00383F4E"/>
    <w:rsid w:val="00384AF0"/>
    <w:rsid w:val="0038516D"/>
    <w:rsid w:val="003869D7"/>
    <w:rsid w:val="003872F0"/>
    <w:rsid w:val="00393778"/>
    <w:rsid w:val="0039532F"/>
    <w:rsid w:val="003A08AA"/>
    <w:rsid w:val="003A1EB0"/>
    <w:rsid w:val="003B3019"/>
    <w:rsid w:val="003B3FBA"/>
    <w:rsid w:val="003B64CB"/>
    <w:rsid w:val="003B7D1B"/>
    <w:rsid w:val="003C0F14"/>
    <w:rsid w:val="003C1A81"/>
    <w:rsid w:val="003C2DA6"/>
    <w:rsid w:val="003C2ED2"/>
    <w:rsid w:val="003C6DA6"/>
    <w:rsid w:val="003D2092"/>
    <w:rsid w:val="003D2781"/>
    <w:rsid w:val="003D609A"/>
    <w:rsid w:val="003D62A9"/>
    <w:rsid w:val="003F04C7"/>
    <w:rsid w:val="003F268E"/>
    <w:rsid w:val="003F326C"/>
    <w:rsid w:val="003F3639"/>
    <w:rsid w:val="003F5ECF"/>
    <w:rsid w:val="003F7142"/>
    <w:rsid w:val="003F7B3D"/>
    <w:rsid w:val="00400162"/>
    <w:rsid w:val="004035E6"/>
    <w:rsid w:val="004051AC"/>
    <w:rsid w:val="00405790"/>
    <w:rsid w:val="00411466"/>
    <w:rsid w:val="00411698"/>
    <w:rsid w:val="00414164"/>
    <w:rsid w:val="0041789B"/>
    <w:rsid w:val="00420443"/>
    <w:rsid w:val="00420A59"/>
    <w:rsid w:val="004246E7"/>
    <w:rsid w:val="004260A5"/>
    <w:rsid w:val="00426DCB"/>
    <w:rsid w:val="00432174"/>
    <w:rsid w:val="00432283"/>
    <w:rsid w:val="00432E45"/>
    <w:rsid w:val="004362ED"/>
    <w:rsid w:val="0043745F"/>
    <w:rsid w:val="004375CE"/>
    <w:rsid w:val="00437F58"/>
    <w:rsid w:val="0044029F"/>
    <w:rsid w:val="00440BC9"/>
    <w:rsid w:val="0044156F"/>
    <w:rsid w:val="004432C9"/>
    <w:rsid w:val="00443D96"/>
    <w:rsid w:val="00445AE0"/>
    <w:rsid w:val="00450905"/>
    <w:rsid w:val="00450F79"/>
    <w:rsid w:val="00451257"/>
    <w:rsid w:val="00451723"/>
    <w:rsid w:val="00454609"/>
    <w:rsid w:val="00455DE4"/>
    <w:rsid w:val="00462A4E"/>
    <w:rsid w:val="00463933"/>
    <w:rsid w:val="004656AC"/>
    <w:rsid w:val="00466587"/>
    <w:rsid w:val="00470389"/>
    <w:rsid w:val="00472A9C"/>
    <w:rsid w:val="004751ED"/>
    <w:rsid w:val="00475A52"/>
    <w:rsid w:val="0047711E"/>
    <w:rsid w:val="0047759A"/>
    <w:rsid w:val="0048267C"/>
    <w:rsid w:val="004857F0"/>
    <w:rsid w:val="004876B9"/>
    <w:rsid w:val="004902AC"/>
    <w:rsid w:val="0049263B"/>
    <w:rsid w:val="00492B22"/>
    <w:rsid w:val="00493A79"/>
    <w:rsid w:val="00493D7D"/>
    <w:rsid w:val="00495840"/>
    <w:rsid w:val="004979CA"/>
    <w:rsid w:val="00497A49"/>
    <w:rsid w:val="004A3E7F"/>
    <w:rsid w:val="004A40BE"/>
    <w:rsid w:val="004A6A60"/>
    <w:rsid w:val="004A7902"/>
    <w:rsid w:val="004B0241"/>
    <w:rsid w:val="004B096B"/>
    <w:rsid w:val="004B1AB7"/>
    <w:rsid w:val="004B2804"/>
    <w:rsid w:val="004B7BFE"/>
    <w:rsid w:val="004C2385"/>
    <w:rsid w:val="004C2ECE"/>
    <w:rsid w:val="004C4598"/>
    <w:rsid w:val="004C5697"/>
    <w:rsid w:val="004C634D"/>
    <w:rsid w:val="004C78CF"/>
    <w:rsid w:val="004D24B9"/>
    <w:rsid w:val="004D2899"/>
    <w:rsid w:val="004D3B89"/>
    <w:rsid w:val="004E2CE2"/>
    <w:rsid w:val="004E50C0"/>
    <w:rsid w:val="004E5172"/>
    <w:rsid w:val="004E6F8A"/>
    <w:rsid w:val="004F21BB"/>
    <w:rsid w:val="004F56B9"/>
    <w:rsid w:val="0050086C"/>
    <w:rsid w:val="00502CD2"/>
    <w:rsid w:val="00504E2D"/>
    <w:rsid w:val="00504E33"/>
    <w:rsid w:val="0050726A"/>
    <w:rsid w:val="00515A2F"/>
    <w:rsid w:val="005177F6"/>
    <w:rsid w:val="005245D0"/>
    <w:rsid w:val="00526156"/>
    <w:rsid w:val="00546484"/>
    <w:rsid w:val="00547817"/>
    <w:rsid w:val="00547FE9"/>
    <w:rsid w:val="005506AB"/>
    <w:rsid w:val="005515D7"/>
    <w:rsid w:val="0055216E"/>
    <w:rsid w:val="00552C2C"/>
    <w:rsid w:val="005555B7"/>
    <w:rsid w:val="00555F9D"/>
    <w:rsid w:val="005562A8"/>
    <w:rsid w:val="005573BB"/>
    <w:rsid w:val="005579AD"/>
    <w:rsid w:val="00557B2E"/>
    <w:rsid w:val="00561267"/>
    <w:rsid w:val="0056290F"/>
    <w:rsid w:val="00564E5C"/>
    <w:rsid w:val="00571E3F"/>
    <w:rsid w:val="005737B7"/>
    <w:rsid w:val="00573EC3"/>
    <w:rsid w:val="00574059"/>
    <w:rsid w:val="00575F62"/>
    <w:rsid w:val="00584940"/>
    <w:rsid w:val="0058585A"/>
    <w:rsid w:val="00585888"/>
    <w:rsid w:val="00586951"/>
    <w:rsid w:val="00590087"/>
    <w:rsid w:val="005900A7"/>
    <w:rsid w:val="005A032D"/>
    <w:rsid w:val="005A3BDC"/>
    <w:rsid w:val="005A7985"/>
    <w:rsid w:val="005B2142"/>
    <w:rsid w:val="005B62BE"/>
    <w:rsid w:val="005B7BDC"/>
    <w:rsid w:val="005C0B02"/>
    <w:rsid w:val="005C0EFC"/>
    <w:rsid w:val="005C1C66"/>
    <w:rsid w:val="005C29F7"/>
    <w:rsid w:val="005C4F58"/>
    <w:rsid w:val="005C5161"/>
    <w:rsid w:val="005C5A3C"/>
    <w:rsid w:val="005C5E8D"/>
    <w:rsid w:val="005C78F2"/>
    <w:rsid w:val="005D057C"/>
    <w:rsid w:val="005D3FEC"/>
    <w:rsid w:val="005D44BE"/>
    <w:rsid w:val="005D629C"/>
    <w:rsid w:val="005D7979"/>
    <w:rsid w:val="005D7C44"/>
    <w:rsid w:val="005E088B"/>
    <w:rsid w:val="005E1229"/>
    <w:rsid w:val="005E2018"/>
    <w:rsid w:val="005E35B8"/>
    <w:rsid w:val="005F734E"/>
    <w:rsid w:val="00600A72"/>
    <w:rsid w:val="00603BF0"/>
    <w:rsid w:val="006051F0"/>
    <w:rsid w:val="00606A36"/>
    <w:rsid w:val="00611EC4"/>
    <w:rsid w:val="00612542"/>
    <w:rsid w:val="00612595"/>
    <w:rsid w:val="006146D2"/>
    <w:rsid w:val="00615917"/>
    <w:rsid w:val="00620B3F"/>
    <w:rsid w:val="006239E7"/>
    <w:rsid w:val="006239EF"/>
    <w:rsid w:val="006243A3"/>
    <w:rsid w:val="00624A97"/>
    <w:rsid w:val="006254C4"/>
    <w:rsid w:val="00626E0A"/>
    <w:rsid w:val="00631534"/>
    <w:rsid w:val="006323BE"/>
    <w:rsid w:val="0063797D"/>
    <w:rsid w:val="00640149"/>
    <w:rsid w:val="006418C6"/>
    <w:rsid w:val="00641ED8"/>
    <w:rsid w:val="00642AE2"/>
    <w:rsid w:val="00651AF1"/>
    <w:rsid w:val="00653DFE"/>
    <w:rsid w:val="00654893"/>
    <w:rsid w:val="00655E2F"/>
    <w:rsid w:val="0065689C"/>
    <w:rsid w:val="006633A4"/>
    <w:rsid w:val="00664910"/>
    <w:rsid w:val="00667DD2"/>
    <w:rsid w:val="00671BBB"/>
    <w:rsid w:val="00677F1A"/>
    <w:rsid w:val="00682237"/>
    <w:rsid w:val="0069017F"/>
    <w:rsid w:val="00690AB6"/>
    <w:rsid w:val="006A0EF8"/>
    <w:rsid w:val="006A45BA"/>
    <w:rsid w:val="006B35AC"/>
    <w:rsid w:val="006B4280"/>
    <w:rsid w:val="006B4B1C"/>
    <w:rsid w:val="006C4991"/>
    <w:rsid w:val="006D0D5C"/>
    <w:rsid w:val="006D487A"/>
    <w:rsid w:val="006D4BBB"/>
    <w:rsid w:val="006E0F19"/>
    <w:rsid w:val="006E1FDA"/>
    <w:rsid w:val="006E50D8"/>
    <w:rsid w:val="006E5E87"/>
    <w:rsid w:val="006E6D1A"/>
    <w:rsid w:val="006E7D13"/>
    <w:rsid w:val="006F5605"/>
    <w:rsid w:val="006F7BB8"/>
    <w:rsid w:val="00706A1A"/>
    <w:rsid w:val="00707673"/>
    <w:rsid w:val="00710AA6"/>
    <w:rsid w:val="00711FFC"/>
    <w:rsid w:val="007162BE"/>
    <w:rsid w:val="00716BE5"/>
    <w:rsid w:val="00721E9E"/>
    <w:rsid w:val="00722267"/>
    <w:rsid w:val="00723A9E"/>
    <w:rsid w:val="00726647"/>
    <w:rsid w:val="00727AE9"/>
    <w:rsid w:val="007357AF"/>
    <w:rsid w:val="00740385"/>
    <w:rsid w:val="00744B68"/>
    <w:rsid w:val="0074504A"/>
    <w:rsid w:val="00745E51"/>
    <w:rsid w:val="00746F46"/>
    <w:rsid w:val="0075252A"/>
    <w:rsid w:val="00757842"/>
    <w:rsid w:val="00757CB4"/>
    <w:rsid w:val="00763A9C"/>
    <w:rsid w:val="00764805"/>
    <w:rsid w:val="00764812"/>
    <w:rsid w:val="00764B84"/>
    <w:rsid w:val="00765028"/>
    <w:rsid w:val="00767C90"/>
    <w:rsid w:val="00774399"/>
    <w:rsid w:val="007772C1"/>
    <w:rsid w:val="0078034D"/>
    <w:rsid w:val="00786B10"/>
    <w:rsid w:val="00790586"/>
    <w:rsid w:val="00790BCC"/>
    <w:rsid w:val="007944BE"/>
    <w:rsid w:val="00794D72"/>
    <w:rsid w:val="00795CEE"/>
    <w:rsid w:val="00796F94"/>
    <w:rsid w:val="007974F5"/>
    <w:rsid w:val="007A166E"/>
    <w:rsid w:val="007A5AA5"/>
    <w:rsid w:val="007A6136"/>
    <w:rsid w:val="007B0F49"/>
    <w:rsid w:val="007B19AB"/>
    <w:rsid w:val="007C38AA"/>
    <w:rsid w:val="007C7E14"/>
    <w:rsid w:val="007D03D2"/>
    <w:rsid w:val="007D0AB4"/>
    <w:rsid w:val="007D1AB2"/>
    <w:rsid w:val="007D36CF"/>
    <w:rsid w:val="007D510C"/>
    <w:rsid w:val="007D695F"/>
    <w:rsid w:val="007D69FB"/>
    <w:rsid w:val="007E2BE9"/>
    <w:rsid w:val="007E5B14"/>
    <w:rsid w:val="007F522E"/>
    <w:rsid w:val="007F7421"/>
    <w:rsid w:val="00800A9F"/>
    <w:rsid w:val="00801F7F"/>
    <w:rsid w:val="008075EA"/>
    <w:rsid w:val="00810A9A"/>
    <w:rsid w:val="00813C1F"/>
    <w:rsid w:val="00816D38"/>
    <w:rsid w:val="0083284E"/>
    <w:rsid w:val="008329C6"/>
    <w:rsid w:val="00833BB5"/>
    <w:rsid w:val="00834A60"/>
    <w:rsid w:val="00835DE4"/>
    <w:rsid w:val="008425BC"/>
    <w:rsid w:val="00852019"/>
    <w:rsid w:val="00863E89"/>
    <w:rsid w:val="008641B2"/>
    <w:rsid w:val="00865C1C"/>
    <w:rsid w:val="00872B3B"/>
    <w:rsid w:val="0088222A"/>
    <w:rsid w:val="0088341B"/>
    <w:rsid w:val="008835FC"/>
    <w:rsid w:val="008846EE"/>
    <w:rsid w:val="0088600C"/>
    <w:rsid w:val="008901F6"/>
    <w:rsid w:val="00896C03"/>
    <w:rsid w:val="008A29C2"/>
    <w:rsid w:val="008A495D"/>
    <w:rsid w:val="008A76FD"/>
    <w:rsid w:val="008B0665"/>
    <w:rsid w:val="008B114B"/>
    <w:rsid w:val="008B2521"/>
    <w:rsid w:val="008B255B"/>
    <w:rsid w:val="008B2D09"/>
    <w:rsid w:val="008B519F"/>
    <w:rsid w:val="008C0E78"/>
    <w:rsid w:val="008C3B99"/>
    <w:rsid w:val="008C5370"/>
    <w:rsid w:val="008C537F"/>
    <w:rsid w:val="008C54BC"/>
    <w:rsid w:val="008C6596"/>
    <w:rsid w:val="008C7607"/>
    <w:rsid w:val="008D3B88"/>
    <w:rsid w:val="008D3ECA"/>
    <w:rsid w:val="008D56FF"/>
    <w:rsid w:val="008D658B"/>
    <w:rsid w:val="008D70EF"/>
    <w:rsid w:val="008D7B60"/>
    <w:rsid w:val="008E23A8"/>
    <w:rsid w:val="008E4265"/>
    <w:rsid w:val="008F0CE2"/>
    <w:rsid w:val="008F224C"/>
    <w:rsid w:val="008F39A6"/>
    <w:rsid w:val="00900FC2"/>
    <w:rsid w:val="009028E4"/>
    <w:rsid w:val="00907A83"/>
    <w:rsid w:val="009117E0"/>
    <w:rsid w:val="009135D2"/>
    <w:rsid w:val="00922FCB"/>
    <w:rsid w:val="00934D70"/>
    <w:rsid w:val="00935CB0"/>
    <w:rsid w:val="0094142C"/>
    <w:rsid w:val="009428A9"/>
    <w:rsid w:val="009437A2"/>
    <w:rsid w:val="00944B28"/>
    <w:rsid w:val="00950E8E"/>
    <w:rsid w:val="00951E1D"/>
    <w:rsid w:val="00957583"/>
    <w:rsid w:val="0096066D"/>
    <w:rsid w:val="009671E7"/>
    <w:rsid w:val="00967838"/>
    <w:rsid w:val="00967C1F"/>
    <w:rsid w:val="009723E6"/>
    <w:rsid w:val="00974363"/>
    <w:rsid w:val="00976C2F"/>
    <w:rsid w:val="00982CD6"/>
    <w:rsid w:val="00985B73"/>
    <w:rsid w:val="009870A7"/>
    <w:rsid w:val="00987B14"/>
    <w:rsid w:val="00991F06"/>
    <w:rsid w:val="00992266"/>
    <w:rsid w:val="00992654"/>
    <w:rsid w:val="00994A54"/>
    <w:rsid w:val="009A0B51"/>
    <w:rsid w:val="009A1CED"/>
    <w:rsid w:val="009A3BC4"/>
    <w:rsid w:val="009A4BB6"/>
    <w:rsid w:val="009A527F"/>
    <w:rsid w:val="009A6092"/>
    <w:rsid w:val="009B1936"/>
    <w:rsid w:val="009B1A71"/>
    <w:rsid w:val="009B22D4"/>
    <w:rsid w:val="009B367A"/>
    <w:rsid w:val="009B493F"/>
    <w:rsid w:val="009B4E8F"/>
    <w:rsid w:val="009B4F8C"/>
    <w:rsid w:val="009B5928"/>
    <w:rsid w:val="009B6710"/>
    <w:rsid w:val="009C2977"/>
    <w:rsid w:val="009C2DCC"/>
    <w:rsid w:val="009C6A0C"/>
    <w:rsid w:val="009D0C12"/>
    <w:rsid w:val="009D518D"/>
    <w:rsid w:val="009E2C4D"/>
    <w:rsid w:val="009E385F"/>
    <w:rsid w:val="009E6C21"/>
    <w:rsid w:val="009E6E00"/>
    <w:rsid w:val="009F0AF2"/>
    <w:rsid w:val="009F31B3"/>
    <w:rsid w:val="009F7959"/>
    <w:rsid w:val="00A01CFF"/>
    <w:rsid w:val="00A051AE"/>
    <w:rsid w:val="00A10539"/>
    <w:rsid w:val="00A11DD4"/>
    <w:rsid w:val="00A15763"/>
    <w:rsid w:val="00A16DD1"/>
    <w:rsid w:val="00A226C6"/>
    <w:rsid w:val="00A22860"/>
    <w:rsid w:val="00A27912"/>
    <w:rsid w:val="00A338A3"/>
    <w:rsid w:val="00A339CF"/>
    <w:rsid w:val="00A34FFB"/>
    <w:rsid w:val="00A35110"/>
    <w:rsid w:val="00A36378"/>
    <w:rsid w:val="00A40015"/>
    <w:rsid w:val="00A424D1"/>
    <w:rsid w:val="00A42940"/>
    <w:rsid w:val="00A43E95"/>
    <w:rsid w:val="00A47445"/>
    <w:rsid w:val="00A509D5"/>
    <w:rsid w:val="00A541D2"/>
    <w:rsid w:val="00A549F9"/>
    <w:rsid w:val="00A55314"/>
    <w:rsid w:val="00A57BDE"/>
    <w:rsid w:val="00A60282"/>
    <w:rsid w:val="00A618BC"/>
    <w:rsid w:val="00A62FE4"/>
    <w:rsid w:val="00A650C4"/>
    <w:rsid w:val="00A6656B"/>
    <w:rsid w:val="00A67413"/>
    <w:rsid w:val="00A70E1E"/>
    <w:rsid w:val="00A72939"/>
    <w:rsid w:val="00A72D25"/>
    <w:rsid w:val="00A73257"/>
    <w:rsid w:val="00A758CC"/>
    <w:rsid w:val="00A7724A"/>
    <w:rsid w:val="00A833CC"/>
    <w:rsid w:val="00A85C38"/>
    <w:rsid w:val="00A9081F"/>
    <w:rsid w:val="00A913A4"/>
    <w:rsid w:val="00A9188C"/>
    <w:rsid w:val="00A94B71"/>
    <w:rsid w:val="00A97002"/>
    <w:rsid w:val="00A97A52"/>
    <w:rsid w:val="00AA0D6A"/>
    <w:rsid w:val="00AA2F91"/>
    <w:rsid w:val="00AA42A4"/>
    <w:rsid w:val="00AA4809"/>
    <w:rsid w:val="00AA601E"/>
    <w:rsid w:val="00AB58BF"/>
    <w:rsid w:val="00AB5B45"/>
    <w:rsid w:val="00AB663F"/>
    <w:rsid w:val="00AC07BB"/>
    <w:rsid w:val="00AD0184"/>
    <w:rsid w:val="00AD0751"/>
    <w:rsid w:val="00AD35BA"/>
    <w:rsid w:val="00AD4EE7"/>
    <w:rsid w:val="00AD77C4"/>
    <w:rsid w:val="00AE216C"/>
    <w:rsid w:val="00AE25BF"/>
    <w:rsid w:val="00AE507D"/>
    <w:rsid w:val="00AF0C13"/>
    <w:rsid w:val="00B03305"/>
    <w:rsid w:val="00B03AF5"/>
    <w:rsid w:val="00B03C01"/>
    <w:rsid w:val="00B065C8"/>
    <w:rsid w:val="00B06819"/>
    <w:rsid w:val="00B06E03"/>
    <w:rsid w:val="00B078D6"/>
    <w:rsid w:val="00B1248D"/>
    <w:rsid w:val="00B14709"/>
    <w:rsid w:val="00B20268"/>
    <w:rsid w:val="00B2353A"/>
    <w:rsid w:val="00B24319"/>
    <w:rsid w:val="00B263F6"/>
    <w:rsid w:val="00B2743D"/>
    <w:rsid w:val="00B3015C"/>
    <w:rsid w:val="00B31612"/>
    <w:rsid w:val="00B3224F"/>
    <w:rsid w:val="00B34196"/>
    <w:rsid w:val="00B344D8"/>
    <w:rsid w:val="00B464D8"/>
    <w:rsid w:val="00B46987"/>
    <w:rsid w:val="00B50ABD"/>
    <w:rsid w:val="00B5392E"/>
    <w:rsid w:val="00B567D1"/>
    <w:rsid w:val="00B61AC7"/>
    <w:rsid w:val="00B626C7"/>
    <w:rsid w:val="00B73B4C"/>
    <w:rsid w:val="00B73F75"/>
    <w:rsid w:val="00B75491"/>
    <w:rsid w:val="00B8483E"/>
    <w:rsid w:val="00B86608"/>
    <w:rsid w:val="00B946CD"/>
    <w:rsid w:val="00B950EA"/>
    <w:rsid w:val="00B959B0"/>
    <w:rsid w:val="00B95FCB"/>
    <w:rsid w:val="00B96481"/>
    <w:rsid w:val="00BA3A53"/>
    <w:rsid w:val="00BA3C54"/>
    <w:rsid w:val="00BA4095"/>
    <w:rsid w:val="00BA5B43"/>
    <w:rsid w:val="00BA60D1"/>
    <w:rsid w:val="00BA7CF3"/>
    <w:rsid w:val="00BB2344"/>
    <w:rsid w:val="00BB3C5F"/>
    <w:rsid w:val="00BB47CA"/>
    <w:rsid w:val="00BB5EBF"/>
    <w:rsid w:val="00BB737E"/>
    <w:rsid w:val="00BC3057"/>
    <w:rsid w:val="00BC642A"/>
    <w:rsid w:val="00BC676A"/>
    <w:rsid w:val="00BD1FFC"/>
    <w:rsid w:val="00BD69E7"/>
    <w:rsid w:val="00BF7C9D"/>
    <w:rsid w:val="00C00246"/>
    <w:rsid w:val="00C01E8C"/>
    <w:rsid w:val="00C02DF6"/>
    <w:rsid w:val="00C03E01"/>
    <w:rsid w:val="00C11993"/>
    <w:rsid w:val="00C12C6C"/>
    <w:rsid w:val="00C13E3B"/>
    <w:rsid w:val="00C13F13"/>
    <w:rsid w:val="00C21354"/>
    <w:rsid w:val="00C223DD"/>
    <w:rsid w:val="00C23582"/>
    <w:rsid w:val="00C2724D"/>
    <w:rsid w:val="00C27907"/>
    <w:rsid w:val="00C27CA9"/>
    <w:rsid w:val="00C317E7"/>
    <w:rsid w:val="00C31C7A"/>
    <w:rsid w:val="00C36753"/>
    <w:rsid w:val="00C3799C"/>
    <w:rsid w:val="00C4086A"/>
    <w:rsid w:val="00C42B61"/>
    <w:rsid w:val="00C4305E"/>
    <w:rsid w:val="00C438DC"/>
    <w:rsid w:val="00C43A8A"/>
    <w:rsid w:val="00C43D1E"/>
    <w:rsid w:val="00C43D43"/>
    <w:rsid w:val="00C44336"/>
    <w:rsid w:val="00C47274"/>
    <w:rsid w:val="00C50570"/>
    <w:rsid w:val="00C50F7C"/>
    <w:rsid w:val="00C51704"/>
    <w:rsid w:val="00C553AF"/>
    <w:rsid w:val="00C5591F"/>
    <w:rsid w:val="00C57C50"/>
    <w:rsid w:val="00C61B73"/>
    <w:rsid w:val="00C64A81"/>
    <w:rsid w:val="00C67F9F"/>
    <w:rsid w:val="00C715CA"/>
    <w:rsid w:val="00C7340A"/>
    <w:rsid w:val="00C73A53"/>
    <w:rsid w:val="00C73D69"/>
    <w:rsid w:val="00C7495D"/>
    <w:rsid w:val="00C77811"/>
    <w:rsid w:val="00C77CE9"/>
    <w:rsid w:val="00C80DB2"/>
    <w:rsid w:val="00C83D8C"/>
    <w:rsid w:val="00C83F8E"/>
    <w:rsid w:val="00C84ACC"/>
    <w:rsid w:val="00C92555"/>
    <w:rsid w:val="00C9396F"/>
    <w:rsid w:val="00C95ECF"/>
    <w:rsid w:val="00C97E1D"/>
    <w:rsid w:val="00CA0968"/>
    <w:rsid w:val="00CA168E"/>
    <w:rsid w:val="00CA21CB"/>
    <w:rsid w:val="00CA2327"/>
    <w:rsid w:val="00CA353E"/>
    <w:rsid w:val="00CA37EF"/>
    <w:rsid w:val="00CB0647"/>
    <w:rsid w:val="00CB13DC"/>
    <w:rsid w:val="00CB1774"/>
    <w:rsid w:val="00CB1871"/>
    <w:rsid w:val="00CB3C06"/>
    <w:rsid w:val="00CB4236"/>
    <w:rsid w:val="00CB67C8"/>
    <w:rsid w:val="00CB7331"/>
    <w:rsid w:val="00CC0C31"/>
    <w:rsid w:val="00CC4B80"/>
    <w:rsid w:val="00CC4D74"/>
    <w:rsid w:val="00CC72A4"/>
    <w:rsid w:val="00CD029C"/>
    <w:rsid w:val="00CD08F5"/>
    <w:rsid w:val="00CD093F"/>
    <w:rsid w:val="00CD3153"/>
    <w:rsid w:val="00CD76F9"/>
    <w:rsid w:val="00CE6C2F"/>
    <w:rsid w:val="00CF178D"/>
    <w:rsid w:val="00CF3327"/>
    <w:rsid w:val="00CF341A"/>
    <w:rsid w:val="00CF3828"/>
    <w:rsid w:val="00CF42F2"/>
    <w:rsid w:val="00CF63B5"/>
    <w:rsid w:val="00CF6810"/>
    <w:rsid w:val="00CF6ABA"/>
    <w:rsid w:val="00D02B27"/>
    <w:rsid w:val="00D058BE"/>
    <w:rsid w:val="00D05D3F"/>
    <w:rsid w:val="00D06117"/>
    <w:rsid w:val="00D227A7"/>
    <w:rsid w:val="00D25687"/>
    <w:rsid w:val="00D27781"/>
    <w:rsid w:val="00D31CC8"/>
    <w:rsid w:val="00D32678"/>
    <w:rsid w:val="00D508B2"/>
    <w:rsid w:val="00D50E01"/>
    <w:rsid w:val="00D51B7D"/>
    <w:rsid w:val="00D521C1"/>
    <w:rsid w:val="00D525B5"/>
    <w:rsid w:val="00D533B6"/>
    <w:rsid w:val="00D606DE"/>
    <w:rsid w:val="00D65BAC"/>
    <w:rsid w:val="00D66CA4"/>
    <w:rsid w:val="00D6788F"/>
    <w:rsid w:val="00D71F40"/>
    <w:rsid w:val="00D73AAF"/>
    <w:rsid w:val="00D74166"/>
    <w:rsid w:val="00D75B15"/>
    <w:rsid w:val="00D77416"/>
    <w:rsid w:val="00D80FC6"/>
    <w:rsid w:val="00D85FE7"/>
    <w:rsid w:val="00D918FD"/>
    <w:rsid w:val="00D94917"/>
    <w:rsid w:val="00D95A32"/>
    <w:rsid w:val="00D971E4"/>
    <w:rsid w:val="00DA00F7"/>
    <w:rsid w:val="00DA74F3"/>
    <w:rsid w:val="00DB2318"/>
    <w:rsid w:val="00DB69F3"/>
    <w:rsid w:val="00DC4907"/>
    <w:rsid w:val="00DD017C"/>
    <w:rsid w:val="00DD27C4"/>
    <w:rsid w:val="00DD397A"/>
    <w:rsid w:val="00DD58B7"/>
    <w:rsid w:val="00DD6699"/>
    <w:rsid w:val="00DD7428"/>
    <w:rsid w:val="00DE3478"/>
    <w:rsid w:val="00DE39CC"/>
    <w:rsid w:val="00DE63B4"/>
    <w:rsid w:val="00DF0394"/>
    <w:rsid w:val="00E007C5"/>
    <w:rsid w:val="00E00DBF"/>
    <w:rsid w:val="00E0213F"/>
    <w:rsid w:val="00E033E0"/>
    <w:rsid w:val="00E068EE"/>
    <w:rsid w:val="00E07166"/>
    <w:rsid w:val="00E1026B"/>
    <w:rsid w:val="00E12065"/>
    <w:rsid w:val="00E12DF4"/>
    <w:rsid w:val="00E133C1"/>
    <w:rsid w:val="00E13CB2"/>
    <w:rsid w:val="00E20C37"/>
    <w:rsid w:val="00E26DE6"/>
    <w:rsid w:val="00E26F52"/>
    <w:rsid w:val="00E32B7A"/>
    <w:rsid w:val="00E42116"/>
    <w:rsid w:val="00E43289"/>
    <w:rsid w:val="00E47747"/>
    <w:rsid w:val="00E5258C"/>
    <w:rsid w:val="00E52C57"/>
    <w:rsid w:val="00E5533F"/>
    <w:rsid w:val="00E55850"/>
    <w:rsid w:val="00E562FB"/>
    <w:rsid w:val="00E573D7"/>
    <w:rsid w:val="00E57E7D"/>
    <w:rsid w:val="00E628DF"/>
    <w:rsid w:val="00E63103"/>
    <w:rsid w:val="00E64CDC"/>
    <w:rsid w:val="00E75A5D"/>
    <w:rsid w:val="00E84CD8"/>
    <w:rsid w:val="00E90B85"/>
    <w:rsid w:val="00E91679"/>
    <w:rsid w:val="00E92452"/>
    <w:rsid w:val="00E94CC1"/>
    <w:rsid w:val="00E96431"/>
    <w:rsid w:val="00EB5B6B"/>
    <w:rsid w:val="00EB77A7"/>
    <w:rsid w:val="00EC3039"/>
    <w:rsid w:val="00EC5235"/>
    <w:rsid w:val="00EC67DE"/>
    <w:rsid w:val="00ED0BD7"/>
    <w:rsid w:val="00ED5072"/>
    <w:rsid w:val="00ED56AF"/>
    <w:rsid w:val="00ED6B03"/>
    <w:rsid w:val="00ED7A5B"/>
    <w:rsid w:val="00EE1D5D"/>
    <w:rsid w:val="00EE22EB"/>
    <w:rsid w:val="00F01304"/>
    <w:rsid w:val="00F01CA8"/>
    <w:rsid w:val="00F0514B"/>
    <w:rsid w:val="00F06FCE"/>
    <w:rsid w:val="00F07C92"/>
    <w:rsid w:val="00F138AB"/>
    <w:rsid w:val="00F14ADC"/>
    <w:rsid w:val="00F14B43"/>
    <w:rsid w:val="00F203C7"/>
    <w:rsid w:val="00F215E2"/>
    <w:rsid w:val="00F21E3F"/>
    <w:rsid w:val="00F245D2"/>
    <w:rsid w:val="00F25DAA"/>
    <w:rsid w:val="00F34AA7"/>
    <w:rsid w:val="00F36A97"/>
    <w:rsid w:val="00F377E7"/>
    <w:rsid w:val="00F41A27"/>
    <w:rsid w:val="00F4338D"/>
    <w:rsid w:val="00F43AD8"/>
    <w:rsid w:val="00F440D3"/>
    <w:rsid w:val="00F446AC"/>
    <w:rsid w:val="00F46EAF"/>
    <w:rsid w:val="00F50BED"/>
    <w:rsid w:val="00F5774F"/>
    <w:rsid w:val="00F6143D"/>
    <w:rsid w:val="00F62688"/>
    <w:rsid w:val="00F632CB"/>
    <w:rsid w:val="00F766A5"/>
    <w:rsid w:val="00F76BE5"/>
    <w:rsid w:val="00F80371"/>
    <w:rsid w:val="00F82AA4"/>
    <w:rsid w:val="00F83BA0"/>
    <w:rsid w:val="00F83D11"/>
    <w:rsid w:val="00F862B7"/>
    <w:rsid w:val="00F921F1"/>
    <w:rsid w:val="00FA01F5"/>
    <w:rsid w:val="00FA0878"/>
    <w:rsid w:val="00FA440D"/>
    <w:rsid w:val="00FB127E"/>
    <w:rsid w:val="00FB44F7"/>
    <w:rsid w:val="00FB6D7D"/>
    <w:rsid w:val="00FC0804"/>
    <w:rsid w:val="00FC2E58"/>
    <w:rsid w:val="00FC3B6D"/>
    <w:rsid w:val="00FC4415"/>
    <w:rsid w:val="00FC49D0"/>
    <w:rsid w:val="00FC72B1"/>
    <w:rsid w:val="00FC7614"/>
    <w:rsid w:val="00FD3A4E"/>
    <w:rsid w:val="00FD6CC8"/>
    <w:rsid w:val="00FE4355"/>
    <w:rsid w:val="00FE6543"/>
    <w:rsid w:val="00FE70A5"/>
    <w:rsid w:val="00FF02BC"/>
    <w:rsid w:val="00FF02D4"/>
    <w:rsid w:val="00FF268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4CEFA"/>
  <w15:chartTrackingRefBased/>
  <w15:docId w15:val="{7984F9A8-AD5A-4C00-9BDE-A966F30D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61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3161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rsid w:val="00B3161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3161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3161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3161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31612"/>
    <w:pPr>
      <w:outlineLvl w:val="5"/>
    </w:pPr>
  </w:style>
  <w:style w:type="paragraph" w:styleId="7">
    <w:name w:val="heading 7"/>
    <w:basedOn w:val="H6"/>
    <w:next w:val="a"/>
    <w:qFormat/>
    <w:rsid w:val="00B31612"/>
    <w:pPr>
      <w:outlineLvl w:val="6"/>
    </w:pPr>
  </w:style>
  <w:style w:type="paragraph" w:styleId="8">
    <w:name w:val="heading 8"/>
    <w:basedOn w:val="1"/>
    <w:next w:val="a"/>
    <w:qFormat/>
    <w:rsid w:val="00B3161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3161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ar"/>
    <w:rsid w:val="00B31612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316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1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31612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customStyle="1" w:styleId="81">
    <w:name w:val="目录 81"/>
    <w:basedOn w:val="11"/>
    <w:semiHidden/>
    <w:rsid w:val="00B31612"/>
    <w:pPr>
      <w:spacing w:before="180"/>
      <w:ind w:left="2693" w:hanging="2693"/>
    </w:pPr>
    <w:rPr>
      <w:b/>
    </w:rPr>
  </w:style>
  <w:style w:type="paragraph" w:customStyle="1" w:styleId="11">
    <w:name w:val="目录 11"/>
    <w:semiHidden/>
    <w:rsid w:val="00B3161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3161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51">
    <w:name w:val="目录 51"/>
    <w:basedOn w:val="41"/>
    <w:semiHidden/>
    <w:rsid w:val="00B31612"/>
    <w:pPr>
      <w:ind w:left="1701" w:hanging="1701"/>
    </w:pPr>
  </w:style>
  <w:style w:type="paragraph" w:customStyle="1" w:styleId="41">
    <w:name w:val="目录 41"/>
    <w:basedOn w:val="31"/>
    <w:semiHidden/>
    <w:rsid w:val="00B31612"/>
    <w:pPr>
      <w:ind w:left="1418" w:hanging="1418"/>
    </w:pPr>
  </w:style>
  <w:style w:type="paragraph" w:customStyle="1" w:styleId="31">
    <w:name w:val="目录 31"/>
    <w:basedOn w:val="210"/>
    <w:semiHidden/>
    <w:rsid w:val="00B31612"/>
    <w:pPr>
      <w:ind w:left="1134" w:hanging="1134"/>
    </w:pPr>
  </w:style>
  <w:style w:type="paragraph" w:customStyle="1" w:styleId="210">
    <w:name w:val="目录 21"/>
    <w:basedOn w:val="11"/>
    <w:semiHidden/>
    <w:rsid w:val="00B3161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0"/>
    <w:semiHidden/>
    <w:rsid w:val="00B31612"/>
    <w:pPr>
      <w:ind w:left="284"/>
    </w:pPr>
  </w:style>
  <w:style w:type="paragraph" w:styleId="10">
    <w:name w:val="index 1"/>
    <w:basedOn w:val="a"/>
    <w:semiHidden/>
    <w:rsid w:val="00B31612"/>
    <w:pPr>
      <w:keepLines/>
      <w:spacing w:after="0"/>
    </w:pPr>
  </w:style>
  <w:style w:type="paragraph" w:customStyle="1" w:styleId="ZH">
    <w:name w:val="ZH"/>
    <w:rsid w:val="00B3161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31612"/>
    <w:pPr>
      <w:outlineLvl w:val="9"/>
    </w:pPr>
  </w:style>
  <w:style w:type="paragraph" w:styleId="23">
    <w:name w:val="List Number 2"/>
    <w:basedOn w:val="ac"/>
    <w:rsid w:val="00B31612"/>
    <w:pPr>
      <w:ind w:left="851"/>
    </w:pPr>
  </w:style>
  <w:style w:type="character" w:styleId="ad">
    <w:name w:val="footnote reference"/>
    <w:semiHidden/>
    <w:rsid w:val="00B31612"/>
    <w:rPr>
      <w:b/>
      <w:position w:val="6"/>
      <w:sz w:val="16"/>
    </w:rPr>
  </w:style>
  <w:style w:type="paragraph" w:styleId="ae">
    <w:name w:val="footnote text"/>
    <w:basedOn w:val="a"/>
    <w:semiHidden/>
    <w:rsid w:val="00B3161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31612"/>
    <w:pPr>
      <w:jc w:val="center"/>
    </w:pPr>
  </w:style>
  <w:style w:type="paragraph" w:customStyle="1" w:styleId="TF">
    <w:name w:val="TF"/>
    <w:basedOn w:val="TH"/>
    <w:rsid w:val="00B31612"/>
    <w:pPr>
      <w:keepNext w:val="0"/>
      <w:spacing w:before="0" w:after="240"/>
    </w:pPr>
  </w:style>
  <w:style w:type="paragraph" w:customStyle="1" w:styleId="NO">
    <w:name w:val="NO"/>
    <w:basedOn w:val="a"/>
    <w:rsid w:val="00B31612"/>
    <w:pPr>
      <w:keepLines/>
      <w:ind w:left="1135" w:hanging="851"/>
    </w:pPr>
  </w:style>
  <w:style w:type="paragraph" w:customStyle="1" w:styleId="91">
    <w:name w:val="目录 91"/>
    <w:basedOn w:val="81"/>
    <w:semiHidden/>
    <w:rsid w:val="00B31612"/>
    <w:pPr>
      <w:ind w:left="1418" w:hanging="1418"/>
    </w:pPr>
  </w:style>
  <w:style w:type="paragraph" w:customStyle="1" w:styleId="EX">
    <w:name w:val="EX"/>
    <w:basedOn w:val="a"/>
    <w:rsid w:val="00B31612"/>
    <w:pPr>
      <w:keepLines/>
      <w:ind w:left="1702" w:hanging="1418"/>
    </w:pPr>
  </w:style>
  <w:style w:type="paragraph" w:customStyle="1" w:styleId="FP">
    <w:name w:val="FP"/>
    <w:basedOn w:val="a"/>
    <w:rsid w:val="00B31612"/>
    <w:pPr>
      <w:spacing w:after="0"/>
    </w:pPr>
  </w:style>
  <w:style w:type="paragraph" w:customStyle="1" w:styleId="LD">
    <w:name w:val="LD"/>
    <w:rsid w:val="00B3161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31612"/>
    <w:pPr>
      <w:spacing w:after="0"/>
    </w:pPr>
  </w:style>
  <w:style w:type="paragraph" w:customStyle="1" w:styleId="EW">
    <w:name w:val="EW"/>
    <w:basedOn w:val="EX"/>
    <w:rsid w:val="00B31612"/>
    <w:pPr>
      <w:spacing w:after="0"/>
    </w:pPr>
  </w:style>
  <w:style w:type="paragraph" w:customStyle="1" w:styleId="61">
    <w:name w:val="目录 61"/>
    <w:basedOn w:val="51"/>
    <w:next w:val="a"/>
    <w:semiHidden/>
    <w:rsid w:val="00B31612"/>
    <w:pPr>
      <w:ind w:left="1985" w:hanging="1985"/>
    </w:pPr>
  </w:style>
  <w:style w:type="paragraph" w:customStyle="1" w:styleId="71">
    <w:name w:val="目录 71"/>
    <w:basedOn w:val="61"/>
    <w:next w:val="a"/>
    <w:semiHidden/>
    <w:rsid w:val="00B31612"/>
    <w:pPr>
      <w:ind w:left="2268" w:hanging="2268"/>
    </w:pPr>
  </w:style>
  <w:style w:type="paragraph" w:styleId="24">
    <w:name w:val="List Bullet 2"/>
    <w:basedOn w:val="af"/>
    <w:rsid w:val="00B31612"/>
    <w:pPr>
      <w:ind w:left="851"/>
    </w:pPr>
  </w:style>
  <w:style w:type="paragraph" w:styleId="30">
    <w:name w:val="List Bullet 3"/>
    <w:basedOn w:val="24"/>
    <w:rsid w:val="00B31612"/>
    <w:pPr>
      <w:ind w:left="1135"/>
    </w:pPr>
  </w:style>
  <w:style w:type="paragraph" w:styleId="ac">
    <w:name w:val="List Number"/>
    <w:basedOn w:val="af0"/>
    <w:rsid w:val="00B31612"/>
  </w:style>
  <w:style w:type="paragraph" w:customStyle="1" w:styleId="EQ">
    <w:name w:val="EQ"/>
    <w:basedOn w:val="a"/>
    <w:next w:val="a"/>
    <w:rsid w:val="00B3161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3161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3161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316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31612"/>
    <w:pPr>
      <w:jc w:val="right"/>
    </w:pPr>
  </w:style>
  <w:style w:type="paragraph" w:customStyle="1" w:styleId="H6">
    <w:name w:val="H6"/>
    <w:basedOn w:val="5"/>
    <w:next w:val="a"/>
    <w:rsid w:val="00B3161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31612"/>
    <w:pPr>
      <w:ind w:left="851" w:hanging="851"/>
    </w:pPr>
  </w:style>
  <w:style w:type="paragraph" w:customStyle="1" w:styleId="ZA">
    <w:name w:val="ZA"/>
    <w:rsid w:val="00B316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3161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3161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3161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31612"/>
    <w:pPr>
      <w:framePr w:wrap="notBeside" w:y="16161"/>
    </w:pPr>
  </w:style>
  <w:style w:type="character" w:customStyle="1" w:styleId="ZGSM">
    <w:name w:val="ZGSM"/>
    <w:rsid w:val="00B31612"/>
  </w:style>
  <w:style w:type="paragraph" w:styleId="25">
    <w:name w:val="List 2"/>
    <w:basedOn w:val="af0"/>
    <w:rsid w:val="00B31612"/>
    <w:pPr>
      <w:ind w:left="851"/>
    </w:pPr>
  </w:style>
  <w:style w:type="paragraph" w:customStyle="1" w:styleId="ZG">
    <w:name w:val="ZG"/>
    <w:rsid w:val="00B3161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31612"/>
    <w:pPr>
      <w:ind w:left="1135"/>
    </w:pPr>
  </w:style>
  <w:style w:type="paragraph" w:styleId="40">
    <w:name w:val="List 4"/>
    <w:basedOn w:val="32"/>
    <w:rsid w:val="00B31612"/>
    <w:pPr>
      <w:ind w:left="1418"/>
    </w:pPr>
  </w:style>
  <w:style w:type="paragraph" w:styleId="50">
    <w:name w:val="List 5"/>
    <w:basedOn w:val="40"/>
    <w:rsid w:val="00B31612"/>
    <w:pPr>
      <w:ind w:left="1702"/>
    </w:pPr>
  </w:style>
  <w:style w:type="paragraph" w:customStyle="1" w:styleId="EditorsNote">
    <w:name w:val="Editor's Note"/>
    <w:basedOn w:val="NO"/>
    <w:rsid w:val="00B31612"/>
    <w:rPr>
      <w:color w:val="FF0000"/>
    </w:rPr>
  </w:style>
  <w:style w:type="paragraph" w:styleId="af0">
    <w:name w:val="List"/>
    <w:basedOn w:val="a"/>
    <w:rsid w:val="00B31612"/>
    <w:pPr>
      <w:ind w:left="568" w:hanging="284"/>
    </w:pPr>
  </w:style>
  <w:style w:type="paragraph" w:styleId="af">
    <w:name w:val="List Bullet"/>
    <w:basedOn w:val="af0"/>
    <w:rsid w:val="00B31612"/>
  </w:style>
  <w:style w:type="paragraph" w:styleId="42">
    <w:name w:val="List Bullet 4"/>
    <w:basedOn w:val="30"/>
    <w:rsid w:val="00B31612"/>
    <w:pPr>
      <w:ind w:left="1418"/>
    </w:pPr>
  </w:style>
  <w:style w:type="paragraph" w:styleId="52">
    <w:name w:val="List Bullet 5"/>
    <w:basedOn w:val="42"/>
    <w:rsid w:val="00B31612"/>
    <w:pPr>
      <w:ind w:left="1702"/>
    </w:pPr>
  </w:style>
  <w:style w:type="paragraph" w:customStyle="1" w:styleId="B1">
    <w:name w:val="B1"/>
    <w:basedOn w:val="af0"/>
    <w:rsid w:val="00B31612"/>
  </w:style>
  <w:style w:type="paragraph" w:customStyle="1" w:styleId="B2">
    <w:name w:val="B2"/>
    <w:basedOn w:val="25"/>
    <w:rsid w:val="00B31612"/>
  </w:style>
  <w:style w:type="paragraph" w:customStyle="1" w:styleId="B3">
    <w:name w:val="B3"/>
    <w:basedOn w:val="32"/>
    <w:rsid w:val="00B31612"/>
  </w:style>
  <w:style w:type="paragraph" w:customStyle="1" w:styleId="B4">
    <w:name w:val="B4"/>
    <w:basedOn w:val="40"/>
    <w:rsid w:val="00B31612"/>
  </w:style>
  <w:style w:type="paragraph" w:customStyle="1" w:styleId="B5">
    <w:name w:val="B5"/>
    <w:basedOn w:val="50"/>
    <w:rsid w:val="00B31612"/>
  </w:style>
  <w:style w:type="paragraph" w:styleId="af1">
    <w:name w:val="footer"/>
    <w:basedOn w:val="a4"/>
    <w:rsid w:val="00B31612"/>
    <w:pPr>
      <w:jc w:val="center"/>
    </w:pPr>
    <w:rPr>
      <w:i/>
    </w:rPr>
  </w:style>
  <w:style w:type="paragraph" w:customStyle="1" w:styleId="ZTD">
    <w:name w:val="ZTD"/>
    <w:basedOn w:val="ZB"/>
    <w:rsid w:val="00B31612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2">
    <w:name w:val="列出段落1"/>
    <w:basedOn w:val="a"/>
    <w:uiPriority w:val="34"/>
    <w:qFormat/>
    <w:rsid w:val="00451257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13">
    <w:name w:val="未处理的提及1"/>
    <w:uiPriority w:val="99"/>
    <w:semiHidden/>
    <w:unhideWhenUsed/>
    <w:rsid w:val="00526156"/>
    <w:rPr>
      <w:color w:val="605E5C"/>
      <w:shd w:val="clear" w:color="auto" w:fill="E1DFDD"/>
    </w:rPr>
  </w:style>
  <w:style w:type="paragraph" w:styleId="af4">
    <w:name w:val="Document Map"/>
    <w:basedOn w:val="a"/>
    <w:link w:val="af5"/>
    <w:rsid w:val="00400162"/>
    <w:rPr>
      <w:rFonts w:ascii="宋体"/>
      <w:sz w:val="18"/>
      <w:szCs w:val="18"/>
    </w:rPr>
  </w:style>
  <w:style w:type="character" w:customStyle="1" w:styleId="af5">
    <w:name w:val="文档结构图 字符"/>
    <w:link w:val="af4"/>
    <w:rsid w:val="00400162"/>
    <w:rPr>
      <w:rFonts w:ascii="宋体"/>
      <w:sz w:val="18"/>
      <w:szCs w:val="18"/>
      <w:lang w:val="en-GB" w:eastAsia="en-GB"/>
    </w:rPr>
  </w:style>
  <w:style w:type="paragraph" w:styleId="af6">
    <w:name w:val="List Paragraph"/>
    <w:basedOn w:val="a"/>
    <w:uiPriority w:val="34"/>
    <w:qFormat/>
    <w:rsid w:val="00292E29"/>
    <w:pPr>
      <w:ind w:left="720"/>
      <w:contextualSpacing/>
    </w:pPr>
  </w:style>
  <w:style w:type="character" w:customStyle="1" w:styleId="26">
    <w:name w:val="未处理的提及2"/>
    <w:basedOn w:val="a0"/>
    <w:uiPriority w:val="99"/>
    <w:semiHidden/>
    <w:unhideWhenUsed/>
    <w:rsid w:val="00244CF3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5E1229"/>
    <w:rPr>
      <w:lang w:val="en-GB" w:eastAsia="en-GB"/>
    </w:rPr>
  </w:style>
  <w:style w:type="character" w:customStyle="1" w:styleId="TALCar">
    <w:name w:val="TAL Car"/>
    <w:link w:val="TAL"/>
    <w:locked/>
    <w:rsid w:val="007772C1"/>
    <w:rPr>
      <w:rFonts w:ascii="Arial" w:hAnsi="Arial"/>
      <w:sz w:val="18"/>
      <w:lang w:val="en-GB" w:eastAsia="en-GB"/>
    </w:rPr>
  </w:style>
  <w:style w:type="character" w:customStyle="1" w:styleId="20">
    <w:name w:val="标题 2 字符"/>
    <w:basedOn w:val="a0"/>
    <w:link w:val="2"/>
    <w:rsid w:val="000F1BB9"/>
    <w:rPr>
      <w:rFonts w:ascii="Arial" w:hAnsi="Arial"/>
      <w:sz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79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98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47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8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95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77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02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36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61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62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87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42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0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22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6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59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45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76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048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83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6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15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sunmr19@chinauni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nmr19@chinaunicom.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DynaReport/WiSpec--941004.ht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1C676-3FD2-415F-A901-814EE4A2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4867</CharactersWithSpaces>
  <SharedDoc>false</SharedDoc>
  <HLinks>
    <vt:vector size="54" baseType="variant">
      <vt:variant>
        <vt:i4>6291531</vt:i4>
      </vt:variant>
      <vt:variant>
        <vt:i4>24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21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6291531</vt:i4>
      </vt:variant>
      <vt:variant>
        <vt:i4>18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15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3997731</vt:i4>
      </vt:variant>
      <vt:variant>
        <vt:i4>12</vt:i4>
      </vt:variant>
      <vt:variant>
        <vt:i4>0</vt:i4>
      </vt:variant>
      <vt:variant>
        <vt:i4>5</vt:i4>
      </vt:variant>
      <vt:variant>
        <vt:lpwstr>https://portal.3gpp.org/desktopmodules/WorkItem/WorkItemDetails.aspx?workitemId=870030</vt:lpwstr>
      </vt:variant>
      <vt:variant>
        <vt:lpwstr/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https://portal.3gpp.org/desktopmodules/WorkItem/WorkItemDetails.aspx?workitemId=910027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孙 明锐</cp:lastModifiedBy>
  <cp:revision>5</cp:revision>
  <cp:lastPrinted>2000-02-29T03:31:00Z</cp:lastPrinted>
  <dcterms:created xsi:type="dcterms:W3CDTF">2022-03-25T08:57:00Z</dcterms:created>
  <dcterms:modified xsi:type="dcterms:W3CDTF">2022-04-08T09:27:00Z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(3)cnG4CHKl2SikEapBVX25uF5SuK7IJqk35VBFlN+XhzxvWlkjwxvAyYsQ0uWBZ/lSJdcLb3aM
3+wz0Wjjk90WLSv9Raa3M0zzEbfBhnWdTppxsv1Ffhlu35iDjJeKjuSifu0ato/l6MlHKxof
8YH2kkSgAkzR156jN2TG811u9ogOJRwv8klrnz+l07afzHDDkAWF61usQ9XkyztXBKPjYjY/
Jf8kXcHGFkoLBCC5+j</vt:lpwstr>
  </property>
  <property fmtid="{D5CDD505-2E9C-101B-9397-08002B2CF9AE}" pid="5" name="_2015_ms_pID_7253431">
    <vt:lpwstr>RHPEeymmzlASUp6YILc37MD3EH67O8bPOoiSYnVMb5AMsfHq2iVjOb
vmRS5jqMRMkYPLfDiZ8KdSEOj4GYhV+2XS1A3GPj3h/aXoxqliK4fhLdV8wpoXA/0Zbw+6YK
R8NJBSKTjj4W96FeYV2/8gNemzvVGCYy7mb+2q7wK9ht42b8AiqchjrTsdvjYTAz6fkMP/Ni
OumONRdm4bx8fXpPO3HQ5CeUamIR6QJ7nW/z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1628645292</vt:lpwstr>
  </property>
  <property fmtid="{D5CDD505-2E9C-101B-9397-08002B2CF9AE}" pid="10" name="_2015_ms_pID_7253432">
    <vt:lpwstr>Kw==</vt:lpwstr>
  </property>
</Properties>
</file>