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76DDD3D8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76D8A" w:rsidRPr="00976D8A">
        <w:rPr>
          <w:b/>
          <w:i/>
          <w:noProof/>
          <w:sz w:val="28"/>
        </w:rPr>
        <w:t>S5-222367</w:t>
      </w:r>
      <w:ins w:id="0" w:author="DJ" w:date="2022-04-08T18:07:00Z">
        <w:r w:rsidR="000A7D96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J" w:date="2022-04-11T09:34:00Z">
        <w:r w:rsidR="00C26B60">
          <w:rPr>
            <w:b/>
            <w:i/>
            <w:noProof/>
            <w:sz w:val="28"/>
            <w:lang w:eastAsia="zh-CN"/>
          </w:rPr>
          <w:t>4</w:t>
        </w:r>
      </w:ins>
      <w:bookmarkStart w:id="2" w:name="_GoBack"/>
      <w:bookmarkEnd w:id="2"/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220AFA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0C7CDB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EB412A" w:rsidR="001E41F3" w:rsidRPr="00D412FD" w:rsidRDefault="005A7AF9" w:rsidP="005A7AF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1409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8167B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220AFA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0C7CD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0C7CD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063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140972" w:rsidP="00467294">
            <w:pPr>
              <w:pStyle w:val="CRCoverPage"/>
              <w:spacing w:after="0"/>
              <w:ind w:left="100"/>
            </w:pPr>
            <w:fldSimple w:instr=" DOCPROPERTY  CrTitle  \* MERGEFORMAT ">
              <w:r w:rsidR="00072443" w:rsidRPr="00072443">
                <w:t xml:space="preserve">Add </w:t>
              </w:r>
              <w:r w:rsidR="00467294">
                <w:t>d</w:t>
              </w:r>
              <w:r w:rsidR="00467294" w:rsidRPr="00467294">
                <w:t>escriptio</w:t>
              </w:r>
              <w:r w:rsidR="00467294">
                <w:rPr>
                  <w:rFonts w:hint="eastAsia"/>
                  <w:lang w:eastAsia="zh-CN"/>
                </w:rPr>
                <w:t>n</w:t>
              </w:r>
              <w:r w:rsidR="006B16B7">
                <w:rPr>
                  <w:lang w:eastAsia="zh-CN"/>
                </w:rPr>
                <w:t>s</w:t>
              </w:r>
              <w:r w:rsidR="00467294">
                <w:rPr>
                  <w:lang w:eastAsia="zh-CN"/>
                </w:rPr>
                <w:t xml:space="preserve"> for </w:t>
              </w:r>
              <w:r w:rsidR="00467294" w:rsidRPr="00467294">
                <w:rPr>
                  <w:lang w:eastAsia="zh-CN"/>
                </w:rPr>
                <w:t>SMS Charging information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220AFA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220AFA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E2850" w:rsidR="001E41F3" w:rsidRDefault="00444C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20A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5BD821" w:rsidR="003C24EB" w:rsidRPr="00945DB0" w:rsidRDefault="001C79DA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lang w:eastAsia="zh-CN"/>
              </w:rPr>
              <w:t xml:space="preserve">Change the references of  </w:t>
            </w:r>
            <w:r>
              <w:rPr>
                <w:noProof/>
              </w:rPr>
              <w:t>SMS Charging information IE</w:t>
            </w:r>
            <w:r>
              <w:rPr>
                <w:noProof/>
                <w:lang w:eastAsia="zh-CN"/>
              </w:rPr>
              <w:t>s</w:t>
            </w:r>
            <w:r>
              <w:rPr>
                <w:noProof/>
              </w:rPr>
              <w:t xml:space="preserve"> to the correct parameter description</w:t>
            </w:r>
            <w:r>
              <w:rPr>
                <w:noProof/>
                <w:lang w:eastAsia="zh-CN"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19DF08" w:rsidR="003C24EB" w:rsidRPr="00945DB0" w:rsidRDefault="00FA0AC0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A0AC0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6CDC73" w:rsidR="001E41F3" w:rsidRDefault="001E41F3" w:rsidP="00C91627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532894859"/>
            <w:bookmarkStart w:id="5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0BF8AB" w14:textId="77777777" w:rsidR="00F951D9" w:rsidRPr="00F951D9" w:rsidRDefault="00F951D9" w:rsidP="00F951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bidi="ar-IQ"/>
        </w:rPr>
      </w:pPr>
      <w:bookmarkStart w:id="6" w:name="_Toc4680168"/>
      <w:bookmarkStart w:id="7" w:name="_Toc27581321"/>
      <w:bookmarkStart w:id="8" w:name="_Toc58832370"/>
      <w:bookmarkEnd w:id="4"/>
      <w:bookmarkEnd w:id="5"/>
      <w:r w:rsidRPr="00F951D9">
        <w:rPr>
          <w:rFonts w:ascii="Arial" w:eastAsia="等线" w:hAnsi="Arial"/>
          <w:sz w:val="28"/>
          <w:lang w:bidi="ar-IQ"/>
        </w:rPr>
        <w:t>6.5.2</w:t>
      </w:r>
      <w:r w:rsidRPr="00F951D9">
        <w:rPr>
          <w:rFonts w:ascii="Arial" w:eastAsia="等线" w:hAnsi="Arial"/>
          <w:sz w:val="28"/>
          <w:lang w:bidi="ar-IQ"/>
        </w:rPr>
        <w:tab/>
        <w:t>Definition of SMS</w:t>
      </w:r>
      <w:r w:rsidRPr="00F951D9">
        <w:rPr>
          <w:rFonts w:ascii="Arial" w:eastAsia="等线" w:hAnsi="Arial"/>
          <w:sz w:val="28"/>
        </w:rPr>
        <w:t xml:space="preserve"> charging</w:t>
      </w:r>
      <w:r w:rsidRPr="00F951D9">
        <w:rPr>
          <w:rFonts w:ascii="Arial" w:eastAsia="等线" w:hAnsi="Arial"/>
          <w:sz w:val="28"/>
          <w:lang w:bidi="ar-IQ"/>
        </w:rPr>
        <w:t xml:space="preserve"> information</w:t>
      </w:r>
      <w:bookmarkEnd w:id="6"/>
      <w:bookmarkEnd w:id="7"/>
      <w:bookmarkEnd w:id="8"/>
      <w:r w:rsidRPr="00F951D9">
        <w:rPr>
          <w:rFonts w:ascii="Arial" w:eastAsia="等线" w:hAnsi="Arial"/>
          <w:sz w:val="28"/>
          <w:lang w:bidi="ar-IQ"/>
        </w:rPr>
        <w:t xml:space="preserve"> </w:t>
      </w:r>
    </w:p>
    <w:p w14:paraId="6F4F7017" w14:textId="77777777" w:rsidR="00F951D9" w:rsidRPr="00F951D9" w:rsidRDefault="00F951D9" w:rsidP="00F951D9">
      <w:pPr>
        <w:keepNext/>
        <w:rPr>
          <w:rFonts w:eastAsia="等线"/>
        </w:rPr>
      </w:pPr>
      <w:r w:rsidRPr="00F951D9">
        <w:rPr>
          <w:rFonts w:eastAsia="等线"/>
        </w:rPr>
        <w:t xml:space="preserve">SMS specific charging information used for SMS converged charging is provided within the SMS charging Information. </w:t>
      </w:r>
    </w:p>
    <w:p w14:paraId="558C167E" w14:textId="77777777" w:rsidR="00F951D9" w:rsidRPr="00F951D9" w:rsidRDefault="00F951D9" w:rsidP="00F951D9">
      <w:pPr>
        <w:keepNext/>
        <w:keepLines/>
        <w:spacing w:before="60"/>
        <w:jc w:val="center"/>
        <w:outlineLvl w:val="0"/>
        <w:rPr>
          <w:rFonts w:ascii="Arial" w:eastAsia="MS Mincho" w:hAnsi="Arial"/>
          <w:b/>
        </w:rPr>
      </w:pPr>
      <w:r w:rsidRPr="00F951D9">
        <w:rPr>
          <w:rFonts w:ascii="Arial" w:eastAsia="等线" w:hAnsi="Arial"/>
          <w:b/>
        </w:rPr>
        <w:t xml:space="preserve">Table 6.5.2.1: </w:t>
      </w:r>
      <w:r w:rsidRPr="00F951D9">
        <w:rPr>
          <w:rFonts w:ascii="Arial" w:eastAsia="等线" w:hAnsi="Arial"/>
          <w:b/>
          <w:lang w:bidi="ar-IQ"/>
        </w:rPr>
        <w:t xml:space="preserve">Structure of SMS </w:t>
      </w:r>
      <w:r w:rsidRPr="00F951D9">
        <w:rPr>
          <w:rFonts w:ascii="Arial" w:eastAsia="等线" w:hAnsi="Arial"/>
          <w:b/>
        </w:rP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F951D9" w:rsidRPr="00F951D9" w14:paraId="367AFC2F" w14:textId="77777777" w:rsidTr="00F951D9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A47CE9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2FCD697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765503A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</w:tr>
      <w:tr w:rsidR="00F951D9" w:rsidRPr="00F951D9" w14:paraId="2824230C" w14:textId="77777777" w:rsidTr="00F951D9">
        <w:trPr>
          <w:cantSplit/>
          <w:jc w:val="center"/>
        </w:trPr>
        <w:tc>
          <w:tcPr>
            <w:tcW w:w="3397" w:type="dxa"/>
          </w:tcPr>
          <w:p w14:paraId="2729662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Info</w:t>
            </w:r>
          </w:p>
        </w:tc>
        <w:tc>
          <w:tcPr>
            <w:tcW w:w="851" w:type="dxa"/>
            <w:vAlign w:val="center"/>
          </w:tcPr>
          <w:p w14:paraId="7A3FA54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6B56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is a grouped field and holds information on originator of the SMS </w:t>
            </w:r>
          </w:p>
        </w:tc>
      </w:tr>
      <w:tr w:rsidR="00F951D9" w:rsidRPr="00F951D9" w14:paraId="1A4A8953" w14:textId="77777777" w:rsidTr="00F951D9">
        <w:trPr>
          <w:cantSplit/>
          <w:jc w:val="center"/>
        </w:trPr>
        <w:tc>
          <w:tcPr>
            <w:tcW w:w="3397" w:type="dxa"/>
          </w:tcPr>
          <w:p w14:paraId="0D615E8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SUPI</w:t>
            </w:r>
          </w:p>
        </w:tc>
        <w:tc>
          <w:tcPr>
            <w:tcW w:w="851" w:type="dxa"/>
            <w:vAlign w:val="center"/>
          </w:tcPr>
          <w:p w14:paraId="6B74FCDE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0215D2F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originator of the SMS, if available. This field is present if different from subscriber identifier field. </w:t>
            </w:r>
          </w:p>
        </w:tc>
      </w:tr>
      <w:tr w:rsidR="00F951D9" w:rsidRPr="00F951D9" w14:paraId="4F5B8C02" w14:textId="77777777" w:rsidTr="00F951D9">
        <w:trPr>
          <w:cantSplit/>
          <w:jc w:val="center"/>
        </w:trPr>
        <w:tc>
          <w:tcPr>
            <w:tcW w:w="3397" w:type="dxa"/>
          </w:tcPr>
          <w:p w14:paraId="3882EED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GPSI</w:t>
            </w:r>
          </w:p>
        </w:tc>
        <w:tc>
          <w:tcPr>
            <w:tcW w:w="851" w:type="dxa"/>
            <w:vAlign w:val="center"/>
          </w:tcPr>
          <w:p w14:paraId="1211E66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3C1DD81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originator of the SMS, if available. </w:t>
            </w:r>
          </w:p>
        </w:tc>
      </w:tr>
      <w:tr w:rsidR="00F951D9" w:rsidRPr="00F951D9" w14:paraId="358ACA71" w14:textId="77777777" w:rsidTr="00F951D9">
        <w:trPr>
          <w:cantSplit/>
          <w:jc w:val="center"/>
        </w:trPr>
        <w:tc>
          <w:tcPr>
            <w:tcW w:w="3397" w:type="dxa"/>
          </w:tcPr>
          <w:p w14:paraId="0617030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Other Address</w:t>
            </w:r>
          </w:p>
        </w:tc>
        <w:tc>
          <w:tcPr>
            <w:tcW w:w="851" w:type="dxa"/>
            <w:vAlign w:val="center"/>
          </w:tcPr>
          <w:p w14:paraId="3BDB859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A0191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originator of the SMS, when different from SUPI and GPSI, if available: e.g. email, short code.</w:t>
            </w:r>
          </w:p>
          <w:p w14:paraId="6BEE71A5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. </w:t>
            </w:r>
          </w:p>
        </w:tc>
      </w:tr>
      <w:tr w:rsidR="00F951D9" w:rsidRPr="00F951D9" w14:paraId="42D21B58" w14:textId="77777777" w:rsidTr="00F951D9">
        <w:trPr>
          <w:cantSplit/>
          <w:jc w:val="center"/>
        </w:trPr>
        <w:tc>
          <w:tcPr>
            <w:tcW w:w="3397" w:type="dxa"/>
          </w:tcPr>
          <w:p w14:paraId="2885228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Received Address</w:t>
            </w:r>
          </w:p>
        </w:tc>
        <w:tc>
          <w:tcPr>
            <w:tcW w:w="851" w:type="dxa"/>
            <w:vAlign w:val="center"/>
          </w:tcPr>
          <w:p w14:paraId="16894CF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C5B3A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6.3.1.2.1 </w:t>
            </w:r>
          </w:p>
        </w:tc>
      </w:tr>
      <w:tr w:rsidR="00F951D9" w:rsidRPr="00F951D9" w14:paraId="643D66B8" w14:textId="77777777" w:rsidTr="00F951D9">
        <w:trPr>
          <w:cantSplit/>
          <w:jc w:val="center"/>
        </w:trPr>
        <w:tc>
          <w:tcPr>
            <w:tcW w:w="3397" w:type="dxa"/>
          </w:tcPr>
          <w:p w14:paraId="116FD58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SCCP Address</w:t>
            </w:r>
          </w:p>
        </w:tc>
        <w:tc>
          <w:tcPr>
            <w:tcW w:w="851" w:type="dxa"/>
            <w:vAlign w:val="center"/>
          </w:tcPr>
          <w:p w14:paraId="0A5ED49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30D673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3D31EC4" w14:textId="77777777" w:rsidTr="00F951D9">
        <w:trPr>
          <w:cantSplit/>
          <w:jc w:val="center"/>
        </w:trPr>
        <w:tc>
          <w:tcPr>
            <w:tcW w:w="3397" w:type="dxa"/>
          </w:tcPr>
          <w:p w14:paraId="229A947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Originator Interface</w:t>
            </w:r>
          </w:p>
        </w:tc>
        <w:tc>
          <w:tcPr>
            <w:tcW w:w="851" w:type="dxa"/>
            <w:vAlign w:val="center"/>
          </w:tcPr>
          <w:p w14:paraId="1F3E30C3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FE15DA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64F065A" w14:textId="77777777" w:rsidTr="00F951D9">
        <w:trPr>
          <w:cantSplit/>
          <w:jc w:val="center"/>
        </w:trPr>
        <w:tc>
          <w:tcPr>
            <w:tcW w:w="3397" w:type="dxa"/>
          </w:tcPr>
          <w:p w14:paraId="05504782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MS Mincho" w:hAnsi="Arial"/>
                <w:sz w:val="18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73D3F4E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67485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</w:t>
            </w:r>
          </w:p>
        </w:tc>
      </w:tr>
      <w:tr w:rsidR="00F951D9" w:rsidRPr="00F951D9" w14:paraId="28FE4FAE" w14:textId="77777777" w:rsidTr="00F951D9">
        <w:trPr>
          <w:cantSplit/>
          <w:jc w:val="center"/>
        </w:trPr>
        <w:tc>
          <w:tcPr>
            <w:tcW w:w="3397" w:type="dxa"/>
          </w:tcPr>
          <w:p w14:paraId="20B36E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Info </w:t>
            </w:r>
          </w:p>
        </w:tc>
        <w:tc>
          <w:tcPr>
            <w:tcW w:w="851" w:type="dxa"/>
          </w:tcPr>
          <w:p w14:paraId="1EB192D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  <w:lang w:bidi="ar-IQ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1D5A370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75E1CDD" w14:textId="77777777" w:rsidTr="00F951D9">
        <w:trPr>
          <w:cantSplit/>
          <w:jc w:val="center"/>
        </w:trPr>
        <w:tc>
          <w:tcPr>
            <w:tcW w:w="3397" w:type="dxa"/>
          </w:tcPr>
          <w:p w14:paraId="3F437FE8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SUPI</w:t>
            </w:r>
          </w:p>
        </w:tc>
        <w:tc>
          <w:tcPr>
            <w:tcW w:w="851" w:type="dxa"/>
            <w:vAlign w:val="center"/>
          </w:tcPr>
          <w:p w14:paraId="1B8EBBE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4DCA5CF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recipient of the SMS, if available. This field is present if different from subscriber identifier field. </w:t>
            </w:r>
          </w:p>
        </w:tc>
      </w:tr>
      <w:tr w:rsidR="00F951D9" w:rsidRPr="00F951D9" w14:paraId="3B1B8976" w14:textId="77777777" w:rsidTr="00F951D9">
        <w:trPr>
          <w:cantSplit/>
          <w:jc w:val="center"/>
        </w:trPr>
        <w:tc>
          <w:tcPr>
            <w:tcW w:w="3397" w:type="dxa"/>
          </w:tcPr>
          <w:p w14:paraId="20864B0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GPSI</w:t>
            </w:r>
          </w:p>
        </w:tc>
        <w:tc>
          <w:tcPr>
            <w:tcW w:w="851" w:type="dxa"/>
            <w:vAlign w:val="center"/>
          </w:tcPr>
          <w:p w14:paraId="5AF88E2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733742" w14:textId="4F547BC1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recipient of the SMS, if available. </w:t>
            </w:r>
          </w:p>
        </w:tc>
      </w:tr>
      <w:tr w:rsidR="00F951D9" w:rsidRPr="00F951D9" w14:paraId="64585D9F" w14:textId="77777777" w:rsidTr="00F951D9">
        <w:trPr>
          <w:cantSplit/>
          <w:jc w:val="center"/>
        </w:trPr>
        <w:tc>
          <w:tcPr>
            <w:tcW w:w="3397" w:type="dxa"/>
          </w:tcPr>
          <w:p w14:paraId="2A754D5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Other Address </w:t>
            </w:r>
          </w:p>
        </w:tc>
        <w:tc>
          <w:tcPr>
            <w:tcW w:w="851" w:type="dxa"/>
          </w:tcPr>
          <w:p w14:paraId="71248B1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1F81F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recipient of the SMS, when different from SUPI and GPSI, if available: e.g. email, short code.</w:t>
            </w:r>
          </w:p>
          <w:p w14:paraId="46DE971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 </w:t>
            </w:r>
          </w:p>
        </w:tc>
      </w:tr>
      <w:tr w:rsidR="00F951D9" w:rsidRPr="00F951D9" w14:paraId="107DDE45" w14:textId="77777777" w:rsidTr="00F951D9">
        <w:trPr>
          <w:cantSplit/>
          <w:jc w:val="center"/>
        </w:trPr>
        <w:tc>
          <w:tcPr>
            <w:tcW w:w="3397" w:type="dxa"/>
          </w:tcPr>
          <w:p w14:paraId="2D0C830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Received Address</w:t>
            </w:r>
          </w:p>
        </w:tc>
        <w:tc>
          <w:tcPr>
            <w:tcW w:w="851" w:type="dxa"/>
          </w:tcPr>
          <w:p w14:paraId="540BEE26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 w:cs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 w:cs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8BC07A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B98F47" w14:textId="77777777" w:rsidTr="00F951D9">
        <w:trPr>
          <w:cantSplit/>
          <w:jc w:val="center"/>
        </w:trPr>
        <w:tc>
          <w:tcPr>
            <w:tcW w:w="3397" w:type="dxa"/>
          </w:tcPr>
          <w:p w14:paraId="47C4BFA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SCCP Address</w:t>
            </w:r>
          </w:p>
        </w:tc>
        <w:tc>
          <w:tcPr>
            <w:tcW w:w="851" w:type="dxa"/>
          </w:tcPr>
          <w:p w14:paraId="61FA3C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DE5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26C0047" w14:textId="77777777" w:rsidTr="00F951D9">
        <w:trPr>
          <w:cantSplit/>
          <w:jc w:val="center"/>
        </w:trPr>
        <w:tc>
          <w:tcPr>
            <w:tcW w:w="3397" w:type="dxa"/>
          </w:tcPr>
          <w:p w14:paraId="74BA4DB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Destination Interface</w:t>
            </w:r>
          </w:p>
        </w:tc>
        <w:tc>
          <w:tcPr>
            <w:tcW w:w="851" w:type="dxa"/>
          </w:tcPr>
          <w:p w14:paraId="2A4444CA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80FD50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1674A288" w14:textId="77777777" w:rsidTr="00F951D9">
        <w:trPr>
          <w:cantSplit/>
          <w:jc w:val="center"/>
        </w:trPr>
        <w:tc>
          <w:tcPr>
            <w:tcW w:w="3397" w:type="dxa"/>
          </w:tcPr>
          <w:p w14:paraId="7453670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Recipient Protocol Id</w:t>
            </w:r>
          </w:p>
        </w:tc>
        <w:tc>
          <w:tcPr>
            <w:tcW w:w="851" w:type="dxa"/>
          </w:tcPr>
          <w:p w14:paraId="3EA368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DEFE01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element.</w:t>
            </w:r>
          </w:p>
        </w:tc>
      </w:tr>
      <w:tr w:rsidR="00F951D9" w:rsidRPr="00F951D9" w14:paraId="5F107AFE" w14:textId="77777777" w:rsidTr="00F951D9">
        <w:trPr>
          <w:cantSplit/>
          <w:jc w:val="center"/>
        </w:trPr>
        <w:tc>
          <w:tcPr>
            <w:tcW w:w="3397" w:type="dxa"/>
          </w:tcPr>
          <w:p w14:paraId="138BFC8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User Equipment Info </w:t>
            </w:r>
          </w:p>
        </w:tc>
        <w:tc>
          <w:tcPr>
            <w:tcW w:w="851" w:type="dxa"/>
          </w:tcPr>
          <w:p w14:paraId="7C634E3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08BD3E6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identification of the terminal (i.e. PEI, MAC Address) used by the UE the SMS transaction, if available.</w:t>
            </w:r>
          </w:p>
        </w:tc>
      </w:tr>
      <w:tr w:rsidR="00F951D9" w:rsidRPr="00F951D9" w14:paraId="29E84B52" w14:textId="77777777" w:rsidTr="00F951D9">
        <w:trPr>
          <w:cantSplit/>
          <w:jc w:val="center"/>
        </w:trPr>
        <w:tc>
          <w:tcPr>
            <w:tcW w:w="3397" w:type="dxa"/>
          </w:tcPr>
          <w:p w14:paraId="164B403D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Roamer In Out </w:t>
            </w:r>
          </w:p>
        </w:tc>
        <w:tc>
          <w:tcPr>
            <w:tcW w:w="851" w:type="dxa"/>
          </w:tcPr>
          <w:p w14:paraId="5FEC0F18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7E0BE8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This field holds an indication of the UE is an in-bound roamer. This field is present only if UE is identified as a roamer.</w:t>
            </w:r>
          </w:p>
        </w:tc>
      </w:tr>
      <w:tr w:rsidR="00F951D9" w:rsidRPr="00F951D9" w14:paraId="3CD385C2" w14:textId="77777777" w:rsidTr="00F951D9">
        <w:trPr>
          <w:cantSplit/>
          <w:jc w:val="center"/>
        </w:trPr>
        <w:tc>
          <w:tcPr>
            <w:tcW w:w="3397" w:type="dxa"/>
          </w:tcPr>
          <w:p w14:paraId="4F9E52B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07D927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0D02977" w14:textId="734F328C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9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0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32E2BFEB" w14:textId="77777777" w:rsidTr="00F951D9">
        <w:trPr>
          <w:cantSplit/>
          <w:jc w:val="center"/>
        </w:trPr>
        <w:tc>
          <w:tcPr>
            <w:tcW w:w="3397" w:type="dxa"/>
          </w:tcPr>
          <w:p w14:paraId="19BF40E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92A17E4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EE35939" w14:textId="52E062F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1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2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2EFCA070" w14:textId="77777777" w:rsidTr="00F951D9">
        <w:trPr>
          <w:cantSplit/>
          <w:jc w:val="center"/>
        </w:trPr>
        <w:tc>
          <w:tcPr>
            <w:tcW w:w="3397" w:type="dxa"/>
          </w:tcPr>
          <w:p w14:paraId="3FE9568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RAT Type</w:t>
            </w:r>
          </w:p>
        </w:tc>
        <w:tc>
          <w:tcPr>
            <w:tcW w:w="851" w:type="dxa"/>
          </w:tcPr>
          <w:p w14:paraId="75A9C08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4ADC93" w14:textId="280BD425" w:rsidR="00BF41F5" w:rsidRPr="00FF2515" w:rsidRDefault="00F951D9" w:rsidP="001E6D92">
            <w:pPr>
              <w:keepNext/>
              <w:keepLines/>
              <w:spacing w:after="0"/>
              <w:rPr>
                <w:rFonts w:ascii="Arial" w:eastAsia="等线" w:hAnsi="Arial" w:hint="eastAsia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3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4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4E54B9A8" w14:textId="77777777" w:rsidTr="00F951D9">
        <w:trPr>
          <w:cantSplit/>
          <w:jc w:val="center"/>
        </w:trPr>
        <w:tc>
          <w:tcPr>
            <w:tcW w:w="3397" w:type="dxa"/>
          </w:tcPr>
          <w:p w14:paraId="2CA3A2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SMSC Address</w:t>
            </w:r>
          </w:p>
        </w:tc>
        <w:tc>
          <w:tcPr>
            <w:tcW w:w="851" w:type="dxa"/>
          </w:tcPr>
          <w:p w14:paraId="1C9F1D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4C548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BC15D51" w14:textId="77777777" w:rsidTr="00F951D9">
        <w:trPr>
          <w:cantSplit/>
          <w:jc w:val="center"/>
        </w:trPr>
        <w:tc>
          <w:tcPr>
            <w:tcW w:w="3397" w:type="dxa"/>
          </w:tcPr>
          <w:p w14:paraId="2363355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Data Coding Scheme</w:t>
            </w:r>
          </w:p>
        </w:tc>
        <w:tc>
          <w:tcPr>
            <w:tcW w:w="851" w:type="dxa"/>
          </w:tcPr>
          <w:p w14:paraId="300296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E65357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8067398" w14:textId="77777777" w:rsidTr="00F951D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425B7B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3606497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2A3D2D7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D5761E6" w14:textId="77777777" w:rsidTr="00F951D9">
        <w:trPr>
          <w:cantSplit/>
          <w:jc w:val="center"/>
        </w:trPr>
        <w:tc>
          <w:tcPr>
            <w:tcW w:w="3397" w:type="dxa"/>
          </w:tcPr>
          <w:p w14:paraId="7A8D52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Reply Path Requested</w:t>
            </w:r>
          </w:p>
        </w:tc>
        <w:tc>
          <w:tcPr>
            <w:tcW w:w="851" w:type="dxa"/>
          </w:tcPr>
          <w:p w14:paraId="1AA7BE1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0350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BE99186" w14:textId="77777777" w:rsidTr="00F951D9">
        <w:trPr>
          <w:cantSplit/>
          <w:jc w:val="center"/>
        </w:trPr>
        <w:tc>
          <w:tcPr>
            <w:tcW w:w="3397" w:type="dxa"/>
          </w:tcPr>
          <w:p w14:paraId="1C53B06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User Data Header</w:t>
            </w:r>
          </w:p>
        </w:tc>
        <w:tc>
          <w:tcPr>
            <w:tcW w:w="851" w:type="dxa"/>
          </w:tcPr>
          <w:p w14:paraId="51A38FB9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ACD956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E1D71EF" w14:textId="77777777" w:rsidTr="00F951D9">
        <w:trPr>
          <w:cantSplit/>
          <w:jc w:val="center"/>
        </w:trPr>
        <w:tc>
          <w:tcPr>
            <w:tcW w:w="3397" w:type="dxa"/>
          </w:tcPr>
          <w:p w14:paraId="1A8073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Status</w:t>
            </w:r>
          </w:p>
        </w:tc>
        <w:tc>
          <w:tcPr>
            <w:tcW w:w="851" w:type="dxa"/>
          </w:tcPr>
          <w:p w14:paraId="4CEA736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95A09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2659A6" w14:textId="77777777" w:rsidTr="00F951D9">
        <w:trPr>
          <w:cantSplit/>
          <w:jc w:val="center"/>
        </w:trPr>
        <w:tc>
          <w:tcPr>
            <w:tcW w:w="3397" w:type="dxa"/>
          </w:tcPr>
          <w:p w14:paraId="7AA8BF1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Discharge Time</w:t>
            </w:r>
          </w:p>
        </w:tc>
        <w:tc>
          <w:tcPr>
            <w:tcW w:w="851" w:type="dxa"/>
          </w:tcPr>
          <w:p w14:paraId="36B759C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2FBF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4F1456F4" w14:textId="77777777" w:rsidTr="00F951D9">
        <w:trPr>
          <w:cantSplit/>
          <w:jc w:val="center"/>
        </w:trPr>
        <w:tc>
          <w:tcPr>
            <w:tcW w:w="3397" w:type="dxa"/>
          </w:tcPr>
          <w:p w14:paraId="6549FA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Number of Messages Sent</w:t>
            </w:r>
          </w:p>
        </w:tc>
        <w:tc>
          <w:tcPr>
            <w:tcW w:w="851" w:type="dxa"/>
          </w:tcPr>
          <w:p w14:paraId="6214B41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F4CC45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02A0DD3" w14:textId="77777777" w:rsidTr="00F951D9">
        <w:trPr>
          <w:cantSplit/>
          <w:jc w:val="center"/>
        </w:trPr>
        <w:tc>
          <w:tcPr>
            <w:tcW w:w="3397" w:type="dxa"/>
          </w:tcPr>
          <w:p w14:paraId="5A58AE5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Service Type</w:t>
            </w:r>
          </w:p>
        </w:tc>
        <w:tc>
          <w:tcPr>
            <w:tcW w:w="851" w:type="dxa"/>
          </w:tcPr>
          <w:p w14:paraId="17247E4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E0CE7E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73B2C25" w14:textId="77777777" w:rsidTr="00F951D9">
        <w:trPr>
          <w:cantSplit/>
          <w:trHeight w:val="253"/>
          <w:jc w:val="center"/>
        </w:trPr>
        <w:tc>
          <w:tcPr>
            <w:tcW w:w="3397" w:type="dxa"/>
          </w:tcPr>
          <w:p w14:paraId="6860F70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Sequence Number</w:t>
            </w:r>
          </w:p>
        </w:tc>
        <w:tc>
          <w:tcPr>
            <w:tcW w:w="851" w:type="dxa"/>
          </w:tcPr>
          <w:p w14:paraId="6AF2655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025DA7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651FE38" w14:textId="77777777" w:rsidTr="00F951D9">
        <w:trPr>
          <w:cantSplit/>
          <w:jc w:val="center"/>
        </w:trPr>
        <w:tc>
          <w:tcPr>
            <w:tcW w:w="3397" w:type="dxa"/>
          </w:tcPr>
          <w:p w14:paraId="34197FB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 result</w:t>
            </w:r>
          </w:p>
        </w:tc>
        <w:tc>
          <w:tcPr>
            <w:tcW w:w="851" w:type="dxa"/>
          </w:tcPr>
          <w:p w14:paraId="5144E46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C</w:t>
            </w:r>
          </w:p>
        </w:tc>
        <w:tc>
          <w:tcPr>
            <w:tcW w:w="5386" w:type="dxa"/>
          </w:tcPr>
          <w:p w14:paraId="5AFAE5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26FE3F32" w14:textId="77777777" w:rsidTr="00F951D9">
        <w:trPr>
          <w:cantSplit/>
          <w:jc w:val="center"/>
        </w:trPr>
        <w:tc>
          <w:tcPr>
            <w:tcW w:w="3397" w:type="dxa"/>
          </w:tcPr>
          <w:p w14:paraId="7292927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Submission Time</w:t>
            </w:r>
          </w:p>
        </w:tc>
        <w:tc>
          <w:tcPr>
            <w:tcW w:w="851" w:type="dxa"/>
          </w:tcPr>
          <w:p w14:paraId="7C0AD8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70F09F8" w14:textId="4C841B8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5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6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64F8BBDA" w14:textId="77777777" w:rsidTr="00F951D9">
        <w:trPr>
          <w:cantSplit/>
          <w:jc w:val="center"/>
        </w:trPr>
        <w:tc>
          <w:tcPr>
            <w:tcW w:w="3397" w:type="dxa"/>
          </w:tcPr>
          <w:p w14:paraId="02CB1B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Priority</w:t>
            </w:r>
          </w:p>
        </w:tc>
        <w:tc>
          <w:tcPr>
            <w:tcW w:w="851" w:type="dxa"/>
          </w:tcPr>
          <w:p w14:paraId="44E37DB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5BA5E9" w14:textId="0BAF4073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7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8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614CDF4C" w14:textId="77777777" w:rsidTr="00F951D9">
        <w:trPr>
          <w:cantSplit/>
          <w:jc w:val="center"/>
        </w:trPr>
        <w:tc>
          <w:tcPr>
            <w:tcW w:w="3397" w:type="dxa"/>
          </w:tcPr>
          <w:p w14:paraId="354B7CBA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Reference</w:t>
            </w:r>
          </w:p>
        </w:tc>
        <w:tc>
          <w:tcPr>
            <w:tcW w:w="851" w:type="dxa"/>
          </w:tcPr>
          <w:p w14:paraId="2BFCBFF1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A5C4843" w14:textId="4B0AC2DC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9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0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7A89D439" w14:textId="77777777" w:rsidTr="00F951D9">
        <w:trPr>
          <w:cantSplit/>
          <w:jc w:val="center"/>
        </w:trPr>
        <w:tc>
          <w:tcPr>
            <w:tcW w:w="3397" w:type="dxa"/>
          </w:tcPr>
          <w:p w14:paraId="5D1F3FD9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Size</w:t>
            </w:r>
          </w:p>
        </w:tc>
        <w:tc>
          <w:tcPr>
            <w:tcW w:w="851" w:type="dxa"/>
          </w:tcPr>
          <w:p w14:paraId="12E14E7D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88CBF0A" w14:textId="26C06D5D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1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2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5CACF658" w14:textId="77777777" w:rsidTr="00F951D9">
        <w:trPr>
          <w:cantSplit/>
          <w:jc w:val="center"/>
        </w:trPr>
        <w:tc>
          <w:tcPr>
            <w:tcW w:w="3397" w:type="dxa"/>
          </w:tcPr>
          <w:p w14:paraId="149F76A3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Class</w:t>
            </w:r>
          </w:p>
        </w:tc>
        <w:tc>
          <w:tcPr>
            <w:tcW w:w="851" w:type="dxa"/>
          </w:tcPr>
          <w:p w14:paraId="4496FC4B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59A21C" w14:textId="798BECCA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3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4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0C2B02CB" w14:textId="77777777" w:rsidTr="00F951D9">
        <w:trPr>
          <w:cantSplit/>
          <w:jc w:val="center"/>
        </w:trPr>
        <w:tc>
          <w:tcPr>
            <w:tcW w:w="3397" w:type="dxa"/>
          </w:tcPr>
          <w:p w14:paraId="727376A4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529B6844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EFBC7C1" w14:textId="422261BC" w:rsidR="00424B94" w:rsidRPr="001E6D92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5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6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0891" w14:textId="77777777" w:rsidR="00220AFA" w:rsidRDefault="00220AFA">
      <w:r>
        <w:separator/>
      </w:r>
    </w:p>
  </w:endnote>
  <w:endnote w:type="continuationSeparator" w:id="0">
    <w:p w14:paraId="72B0D027" w14:textId="77777777" w:rsidR="00220AFA" w:rsidRDefault="0022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97A7" w14:textId="77777777" w:rsidR="00220AFA" w:rsidRDefault="00220AFA">
      <w:r>
        <w:separator/>
      </w:r>
    </w:p>
  </w:footnote>
  <w:footnote w:type="continuationSeparator" w:id="0">
    <w:p w14:paraId="531003EA" w14:textId="77777777" w:rsidR="00220AFA" w:rsidRDefault="0022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A7D96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12D88"/>
    <w:rsid w:val="00125259"/>
    <w:rsid w:val="00126792"/>
    <w:rsid w:val="00136DDB"/>
    <w:rsid w:val="00140972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C79DA"/>
    <w:rsid w:val="001E41F3"/>
    <w:rsid w:val="001E6D92"/>
    <w:rsid w:val="001F3B87"/>
    <w:rsid w:val="002000E2"/>
    <w:rsid w:val="00220AFA"/>
    <w:rsid w:val="002260BB"/>
    <w:rsid w:val="00247DA3"/>
    <w:rsid w:val="0025205B"/>
    <w:rsid w:val="00253B65"/>
    <w:rsid w:val="00256F0A"/>
    <w:rsid w:val="00257771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23B2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A7AF9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60CC8"/>
    <w:rsid w:val="008626E7"/>
    <w:rsid w:val="008671DC"/>
    <w:rsid w:val="00867C91"/>
    <w:rsid w:val="00870EE7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6D8A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15FE2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BF41F5"/>
    <w:rsid w:val="00C22702"/>
    <w:rsid w:val="00C26B60"/>
    <w:rsid w:val="00C60417"/>
    <w:rsid w:val="00C65BA5"/>
    <w:rsid w:val="00C66BA2"/>
    <w:rsid w:val="00C76DBE"/>
    <w:rsid w:val="00C91627"/>
    <w:rsid w:val="00C95985"/>
    <w:rsid w:val="00CA5EA1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80656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51427"/>
    <w:rsid w:val="00F62A03"/>
    <w:rsid w:val="00F66ED9"/>
    <w:rsid w:val="00F8167B"/>
    <w:rsid w:val="00F86096"/>
    <w:rsid w:val="00F951D9"/>
    <w:rsid w:val="00FA0AC0"/>
    <w:rsid w:val="00FA5754"/>
    <w:rsid w:val="00FB6386"/>
    <w:rsid w:val="00FD5072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8CE2-98F5-470F-872E-DE4CC97F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125</cp:revision>
  <cp:lastPrinted>1899-12-31T23:00:00Z</cp:lastPrinted>
  <dcterms:created xsi:type="dcterms:W3CDTF">2021-05-14T14:02:00Z</dcterms:created>
  <dcterms:modified xsi:type="dcterms:W3CDTF">2022-04-11T01:34:00Z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