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42A66562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76D8A" w:rsidRPr="00976D8A">
        <w:rPr>
          <w:b/>
          <w:i/>
          <w:noProof/>
          <w:sz w:val="28"/>
        </w:rPr>
        <w:t>S5-222367</w:t>
      </w:r>
      <w:ins w:id="0" w:author="DJ" w:date="2022-04-08T18:07:00Z">
        <w:r w:rsidR="000A7D96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0A7D96">
          <w:rPr>
            <w:b/>
            <w:i/>
            <w:noProof/>
            <w:sz w:val="28"/>
          </w:rPr>
          <w:t>2</w:t>
        </w:r>
      </w:ins>
      <w:bookmarkStart w:id="1" w:name="_GoBack"/>
      <w:bookmarkEnd w:id="1"/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257771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0C7CDB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EB412A" w:rsidR="001E41F3" w:rsidRPr="00D412FD" w:rsidRDefault="005A7AF9" w:rsidP="005A7AF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F514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8167B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257771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0C7CD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0C7CD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063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F51427" w:rsidP="00467294">
            <w:pPr>
              <w:pStyle w:val="CRCoverPage"/>
              <w:spacing w:after="0"/>
              <w:ind w:left="100"/>
            </w:pPr>
            <w:fldSimple w:instr=" DOCPROPERTY  CrTitle  \* MERGEFORMAT ">
              <w:r w:rsidR="00072443" w:rsidRPr="00072443">
                <w:t xml:space="preserve">Add </w:t>
              </w:r>
              <w:r w:rsidR="00467294">
                <w:t>d</w:t>
              </w:r>
              <w:r w:rsidR="00467294" w:rsidRPr="00467294">
                <w:t>escriptio</w:t>
              </w:r>
              <w:r w:rsidR="00467294">
                <w:rPr>
                  <w:rFonts w:hint="eastAsia"/>
                  <w:lang w:eastAsia="zh-CN"/>
                </w:rPr>
                <w:t>n</w:t>
              </w:r>
              <w:r w:rsidR="006B16B7">
                <w:rPr>
                  <w:lang w:eastAsia="zh-CN"/>
                </w:rPr>
                <w:t>s</w:t>
              </w:r>
              <w:r w:rsidR="00467294">
                <w:rPr>
                  <w:lang w:eastAsia="zh-CN"/>
                </w:rPr>
                <w:t xml:space="preserve"> for </w:t>
              </w:r>
              <w:r w:rsidR="00467294" w:rsidRPr="00467294">
                <w:rPr>
                  <w:lang w:eastAsia="zh-CN"/>
                </w:rPr>
                <w:t>SMS Charging information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257771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257771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0E2850" w:rsidR="001E41F3" w:rsidRDefault="00444C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577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D4244D" w:rsidR="003C24EB" w:rsidRPr="00945DB0" w:rsidRDefault="005935A1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 xml:space="preserve">Add </w:t>
            </w:r>
            <w:r w:rsidR="008F0EDB">
              <w:rPr>
                <w:noProof/>
                <w:color w:val="000000" w:themeColor="text1"/>
                <w:lang w:eastAsia="zh-CN"/>
              </w:rPr>
              <w:t>missing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description</w:t>
            </w:r>
            <w:r w:rsidR="006B16B7">
              <w:rPr>
                <w:noProof/>
                <w:color w:val="000000" w:themeColor="text1"/>
                <w:lang w:eastAsia="zh-CN"/>
              </w:rPr>
              <w:t>s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for SMS Charging information</w:t>
            </w:r>
            <w:r w:rsidRPr="005935A1">
              <w:rPr>
                <w:noProof/>
                <w:color w:val="000000" w:themeColor="text1"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19DF08" w:rsidR="003C24EB" w:rsidRPr="00945DB0" w:rsidRDefault="00FA0AC0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FA0AC0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6CDC73" w:rsidR="001E41F3" w:rsidRDefault="001E41F3" w:rsidP="00C91627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0BF8AB" w14:textId="77777777" w:rsidR="00F951D9" w:rsidRPr="00F951D9" w:rsidRDefault="00F951D9" w:rsidP="00F951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bidi="ar-IQ"/>
        </w:rPr>
      </w:pPr>
      <w:bookmarkStart w:id="5" w:name="_Toc4680168"/>
      <w:bookmarkStart w:id="6" w:name="_Toc27581321"/>
      <w:bookmarkStart w:id="7" w:name="_Toc58832370"/>
      <w:bookmarkEnd w:id="3"/>
      <w:bookmarkEnd w:id="4"/>
      <w:r w:rsidRPr="00F951D9">
        <w:rPr>
          <w:rFonts w:ascii="Arial" w:eastAsia="等线" w:hAnsi="Arial"/>
          <w:sz w:val="28"/>
          <w:lang w:bidi="ar-IQ"/>
        </w:rPr>
        <w:t>6.5.2</w:t>
      </w:r>
      <w:r w:rsidRPr="00F951D9">
        <w:rPr>
          <w:rFonts w:ascii="Arial" w:eastAsia="等线" w:hAnsi="Arial"/>
          <w:sz w:val="28"/>
          <w:lang w:bidi="ar-IQ"/>
        </w:rPr>
        <w:tab/>
        <w:t>Definition of SMS</w:t>
      </w:r>
      <w:r w:rsidRPr="00F951D9">
        <w:rPr>
          <w:rFonts w:ascii="Arial" w:eastAsia="等线" w:hAnsi="Arial"/>
          <w:sz w:val="28"/>
        </w:rPr>
        <w:t xml:space="preserve"> charging</w:t>
      </w:r>
      <w:r w:rsidRPr="00F951D9">
        <w:rPr>
          <w:rFonts w:ascii="Arial" w:eastAsia="等线" w:hAnsi="Arial"/>
          <w:sz w:val="28"/>
          <w:lang w:bidi="ar-IQ"/>
        </w:rPr>
        <w:t xml:space="preserve"> information</w:t>
      </w:r>
      <w:bookmarkEnd w:id="5"/>
      <w:bookmarkEnd w:id="6"/>
      <w:bookmarkEnd w:id="7"/>
      <w:r w:rsidRPr="00F951D9">
        <w:rPr>
          <w:rFonts w:ascii="Arial" w:eastAsia="等线" w:hAnsi="Arial"/>
          <w:sz w:val="28"/>
          <w:lang w:bidi="ar-IQ"/>
        </w:rPr>
        <w:t xml:space="preserve"> </w:t>
      </w:r>
    </w:p>
    <w:p w14:paraId="6F4F7017" w14:textId="77777777" w:rsidR="00F951D9" w:rsidRPr="00F951D9" w:rsidRDefault="00F951D9" w:rsidP="00F951D9">
      <w:pPr>
        <w:keepNext/>
        <w:rPr>
          <w:rFonts w:eastAsia="等线"/>
        </w:rPr>
      </w:pPr>
      <w:r w:rsidRPr="00F951D9">
        <w:rPr>
          <w:rFonts w:eastAsia="等线"/>
        </w:rPr>
        <w:t xml:space="preserve">SMS specific charging information used for SMS converged charging is provided within the SMS charging Information. </w:t>
      </w:r>
    </w:p>
    <w:p w14:paraId="558C167E" w14:textId="77777777" w:rsidR="00F951D9" w:rsidRPr="00F951D9" w:rsidRDefault="00F951D9" w:rsidP="00F951D9">
      <w:pPr>
        <w:keepNext/>
        <w:keepLines/>
        <w:spacing w:before="60"/>
        <w:jc w:val="center"/>
        <w:outlineLvl w:val="0"/>
        <w:rPr>
          <w:rFonts w:ascii="Arial" w:eastAsia="MS Mincho" w:hAnsi="Arial"/>
          <w:b/>
        </w:rPr>
      </w:pPr>
      <w:r w:rsidRPr="00F951D9">
        <w:rPr>
          <w:rFonts w:ascii="Arial" w:eastAsia="等线" w:hAnsi="Arial"/>
          <w:b/>
        </w:rPr>
        <w:t xml:space="preserve">Table 6.5.2.1: </w:t>
      </w:r>
      <w:r w:rsidRPr="00F951D9">
        <w:rPr>
          <w:rFonts w:ascii="Arial" w:eastAsia="等线" w:hAnsi="Arial"/>
          <w:b/>
          <w:lang w:bidi="ar-IQ"/>
        </w:rPr>
        <w:t xml:space="preserve">Structure of SMS </w:t>
      </w:r>
      <w:r w:rsidRPr="00F951D9">
        <w:rPr>
          <w:rFonts w:ascii="Arial" w:eastAsia="等线" w:hAnsi="Arial"/>
          <w:b/>
        </w:rP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F951D9" w:rsidRPr="00F951D9" w14:paraId="367AFC2F" w14:textId="77777777" w:rsidTr="00F951D9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7A47CE9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2FCD697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765503A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b/>
                <w:sz w:val="18"/>
              </w:rPr>
              <w:t>Description</w:t>
            </w:r>
          </w:p>
        </w:tc>
      </w:tr>
      <w:tr w:rsidR="00F951D9" w:rsidRPr="00F951D9" w14:paraId="2824230C" w14:textId="77777777" w:rsidTr="00F951D9">
        <w:trPr>
          <w:cantSplit/>
          <w:jc w:val="center"/>
        </w:trPr>
        <w:tc>
          <w:tcPr>
            <w:tcW w:w="3397" w:type="dxa"/>
          </w:tcPr>
          <w:p w14:paraId="2729662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Info</w:t>
            </w:r>
          </w:p>
        </w:tc>
        <w:tc>
          <w:tcPr>
            <w:tcW w:w="851" w:type="dxa"/>
            <w:vAlign w:val="center"/>
          </w:tcPr>
          <w:p w14:paraId="7A3FA54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6B56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is a grouped field and holds information on originator of the SMS </w:t>
            </w:r>
          </w:p>
        </w:tc>
      </w:tr>
      <w:tr w:rsidR="00F951D9" w:rsidRPr="00F951D9" w14:paraId="1A4A8953" w14:textId="77777777" w:rsidTr="00F951D9">
        <w:trPr>
          <w:cantSplit/>
          <w:jc w:val="center"/>
        </w:trPr>
        <w:tc>
          <w:tcPr>
            <w:tcW w:w="3397" w:type="dxa"/>
          </w:tcPr>
          <w:p w14:paraId="0D615E8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SUPI</w:t>
            </w:r>
          </w:p>
        </w:tc>
        <w:tc>
          <w:tcPr>
            <w:tcW w:w="851" w:type="dxa"/>
            <w:vAlign w:val="center"/>
          </w:tcPr>
          <w:p w14:paraId="6B74FCDE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0215D2F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originator of the SMS, if available. This field is present if different from subscriber identifier field. </w:t>
            </w:r>
          </w:p>
        </w:tc>
      </w:tr>
      <w:tr w:rsidR="00F951D9" w:rsidRPr="00F951D9" w14:paraId="4F5B8C02" w14:textId="77777777" w:rsidTr="00F951D9">
        <w:trPr>
          <w:cantSplit/>
          <w:jc w:val="center"/>
        </w:trPr>
        <w:tc>
          <w:tcPr>
            <w:tcW w:w="3397" w:type="dxa"/>
          </w:tcPr>
          <w:p w14:paraId="3882EED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GPSI</w:t>
            </w:r>
          </w:p>
        </w:tc>
        <w:tc>
          <w:tcPr>
            <w:tcW w:w="851" w:type="dxa"/>
            <w:vAlign w:val="center"/>
          </w:tcPr>
          <w:p w14:paraId="1211E66F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3C1DD81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originator of the SMS, if available. </w:t>
            </w:r>
          </w:p>
        </w:tc>
      </w:tr>
      <w:tr w:rsidR="00F951D9" w:rsidRPr="00F951D9" w14:paraId="358ACA71" w14:textId="77777777" w:rsidTr="00F951D9">
        <w:trPr>
          <w:cantSplit/>
          <w:jc w:val="center"/>
        </w:trPr>
        <w:tc>
          <w:tcPr>
            <w:tcW w:w="3397" w:type="dxa"/>
          </w:tcPr>
          <w:p w14:paraId="0617030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Other Address</w:t>
            </w:r>
          </w:p>
        </w:tc>
        <w:tc>
          <w:tcPr>
            <w:tcW w:w="851" w:type="dxa"/>
            <w:vAlign w:val="center"/>
          </w:tcPr>
          <w:p w14:paraId="3BDB859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A0191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originator of the SMS, when different from SUPI and GPSI, if available: e.g. email, short code.</w:t>
            </w:r>
          </w:p>
          <w:p w14:paraId="6BEE71A5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. </w:t>
            </w:r>
          </w:p>
        </w:tc>
      </w:tr>
      <w:tr w:rsidR="00F951D9" w:rsidRPr="00F951D9" w14:paraId="42D21B58" w14:textId="77777777" w:rsidTr="00F951D9">
        <w:trPr>
          <w:cantSplit/>
          <w:jc w:val="center"/>
        </w:trPr>
        <w:tc>
          <w:tcPr>
            <w:tcW w:w="3397" w:type="dxa"/>
          </w:tcPr>
          <w:p w14:paraId="2885228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Received Address</w:t>
            </w:r>
          </w:p>
        </w:tc>
        <w:tc>
          <w:tcPr>
            <w:tcW w:w="851" w:type="dxa"/>
            <w:vAlign w:val="center"/>
          </w:tcPr>
          <w:p w14:paraId="16894CF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C5B3A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6.3.1.2.1 </w:t>
            </w:r>
          </w:p>
        </w:tc>
      </w:tr>
      <w:tr w:rsidR="00F951D9" w:rsidRPr="00F951D9" w14:paraId="643D66B8" w14:textId="77777777" w:rsidTr="00F951D9">
        <w:trPr>
          <w:cantSplit/>
          <w:jc w:val="center"/>
        </w:trPr>
        <w:tc>
          <w:tcPr>
            <w:tcW w:w="3397" w:type="dxa"/>
          </w:tcPr>
          <w:p w14:paraId="116FD58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Originator SCCP Address</w:t>
            </w:r>
          </w:p>
        </w:tc>
        <w:tc>
          <w:tcPr>
            <w:tcW w:w="851" w:type="dxa"/>
            <w:vAlign w:val="center"/>
          </w:tcPr>
          <w:p w14:paraId="0A5ED49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30D673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3D31EC4" w14:textId="77777777" w:rsidTr="00F951D9">
        <w:trPr>
          <w:cantSplit/>
          <w:jc w:val="center"/>
        </w:trPr>
        <w:tc>
          <w:tcPr>
            <w:tcW w:w="3397" w:type="dxa"/>
          </w:tcPr>
          <w:p w14:paraId="229A947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Originator Interface</w:t>
            </w:r>
          </w:p>
        </w:tc>
        <w:tc>
          <w:tcPr>
            <w:tcW w:w="851" w:type="dxa"/>
            <w:vAlign w:val="center"/>
          </w:tcPr>
          <w:p w14:paraId="1F3E30C3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FE15DA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64F065A" w14:textId="77777777" w:rsidTr="00F951D9">
        <w:trPr>
          <w:cantSplit/>
          <w:jc w:val="center"/>
        </w:trPr>
        <w:tc>
          <w:tcPr>
            <w:tcW w:w="3397" w:type="dxa"/>
          </w:tcPr>
          <w:p w14:paraId="05504782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MS Mincho" w:hAnsi="Arial"/>
                <w:sz w:val="18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73D3F4E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67485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</w:t>
            </w:r>
          </w:p>
        </w:tc>
      </w:tr>
      <w:tr w:rsidR="00F951D9" w:rsidRPr="00F951D9" w14:paraId="28FE4FAE" w14:textId="77777777" w:rsidTr="00F951D9">
        <w:trPr>
          <w:cantSplit/>
          <w:jc w:val="center"/>
        </w:trPr>
        <w:tc>
          <w:tcPr>
            <w:tcW w:w="3397" w:type="dxa"/>
          </w:tcPr>
          <w:p w14:paraId="20B36E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Info </w:t>
            </w:r>
          </w:p>
        </w:tc>
        <w:tc>
          <w:tcPr>
            <w:tcW w:w="851" w:type="dxa"/>
          </w:tcPr>
          <w:p w14:paraId="1EB192D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  <w:lang w:bidi="ar-IQ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1D5A370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75E1CDD" w14:textId="77777777" w:rsidTr="00F951D9">
        <w:trPr>
          <w:cantSplit/>
          <w:jc w:val="center"/>
        </w:trPr>
        <w:tc>
          <w:tcPr>
            <w:tcW w:w="3397" w:type="dxa"/>
          </w:tcPr>
          <w:p w14:paraId="3F437FE8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SUPI</w:t>
            </w:r>
          </w:p>
        </w:tc>
        <w:tc>
          <w:tcPr>
            <w:tcW w:w="851" w:type="dxa"/>
            <w:vAlign w:val="center"/>
          </w:tcPr>
          <w:p w14:paraId="1B8EBBE1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4DCA5CF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SUPI of the recipient of the SMS, if available. This field is present if different from subscriber identifier field. </w:t>
            </w:r>
          </w:p>
        </w:tc>
      </w:tr>
      <w:tr w:rsidR="00F951D9" w:rsidRPr="00F951D9" w14:paraId="3B1B8976" w14:textId="77777777" w:rsidTr="00F951D9">
        <w:trPr>
          <w:cantSplit/>
          <w:jc w:val="center"/>
        </w:trPr>
        <w:tc>
          <w:tcPr>
            <w:tcW w:w="3397" w:type="dxa"/>
          </w:tcPr>
          <w:p w14:paraId="20864B04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GPSI</w:t>
            </w:r>
          </w:p>
        </w:tc>
        <w:tc>
          <w:tcPr>
            <w:tcW w:w="851" w:type="dxa"/>
            <w:vAlign w:val="center"/>
          </w:tcPr>
          <w:p w14:paraId="5AF88E2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C733742" w14:textId="4F547BC1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holds the GPSI of the recipient of the SMS, if available. </w:t>
            </w:r>
          </w:p>
        </w:tc>
      </w:tr>
      <w:tr w:rsidR="00F951D9" w:rsidRPr="00F951D9" w14:paraId="64585D9F" w14:textId="77777777" w:rsidTr="00F951D9">
        <w:trPr>
          <w:cantSplit/>
          <w:jc w:val="center"/>
        </w:trPr>
        <w:tc>
          <w:tcPr>
            <w:tcW w:w="3397" w:type="dxa"/>
          </w:tcPr>
          <w:p w14:paraId="2A754D55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Recipient Other Address </w:t>
            </w:r>
          </w:p>
        </w:tc>
        <w:tc>
          <w:tcPr>
            <w:tcW w:w="851" w:type="dxa"/>
          </w:tcPr>
          <w:p w14:paraId="71248B1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1F81F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address of the recipient of the SMS, when different from SUPI and GPSI, if available: e.g. email, short code.</w:t>
            </w:r>
          </w:p>
          <w:p w14:paraId="46DE971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This field may have multiple </w:t>
            </w:r>
            <w:proofErr w:type="spellStart"/>
            <w:r w:rsidRPr="00F951D9">
              <w:rPr>
                <w:rFonts w:ascii="Arial" w:eastAsia="等线" w:hAnsi="Arial"/>
                <w:sz w:val="18"/>
              </w:rPr>
              <w:t>occurences</w:t>
            </w:r>
            <w:proofErr w:type="spellEnd"/>
            <w:r w:rsidRPr="00F951D9">
              <w:rPr>
                <w:rFonts w:ascii="Arial" w:eastAsia="等线" w:hAnsi="Arial"/>
                <w:sz w:val="18"/>
              </w:rPr>
              <w:t xml:space="preserve"> </w:t>
            </w:r>
          </w:p>
        </w:tc>
      </w:tr>
      <w:tr w:rsidR="00F951D9" w:rsidRPr="00F951D9" w14:paraId="107DDE45" w14:textId="77777777" w:rsidTr="00F951D9">
        <w:trPr>
          <w:cantSplit/>
          <w:jc w:val="center"/>
        </w:trPr>
        <w:tc>
          <w:tcPr>
            <w:tcW w:w="3397" w:type="dxa"/>
          </w:tcPr>
          <w:p w14:paraId="2D0C830A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Received Address</w:t>
            </w:r>
          </w:p>
        </w:tc>
        <w:tc>
          <w:tcPr>
            <w:tcW w:w="851" w:type="dxa"/>
          </w:tcPr>
          <w:p w14:paraId="540BEE26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 w:cs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 w:cs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8BC07A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B98F47" w14:textId="77777777" w:rsidTr="00F951D9">
        <w:trPr>
          <w:cantSplit/>
          <w:jc w:val="center"/>
        </w:trPr>
        <w:tc>
          <w:tcPr>
            <w:tcW w:w="3397" w:type="dxa"/>
          </w:tcPr>
          <w:p w14:paraId="47C4BFAD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Recipient SCCP Address</w:t>
            </w:r>
          </w:p>
        </w:tc>
        <w:tc>
          <w:tcPr>
            <w:tcW w:w="851" w:type="dxa"/>
          </w:tcPr>
          <w:p w14:paraId="61FA3C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DE5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26C0047" w14:textId="77777777" w:rsidTr="00F951D9">
        <w:trPr>
          <w:cantSplit/>
          <w:jc w:val="center"/>
        </w:trPr>
        <w:tc>
          <w:tcPr>
            <w:tcW w:w="3397" w:type="dxa"/>
          </w:tcPr>
          <w:p w14:paraId="74BA4DB6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Destination Interface</w:t>
            </w:r>
          </w:p>
        </w:tc>
        <w:tc>
          <w:tcPr>
            <w:tcW w:w="851" w:type="dxa"/>
          </w:tcPr>
          <w:p w14:paraId="2A4444CA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80FD50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1674A288" w14:textId="77777777" w:rsidTr="00F951D9">
        <w:trPr>
          <w:cantSplit/>
          <w:jc w:val="center"/>
        </w:trPr>
        <w:tc>
          <w:tcPr>
            <w:tcW w:w="3397" w:type="dxa"/>
          </w:tcPr>
          <w:p w14:paraId="74536700" w14:textId="77777777" w:rsidR="00F951D9" w:rsidRPr="00F951D9" w:rsidRDefault="00F951D9" w:rsidP="001E6D92">
            <w:pPr>
              <w:keepNext/>
              <w:keepLines/>
              <w:spacing w:after="0"/>
              <w:ind w:left="284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Recipient Protocol Id</w:t>
            </w:r>
          </w:p>
        </w:tc>
        <w:tc>
          <w:tcPr>
            <w:tcW w:w="851" w:type="dxa"/>
          </w:tcPr>
          <w:p w14:paraId="3EA368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DEFE017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6.3.1.2.1: SM Protocol Id information element.</w:t>
            </w:r>
          </w:p>
        </w:tc>
      </w:tr>
      <w:tr w:rsidR="00F951D9" w:rsidRPr="00F951D9" w14:paraId="5F107AFE" w14:textId="77777777" w:rsidTr="00F951D9">
        <w:trPr>
          <w:cantSplit/>
          <w:jc w:val="center"/>
        </w:trPr>
        <w:tc>
          <w:tcPr>
            <w:tcW w:w="3397" w:type="dxa"/>
          </w:tcPr>
          <w:p w14:paraId="138BFC86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User Equipment Info </w:t>
            </w:r>
          </w:p>
        </w:tc>
        <w:tc>
          <w:tcPr>
            <w:tcW w:w="851" w:type="dxa"/>
          </w:tcPr>
          <w:p w14:paraId="7C634E3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08BD3E6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This field holds the identification of the terminal (i.e. PEI, MAC Address) used by the UE the SMS transaction, if available.</w:t>
            </w:r>
          </w:p>
        </w:tc>
      </w:tr>
      <w:tr w:rsidR="00F951D9" w:rsidRPr="00F951D9" w14:paraId="29E84B52" w14:textId="77777777" w:rsidTr="00F951D9">
        <w:trPr>
          <w:cantSplit/>
          <w:jc w:val="center"/>
        </w:trPr>
        <w:tc>
          <w:tcPr>
            <w:tcW w:w="3397" w:type="dxa"/>
          </w:tcPr>
          <w:p w14:paraId="164B403D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Roamer In Out </w:t>
            </w:r>
          </w:p>
        </w:tc>
        <w:tc>
          <w:tcPr>
            <w:tcW w:w="851" w:type="dxa"/>
          </w:tcPr>
          <w:p w14:paraId="5FEC0F18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7E0BE8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This field holds an indication of the UE is an in-bound roamer. This field is present only if UE is identified as a roamer.</w:t>
            </w:r>
          </w:p>
        </w:tc>
      </w:tr>
      <w:tr w:rsidR="00F951D9" w:rsidRPr="00F951D9" w14:paraId="3CD385C2" w14:textId="77777777" w:rsidTr="00F951D9">
        <w:trPr>
          <w:cantSplit/>
          <w:jc w:val="center"/>
        </w:trPr>
        <w:tc>
          <w:tcPr>
            <w:tcW w:w="3397" w:type="dxa"/>
          </w:tcPr>
          <w:p w14:paraId="4F9E52B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07D9279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0D02977" w14:textId="734F328C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8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9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32E2BFEB" w14:textId="77777777" w:rsidTr="00F951D9">
        <w:trPr>
          <w:cantSplit/>
          <w:jc w:val="center"/>
        </w:trPr>
        <w:tc>
          <w:tcPr>
            <w:tcW w:w="3397" w:type="dxa"/>
          </w:tcPr>
          <w:p w14:paraId="19BF40E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92A17E4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lang w:eastAsia="zh-CN"/>
              </w:rPr>
              <w:t>O</w:t>
            </w:r>
            <w:r w:rsidRPr="00F951D9">
              <w:rPr>
                <w:rFonts w:ascii="Arial" w:eastAsia="等线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EE35939" w14:textId="52E062F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0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1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2EFCA070" w14:textId="77777777" w:rsidTr="00F951D9">
        <w:trPr>
          <w:cantSplit/>
          <w:jc w:val="center"/>
        </w:trPr>
        <w:tc>
          <w:tcPr>
            <w:tcW w:w="3397" w:type="dxa"/>
          </w:tcPr>
          <w:p w14:paraId="3FE9568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bidi="ar-IQ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RAT Type</w:t>
            </w:r>
          </w:p>
        </w:tc>
        <w:tc>
          <w:tcPr>
            <w:tcW w:w="851" w:type="dxa"/>
          </w:tcPr>
          <w:p w14:paraId="75A9C08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DF888E4" w14:textId="77777777" w:rsidR="00F951D9" w:rsidRDefault="00F951D9" w:rsidP="001E6D92">
            <w:pPr>
              <w:keepNext/>
              <w:keepLines/>
              <w:spacing w:after="0"/>
              <w:rPr>
                <w:ins w:id="12" w:author="DJ" w:date="2022-04-08T17:59:00Z"/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3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4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  <w:p w14:paraId="0C4ADC93" w14:textId="23A23068" w:rsidR="00BF41F5" w:rsidRPr="00F951D9" w:rsidRDefault="00BF41F5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lang w:eastAsia="zh-CN"/>
              </w:rPr>
            </w:pPr>
            <w:ins w:id="15" w:author="DJ" w:date="2022-04-08T17:59:00Z">
              <w:r w:rsidRPr="00BF41F5">
                <w:rPr>
                  <w:rFonts w:ascii="Arial" w:eastAsia="等线" w:hAnsi="Arial"/>
                  <w:sz w:val="18"/>
                  <w:szCs w:val="18"/>
                </w:rPr>
                <w:t xml:space="preserve">"NR </w:t>
              </w:r>
              <w:proofErr w:type="spellStart"/>
              <w:r w:rsidRPr="00BF41F5">
                <w:rPr>
                  <w:rFonts w:ascii="Arial" w:eastAsia="等线" w:hAnsi="Arial"/>
                  <w:sz w:val="18"/>
                  <w:szCs w:val="18"/>
                </w:rPr>
                <w:t>RedCap</w:t>
              </w:r>
              <w:proofErr w:type="spellEnd"/>
              <w:r w:rsidRPr="00BF41F5">
                <w:rPr>
                  <w:rFonts w:ascii="Arial" w:eastAsia="等线" w:hAnsi="Arial"/>
                  <w:sz w:val="18"/>
                  <w:szCs w:val="18"/>
                </w:rPr>
                <w:t>" value is also applicable</w:t>
              </w:r>
            </w:ins>
            <w:ins w:id="16" w:author="DJ" w:date="2022-04-08T18:00:00Z">
              <w:r>
                <w:rPr>
                  <w:rFonts w:ascii="Arial" w:eastAsia="等线" w:hAnsi="Arial" w:hint="eastAsia"/>
                  <w:sz w:val="18"/>
                  <w:szCs w:val="18"/>
                  <w:lang w:eastAsia="zh-CN"/>
                </w:rPr>
                <w:t>.</w:t>
              </w:r>
            </w:ins>
          </w:p>
        </w:tc>
      </w:tr>
      <w:tr w:rsidR="00F951D9" w:rsidRPr="00F951D9" w14:paraId="4E54B9A8" w14:textId="77777777" w:rsidTr="00F951D9">
        <w:trPr>
          <w:cantSplit/>
          <w:jc w:val="center"/>
        </w:trPr>
        <w:tc>
          <w:tcPr>
            <w:tcW w:w="3397" w:type="dxa"/>
          </w:tcPr>
          <w:p w14:paraId="2CA3A28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SMSC Address</w:t>
            </w:r>
          </w:p>
        </w:tc>
        <w:tc>
          <w:tcPr>
            <w:tcW w:w="851" w:type="dxa"/>
          </w:tcPr>
          <w:p w14:paraId="1C9F1D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4C548F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3BC15D51" w14:textId="77777777" w:rsidTr="00F951D9">
        <w:trPr>
          <w:cantSplit/>
          <w:jc w:val="center"/>
        </w:trPr>
        <w:tc>
          <w:tcPr>
            <w:tcW w:w="3397" w:type="dxa"/>
          </w:tcPr>
          <w:p w14:paraId="2363355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Data Coding Scheme</w:t>
            </w:r>
          </w:p>
        </w:tc>
        <w:tc>
          <w:tcPr>
            <w:tcW w:w="851" w:type="dxa"/>
          </w:tcPr>
          <w:p w14:paraId="300296F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E65357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8067398" w14:textId="77777777" w:rsidTr="00F951D9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0425B7B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3606497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2A3D2D7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D5761E6" w14:textId="77777777" w:rsidTr="00F951D9">
        <w:trPr>
          <w:cantSplit/>
          <w:jc w:val="center"/>
        </w:trPr>
        <w:tc>
          <w:tcPr>
            <w:tcW w:w="3397" w:type="dxa"/>
          </w:tcPr>
          <w:p w14:paraId="7A8D52A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Reply Path Requested</w:t>
            </w:r>
          </w:p>
        </w:tc>
        <w:tc>
          <w:tcPr>
            <w:tcW w:w="851" w:type="dxa"/>
          </w:tcPr>
          <w:p w14:paraId="1AA7BE1C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03506E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BE99186" w14:textId="77777777" w:rsidTr="00F951D9">
        <w:trPr>
          <w:cantSplit/>
          <w:jc w:val="center"/>
        </w:trPr>
        <w:tc>
          <w:tcPr>
            <w:tcW w:w="3397" w:type="dxa"/>
          </w:tcPr>
          <w:p w14:paraId="1C53B06A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User Data Header</w:t>
            </w:r>
          </w:p>
        </w:tc>
        <w:tc>
          <w:tcPr>
            <w:tcW w:w="851" w:type="dxa"/>
          </w:tcPr>
          <w:p w14:paraId="51A38FB9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ACD9569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E1D71EF" w14:textId="77777777" w:rsidTr="00F951D9">
        <w:trPr>
          <w:cantSplit/>
          <w:jc w:val="center"/>
        </w:trPr>
        <w:tc>
          <w:tcPr>
            <w:tcW w:w="3397" w:type="dxa"/>
          </w:tcPr>
          <w:p w14:paraId="1A8073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Status</w:t>
            </w:r>
          </w:p>
        </w:tc>
        <w:tc>
          <w:tcPr>
            <w:tcW w:w="851" w:type="dxa"/>
          </w:tcPr>
          <w:p w14:paraId="4CEA736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95A092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72659A6" w14:textId="77777777" w:rsidTr="00F951D9">
        <w:trPr>
          <w:cantSplit/>
          <w:jc w:val="center"/>
        </w:trPr>
        <w:tc>
          <w:tcPr>
            <w:tcW w:w="3397" w:type="dxa"/>
          </w:tcPr>
          <w:p w14:paraId="7AA8BF1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Discharge Time</w:t>
            </w:r>
          </w:p>
        </w:tc>
        <w:tc>
          <w:tcPr>
            <w:tcW w:w="851" w:type="dxa"/>
          </w:tcPr>
          <w:p w14:paraId="36B759C7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2FBF65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4F1456F4" w14:textId="77777777" w:rsidTr="00F951D9">
        <w:trPr>
          <w:cantSplit/>
          <w:jc w:val="center"/>
        </w:trPr>
        <w:tc>
          <w:tcPr>
            <w:tcW w:w="3397" w:type="dxa"/>
          </w:tcPr>
          <w:p w14:paraId="6549FA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Number of Messages Sent</w:t>
            </w:r>
          </w:p>
        </w:tc>
        <w:tc>
          <w:tcPr>
            <w:tcW w:w="851" w:type="dxa"/>
          </w:tcPr>
          <w:p w14:paraId="6214B410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F4CC45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002A0DD3" w14:textId="77777777" w:rsidTr="00F951D9">
        <w:trPr>
          <w:cantSplit/>
          <w:jc w:val="center"/>
        </w:trPr>
        <w:tc>
          <w:tcPr>
            <w:tcW w:w="3397" w:type="dxa"/>
          </w:tcPr>
          <w:p w14:paraId="5A58AE53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Service Type</w:t>
            </w:r>
          </w:p>
        </w:tc>
        <w:tc>
          <w:tcPr>
            <w:tcW w:w="851" w:type="dxa"/>
          </w:tcPr>
          <w:p w14:paraId="17247E4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E0CE7EB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773B2C25" w14:textId="77777777" w:rsidTr="00F951D9">
        <w:trPr>
          <w:cantSplit/>
          <w:trHeight w:val="253"/>
          <w:jc w:val="center"/>
        </w:trPr>
        <w:tc>
          <w:tcPr>
            <w:tcW w:w="3397" w:type="dxa"/>
          </w:tcPr>
          <w:p w14:paraId="6860F70C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Sequence Number</w:t>
            </w:r>
          </w:p>
        </w:tc>
        <w:tc>
          <w:tcPr>
            <w:tcW w:w="851" w:type="dxa"/>
          </w:tcPr>
          <w:p w14:paraId="6AF26552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025DA78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6"/>
                <w:szCs w:val="16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6651FE38" w14:textId="77777777" w:rsidTr="00F951D9">
        <w:trPr>
          <w:cantSplit/>
          <w:jc w:val="center"/>
        </w:trPr>
        <w:tc>
          <w:tcPr>
            <w:tcW w:w="3397" w:type="dxa"/>
          </w:tcPr>
          <w:p w14:paraId="34197FB4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SMS result</w:t>
            </w:r>
          </w:p>
        </w:tc>
        <w:tc>
          <w:tcPr>
            <w:tcW w:w="851" w:type="dxa"/>
          </w:tcPr>
          <w:p w14:paraId="5144E465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C</w:t>
            </w:r>
          </w:p>
        </w:tc>
        <w:tc>
          <w:tcPr>
            <w:tcW w:w="5386" w:type="dxa"/>
          </w:tcPr>
          <w:p w14:paraId="5AFAE5E2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Described in table 6.3.1.2.1</w:t>
            </w:r>
          </w:p>
        </w:tc>
      </w:tr>
      <w:tr w:rsidR="00F951D9" w:rsidRPr="00F951D9" w14:paraId="26FE3F32" w14:textId="77777777" w:rsidTr="00F951D9">
        <w:trPr>
          <w:cantSplit/>
          <w:jc w:val="center"/>
        </w:trPr>
        <w:tc>
          <w:tcPr>
            <w:tcW w:w="3397" w:type="dxa"/>
          </w:tcPr>
          <w:p w14:paraId="7292927E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Submission Time</w:t>
            </w:r>
          </w:p>
        </w:tc>
        <w:tc>
          <w:tcPr>
            <w:tcW w:w="851" w:type="dxa"/>
          </w:tcPr>
          <w:p w14:paraId="7C0AD80B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70F09F8" w14:textId="4C841B84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7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18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F951D9" w:rsidRPr="00F951D9" w14:paraId="64F8BBDA" w14:textId="77777777" w:rsidTr="00F951D9">
        <w:trPr>
          <w:cantSplit/>
          <w:jc w:val="center"/>
        </w:trPr>
        <w:tc>
          <w:tcPr>
            <w:tcW w:w="3397" w:type="dxa"/>
          </w:tcPr>
          <w:p w14:paraId="02CB1B50" w14:textId="77777777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>SM Priority</w:t>
            </w:r>
          </w:p>
        </w:tc>
        <w:tc>
          <w:tcPr>
            <w:tcW w:w="851" w:type="dxa"/>
          </w:tcPr>
          <w:p w14:paraId="44E37DBD" w14:textId="77777777" w:rsidR="00F951D9" w:rsidRPr="00F951D9" w:rsidRDefault="00F951D9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5BA5E9" w14:textId="0BAF4073" w:rsidR="00F951D9" w:rsidRPr="00F951D9" w:rsidRDefault="00F951D9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19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0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614CDF4C" w14:textId="77777777" w:rsidTr="00F951D9">
        <w:trPr>
          <w:cantSplit/>
          <w:jc w:val="center"/>
        </w:trPr>
        <w:tc>
          <w:tcPr>
            <w:tcW w:w="3397" w:type="dxa"/>
          </w:tcPr>
          <w:p w14:paraId="354B7CBA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Reference</w:t>
            </w:r>
          </w:p>
        </w:tc>
        <w:tc>
          <w:tcPr>
            <w:tcW w:w="851" w:type="dxa"/>
          </w:tcPr>
          <w:p w14:paraId="2BFCBFF1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A5C4843" w14:textId="4B0AC2DC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1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2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7A89D439" w14:textId="77777777" w:rsidTr="00F951D9">
        <w:trPr>
          <w:cantSplit/>
          <w:jc w:val="center"/>
        </w:trPr>
        <w:tc>
          <w:tcPr>
            <w:tcW w:w="3397" w:type="dxa"/>
          </w:tcPr>
          <w:p w14:paraId="5D1F3FD9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Size</w:t>
            </w:r>
          </w:p>
        </w:tc>
        <w:tc>
          <w:tcPr>
            <w:tcW w:w="851" w:type="dxa"/>
          </w:tcPr>
          <w:p w14:paraId="12E14E7D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88CBF0A" w14:textId="26C06D5D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3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4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5CACF658" w14:textId="77777777" w:rsidTr="00F951D9">
        <w:trPr>
          <w:cantSplit/>
          <w:jc w:val="center"/>
        </w:trPr>
        <w:tc>
          <w:tcPr>
            <w:tcW w:w="3397" w:type="dxa"/>
          </w:tcPr>
          <w:p w14:paraId="149F76A3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Message Class</w:t>
            </w:r>
          </w:p>
        </w:tc>
        <w:tc>
          <w:tcPr>
            <w:tcW w:w="851" w:type="dxa"/>
          </w:tcPr>
          <w:p w14:paraId="4496FC4B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F59A21C" w14:textId="798BECCA" w:rsidR="00424B94" w:rsidRPr="00424B94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5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6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  <w:tr w:rsidR="00424B94" w:rsidRPr="00F951D9" w14:paraId="0C2B02CB" w14:textId="77777777" w:rsidTr="00F951D9">
        <w:trPr>
          <w:cantSplit/>
          <w:jc w:val="center"/>
        </w:trPr>
        <w:tc>
          <w:tcPr>
            <w:tcW w:w="3397" w:type="dxa"/>
          </w:tcPr>
          <w:p w14:paraId="727376A4" w14:textId="77777777" w:rsidR="00424B94" w:rsidRPr="00F951D9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529B6844" w14:textId="77777777" w:rsidR="00424B94" w:rsidRPr="00F951D9" w:rsidRDefault="00424B94" w:rsidP="001E6D92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  <w:szCs w:val="18"/>
              </w:rPr>
            </w:pPr>
            <w:r w:rsidRPr="00F951D9">
              <w:rPr>
                <w:rFonts w:ascii="Arial" w:eastAsia="等线" w:hAnsi="Arial"/>
                <w:sz w:val="18"/>
                <w:szCs w:val="18"/>
              </w:rPr>
              <w:t>O</w:t>
            </w:r>
            <w:r w:rsidRPr="00F951D9">
              <w:rPr>
                <w:rFonts w:ascii="Arial" w:eastAsia="等线" w:hAnsi="Arial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EFBC7C1" w14:textId="422261BC" w:rsidR="00424B94" w:rsidRPr="001E6D92" w:rsidRDefault="00424B94" w:rsidP="001E6D92">
            <w:pPr>
              <w:keepNext/>
              <w:keepLines/>
              <w:spacing w:after="0"/>
              <w:rPr>
                <w:rFonts w:ascii="Arial" w:eastAsia="等线" w:hAnsi="Arial"/>
                <w:sz w:val="18"/>
                <w:szCs w:val="18"/>
                <w:highlight w:val="yellow"/>
              </w:rPr>
            </w:pPr>
            <w:r w:rsidRPr="00F951D9">
              <w:rPr>
                <w:rFonts w:ascii="Arial" w:eastAsia="等线" w:hAnsi="Arial"/>
                <w:sz w:val="18"/>
              </w:rPr>
              <w:t xml:space="preserve">Described in table </w:t>
            </w:r>
            <w:ins w:id="27" w:author="DJ" w:date="2022-04-08T17:59:00Z">
              <w:r w:rsidR="001E6D92" w:rsidRPr="001E6D92">
                <w:rPr>
                  <w:rFonts w:ascii="Arial" w:eastAsia="等线" w:hAnsi="Arial"/>
                  <w:sz w:val="18"/>
                </w:rPr>
                <w:t>6.3.1.1.1</w:t>
              </w:r>
            </w:ins>
            <w:del w:id="28" w:author="DJ" w:date="2022-04-08T17:59:00Z">
              <w:r w:rsidRPr="00F951D9" w:rsidDel="001E6D92">
                <w:rPr>
                  <w:rFonts w:ascii="Arial" w:eastAsia="等线" w:hAnsi="Arial"/>
                  <w:sz w:val="18"/>
                </w:rPr>
                <w:delText>6.3.1.2.1</w:delText>
              </w:r>
            </w:del>
          </w:p>
        </w:tc>
      </w:tr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11971" w14:textId="77777777" w:rsidR="00257771" w:rsidRDefault="00257771">
      <w:r>
        <w:separator/>
      </w:r>
    </w:p>
  </w:endnote>
  <w:endnote w:type="continuationSeparator" w:id="0">
    <w:p w14:paraId="4AD36FEC" w14:textId="77777777" w:rsidR="00257771" w:rsidRDefault="0025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BDCA6" w14:textId="77777777" w:rsidR="00257771" w:rsidRDefault="00257771">
      <w:r>
        <w:separator/>
      </w:r>
    </w:p>
  </w:footnote>
  <w:footnote w:type="continuationSeparator" w:id="0">
    <w:p w14:paraId="760A053C" w14:textId="77777777" w:rsidR="00257771" w:rsidRDefault="0025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A7D96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12D8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E41F3"/>
    <w:rsid w:val="001E6D92"/>
    <w:rsid w:val="001F3B87"/>
    <w:rsid w:val="002000E2"/>
    <w:rsid w:val="002260BB"/>
    <w:rsid w:val="00247DA3"/>
    <w:rsid w:val="0025205B"/>
    <w:rsid w:val="00253B65"/>
    <w:rsid w:val="00256F0A"/>
    <w:rsid w:val="00257771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23B2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A7AF9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60CC8"/>
    <w:rsid w:val="008626E7"/>
    <w:rsid w:val="008671DC"/>
    <w:rsid w:val="00867C91"/>
    <w:rsid w:val="00870EE7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6D8A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15FE2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BF41F5"/>
    <w:rsid w:val="00C22702"/>
    <w:rsid w:val="00C60417"/>
    <w:rsid w:val="00C65BA5"/>
    <w:rsid w:val="00C66BA2"/>
    <w:rsid w:val="00C76DBE"/>
    <w:rsid w:val="00C91627"/>
    <w:rsid w:val="00C95985"/>
    <w:rsid w:val="00CA5EA1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51427"/>
    <w:rsid w:val="00F62A03"/>
    <w:rsid w:val="00F66ED9"/>
    <w:rsid w:val="00F8167B"/>
    <w:rsid w:val="00F86096"/>
    <w:rsid w:val="00F951D9"/>
    <w:rsid w:val="00FA0AC0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260E-C88C-4091-91CF-1361757E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186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120</cp:revision>
  <cp:lastPrinted>1899-12-31T23:00:00Z</cp:lastPrinted>
  <dcterms:created xsi:type="dcterms:W3CDTF">2021-05-14T14:02:00Z</dcterms:created>
  <dcterms:modified xsi:type="dcterms:W3CDTF">2022-04-08T10:07:00Z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