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9C00" w14:textId="007E6653" w:rsidR="00A229CD" w:rsidRDefault="00A229CD" w:rsidP="00A229CD">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sidR="002F09CE">
        <w:rPr>
          <w:rFonts w:cs="Arial"/>
          <w:noProof w:val="0"/>
          <w:sz w:val="22"/>
          <w:szCs w:val="22"/>
        </w:rPr>
        <w:t>142</w:t>
      </w:r>
      <w:r>
        <w:rPr>
          <w:rFonts w:cs="Arial"/>
          <w:noProof w:val="0"/>
          <w:sz w:val="22"/>
          <w:szCs w:val="22"/>
        </w:rPr>
        <w:t>-e</w:t>
      </w:r>
      <w:r>
        <w:rPr>
          <w:rFonts w:cs="Arial"/>
          <w:bCs/>
          <w:sz w:val="22"/>
          <w:szCs w:val="22"/>
        </w:rPr>
        <w:tab/>
      </w:r>
      <w:r>
        <w:rPr>
          <w:rFonts w:cs="Arial"/>
          <w:bCs/>
          <w:sz w:val="22"/>
          <w:szCs w:val="22"/>
        </w:rPr>
        <w:tab/>
      </w:r>
      <w:r w:rsidR="00065148">
        <w:rPr>
          <w:rFonts w:cs="Arial"/>
          <w:bCs/>
          <w:sz w:val="22"/>
          <w:szCs w:val="22"/>
        </w:rPr>
        <w:t>S5-</w:t>
      </w:r>
      <w:r w:rsidR="00E7739F">
        <w:rPr>
          <w:rFonts w:cs="Arial"/>
          <w:bCs/>
          <w:sz w:val="22"/>
          <w:szCs w:val="22"/>
        </w:rPr>
        <w:t>22</w:t>
      </w:r>
      <w:r w:rsidR="00170970">
        <w:rPr>
          <w:rFonts w:cs="Arial"/>
          <w:bCs/>
          <w:sz w:val="22"/>
          <w:szCs w:val="22"/>
        </w:rPr>
        <w:t>2362</w:t>
      </w:r>
    </w:p>
    <w:p w14:paraId="49E9D416" w14:textId="03C166E0" w:rsidR="00E7739F" w:rsidRDefault="00E7739F" w:rsidP="00E7739F">
      <w:pPr>
        <w:pStyle w:val="CRCoverPage"/>
        <w:outlineLvl w:val="0"/>
        <w:rPr>
          <w:b/>
          <w:bCs/>
          <w:noProof/>
          <w:sz w:val="24"/>
        </w:rPr>
      </w:pPr>
      <w:r>
        <w:rPr>
          <w:b/>
          <w:bCs/>
          <w:sz w:val="24"/>
        </w:rPr>
        <w:t xml:space="preserve">e-meeting, </w:t>
      </w:r>
      <w:r w:rsidR="002F09CE">
        <w:rPr>
          <w:b/>
          <w:bCs/>
          <w:sz w:val="24"/>
        </w:rPr>
        <w:t xml:space="preserve">4 </w:t>
      </w:r>
      <w:r>
        <w:rPr>
          <w:b/>
          <w:bCs/>
          <w:sz w:val="24"/>
        </w:rPr>
        <w:t>-</w:t>
      </w:r>
      <w:r w:rsidR="002F09CE">
        <w:rPr>
          <w:b/>
          <w:bCs/>
          <w:sz w:val="24"/>
        </w:rPr>
        <w:t xml:space="preserve">12 April </w:t>
      </w:r>
      <w:r>
        <w:rPr>
          <w:b/>
          <w:bCs/>
          <w:sz w:val="24"/>
        </w:rPr>
        <w:t>2022</w:t>
      </w:r>
    </w:p>
    <w:p w14:paraId="4B1491AD" w14:textId="39C88F71" w:rsidR="0010401F" w:rsidRPr="00F32800" w:rsidRDefault="00184B6F" w:rsidP="00A229CD">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00B350D8"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p>
    <w:p w14:paraId="6F258657"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9415C">
        <w:rPr>
          <w:rFonts w:ascii="Arial" w:hAnsi="Arial"/>
          <w:b/>
          <w:lang w:val="en-US"/>
        </w:rPr>
        <w:t>Nokia</w:t>
      </w:r>
    </w:p>
    <w:p w14:paraId="0D9FB869" w14:textId="250574E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17F5F">
        <w:rPr>
          <w:rFonts w:ascii="Arial" w:hAnsi="Arial" w:cs="Arial"/>
          <w:b/>
        </w:rPr>
        <w:t>Modify the paging requirements</w:t>
      </w:r>
      <w:r w:rsidR="008D60AF">
        <w:rPr>
          <w:rFonts w:ascii="Arial" w:hAnsi="Arial" w:cs="Arial"/>
          <w:b/>
        </w:rPr>
        <w:t xml:space="preserve"> </w:t>
      </w:r>
      <w:r w:rsidR="00417F5F">
        <w:rPr>
          <w:rFonts w:ascii="Arial" w:hAnsi="Arial" w:cs="Arial"/>
          <w:b/>
        </w:rPr>
        <w:t>based on geographical area</w:t>
      </w:r>
    </w:p>
    <w:p w14:paraId="437250E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396E066" w14:textId="1F1430E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23ED4" w:rsidRPr="00675B6F">
        <w:rPr>
          <w:rFonts w:ascii="Arial" w:hAnsi="Arial"/>
          <w:b/>
        </w:rPr>
        <w:t>6.</w:t>
      </w:r>
      <w:r w:rsidR="00132776">
        <w:rPr>
          <w:rFonts w:ascii="Arial" w:hAnsi="Arial"/>
          <w:b/>
        </w:rPr>
        <w:t>6</w:t>
      </w:r>
      <w:r w:rsidR="00223ED4" w:rsidRPr="00675B6F">
        <w:rPr>
          <w:rFonts w:ascii="Arial" w:hAnsi="Arial"/>
          <w:b/>
        </w:rPr>
        <w:t>.</w:t>
      </w:r>
      <w:r w:rsidR="00E7739F">
        <w:rPr>
          <w:rFonts w:ascii="Arial" w:hAnsi="Arial"/>
          <w:b/>
        </w:rPr>
        <w:t>5</w:t>
      </w:r>
    </w:p>
    <w:p w14:paraId="1E2B7629" w14:textId="77777777" w:rsidR="00C022E3" w:rsidRDefault="00C022E3">
      <w:pPr>
        <w:pStyle w:val="Heading1"/>
      </w:pPr>
      <w:r>
        <w:t>1</w:t>
      </w:r>
      <w:r>
        <w:tab/>
        <w:t>Decision/action requested</w:t>
      </w:r>
    </w:p>
    <w:p w14:paraId="0460B2DA" w14:textId="77777777" w:rsidR="00223ED4" w:rsidRDefault="00223ED4" w:rsidP="00223ED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23D549ED" w14:textId="11F324C7" w:rsidR="00C022E3" w:rsidRDefault="00417F5F">
      <w:pPr>
        <w:pStyle w:val="Heading1"/>
      </w:pPr>
      <w:r>
        <w:t>2</w:t>
      </w:r>
      <w:r w:rsidR="00C022E3">
        <w:tab/>
        <w:t>Rationale</w:t>
      </w:r>
    </w:p>
    <w:p w14:paraId="6C41B8EC" w14:textId="489D235F" w:rsidR="00417F5F" w:rsidRDefault="00FE505E" w:rsidP="008D60AF">
      <w:pPr>
        <w:rPr>
          <w:lang w:eastAsia="zh-CN"/>
        </w:rPr>
      </w:pPr>
      <w:bookmarkStart w:id="3" w:name="OLE_LINK56"/>
      <w:bookmarkStart w:id="4" w:name="OLE_LINK57"/>
      <w:r>
        <w:rPr>
          <w:lang w:eastAsia="zh-CN"/>
        </w:rPr>
        <w:t xml:space="preserve">This contribution </w:t>
      </w:r>
      <w:bookmarkEnd w:id="3"/>
      <w:bookmarkEnd w:id="4"/>
      <w:r w:rsidR="00417F5F">
        <w:rPr>
          <w:lang w:eastAsia="zh-CN"/>
        </w:rPr>
        <w:t>proposes to modify the requirements of the MDA capability of “Paging optimization analysis” to provide the analytics output describing the paging patterns based on geographical area rather than based on users or group of users.</w:t>
      </w:r>
    </w:p>
    <w:p w14:paraId="4F62E075" w14:textId="76418724" w:rsidR="00417F5F" w:rsidRDefault="00417F5F" w:rsidP="008D60AF">
      <w:pPr>
        <w:rPr>
          <w:lang w:eastAsia="zh-CN"/>
        </w:rPr>
      </w:pPr>
      <w:r>
        <w:rPr>
          <w:lang w:eastAsia="zh-CN"/>
        </w:rPr>
        <w:t xml:space="preserve">Users are mobile in the network and paging is performed to a particular UE based on </w:t>
      </w:r>
      <w:proofErr w:type="spellStart"/>
      <w:r>
        <w:rPr>
          <w:lang w:eastAsia="zh-CN"/>
        </w:rPr>
        <w:t>it’s</w:t>
      </w:r>
      <w:proofErr w:type="spellEnd"/>
      <w:r>
        <w:rPr>
          <w:lang w:eastAsia="zh-CN"/>
        </w:rPr>
        <w:t xml:space="preserve"> last known location. If there is a network problem (intentional/unintentional) in a particular geographical area because of which the paging fails to a particular UE, same problem would be witnessed for all the UEs in the same vicinity. So, it becomes redundant to share the same analytics as part of all the users facing the problem of paging.</w:t>
      </w:r>
    </w:p>
    <w:p w14:paraId="7EB39E0D" w14:textId="578A1869" w:rsidR="00417F5F" w:rsidRDefault="00417F5F" w:rsidP="008D60AF">
      <w:pPr>
        <w:rPr>
          <w:lang w:eastAsia="zh-CN"/>
        </w:rPr>
      </w:pPr>
      <w:r>
        <w:rPr>
          <w:lang w:eastAsia="zh-CN"/>
        </w:rPr>
        <w:t>Instead, it would make more sense to perform the paging analytics based on geographical area than based on users or group of users.</w:t>
      </w:r>
    </w:p>
    <w:p w14:paraId="67D755D9" w14:textId="1E819EAD" w:rsidR="00417F5F" w:rsidRPr="003E14E3" w:rsidRDefault="00417F5F" w:rsidP="008D60AF">
      <w:pPr>
        <w:rPr>
          <w:lang w:eastAsia="zh-CN"/>
        </w:rPr>
      </w:pPr>
      <w:r>
        <w:rPr>
          <w:lang w:eastAsia="zh-CN"/>
        </w:rPr>
        <w:t xml:space="preserve">In requirement </w:t>
      </w:r>
      <w:r w:rsidRPr="00417F5F">
        <w:rPr>
          <w:lang w:eastAsia="zh-CN"/>
        </w:rPr>
        <w:t xml:space="preserve">REQ-PAG_MDA-03, </w:t>
      </w:r>
      <w:r>
        <w:rPr>
          <w:lang w:eastAsia="zh-CN"/>
        </w:rPr>
        <w:t xml:space="preserve">predictions have been proposed to be carried our everyday. This may not be essentially useful for all the networks and their traffic profiles. </w:t>
      </w:r>
      <w:r w:rsidR="00705364">
        <w:rPr>
          <w:lang w:eastAsia="zh-CN"/>
        </w:rPr>
        <w:t xml:space="preserve">For instance, half-day analytics would be better </w:t>
      </w:r>
      <w:proofErr w:type="gramStart"/>
      <w:r w:rsidR="00705364">
        <w:rPr>
          <w:lang w:eastAsia="zh-CN"/>
        </w:rPr>
        <w:t>and in some cases</w:t>
      </w:r>
      <w:proofErr w:type="gramEnd"/>
      <w:r w:rsidR="00705364">
        <w:rPr>
          <w:lang w:eastAsia="zh-CN"/>
        </w:rPr>
        <w:t xml:space="preserve"> even lesser. Hence it is better to remove “</w:t>
      </w:r>
      <w:proofErr w:type="spellStart"/>
      <w:r w:rsidR="00705364">
        <w:rPr>
          <w:lang w:eastAsia="zh-CN"/>
        </w:rPr>
        <w:t>evey</w:t>
      </w:r>
      <w:proofErr w:type="spellEnd"/>
      <w:r w:rsidR="00705364">
        <w:rPr>
          <w:lang w:eastAsia="zh-CN"/>
        </w:rPr>
        <w:t xml:space="preserve"> day” and add the</w:t>
      </w:r>
      <w:r w:rsidR="0052469F">
        <w:rPr>
          <w:lang w:eastAsia="zh-CN"/>
        </w:rPr>
        <w:t xml:space="preserve"> keyword</w:t>
      </w:r>
      <w:r w:rsidR="00705364">
        <w:rPr>
          <w:lang w:eastAsia="zh-CN"/>
        </w:rPr>
        <w:t xml:space="preserve"> “periodically” so that the intention is clear in the requirement and the actual periodicity is left to the implementation based on the target network in which the analytics is deployed.</w:t>
      </w:r>
    </w:p>
    <w:p w14:paraId="2CC5B4D0" w14:textId="424584AA" w:rsidR="00C022E3" w:rsidRDefault="00417F5F">
      <w:pPr>
        <w:pStyle w:val="Heading1"/>
      </w:pPr>
      <w:r>
        <w:t>3</w:t>
      </w:r>
      <w:r w:rsidR="00C022E3">
        <w:tab/>
        <w:t xml:space="preserve">Detailed </w:t>
      </w:r>
      <w:proofErr w:type="gramStart"/>
      <w:r w:rsidR="00C022E3">
        <w:t>proposal</w:t>
      </w:r>
      <w:proofErr w:type="gramEnd"/>
    </w:p>
    <w:p w14:paraId="1B0AD484" w14:textId="77777777" w:rsidR="00AA5D30" w:rsidRPr="00AA5D30" w:rsidRDefault="00AA5D30" w:rsidP="00AA5D30"/>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9415C" w:rsidRPr="009527C9" w14:paraId="7464ED83" w14:textId="77777777" w:rsidTr="00A40CC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C9A3EB7" w14:textId="77777777" w:rsidR="00E9415C" w:rsidRPr="009527C9" w:rsidRDefault="00E9415C" w:rsidP="00A40CC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tbl>
    <w:p w14:paraId="102E319C" w14:textId="5EF738A8" w:rsidR="003E14E3" w:rsidRDefault="003E14E3" w:rsidP="003E14E3">
      <w:pPr>
        <w:ind w:right="142"/>
        <w:jc w:val="both"/>
      </w:pPr>
    </w:p>
    <w:p w14:paraId="50C729AD" w14:textId="77777777" w:rsidR="00CE5296" w:rsidRPr="00CE5296" w:rsidRDefault="00CE5296" w:rsidP="00CE5296">
      <w:pPr>
        <w:keepNext/>
        <w:keepLines/>
        <w:spacing w:before="120"/>
        <w:ind w:left="1418" w:hanging="1418"/>
        <w:outlineLvl w:val="3"/>
        <w:rPr>
          <w:rFonts w:ascii="Arial" w:hAnsi="Arial"/>
          <w:sz w:val="24"/>
        </w:rPr>
      </w:pPr>
      <w:bookmarkStart w:id="5" w:name="_Toc95722877"/>
      <w:r w:rsidRPr="00CE5296">
        <w:rPr>
          <w:rFonts w:ascii="Arial" w:hAnsi="Arial"/>
          <w:sz w:val="24"/>
        </w:rPr>
        <w:t>7.2.1.3</w:t>
      </w:r>
      <w:r w:rsidRPr="00CE5296">
        <w:rPr>
          <w:rFonts w:ascii="Arial" w:hAnsi="Arial"/>
          <w:sz w:val="24"/>
        </w:rPr>
        <w:tab/>
        <w:t>Paging optimization analysis</w:t>
      </w:r>
      <w:bookmarkEnd w:id="5"/>
    </w:p>
    <w:p w14:paraId="0396B881" w14:textId="77777777" w:rsidR="00CE5296" w:rsidRPr="00CE5296" w:rsidRDefault="00CE5296" w:rsidP="00CE5296">
      <w:pPr>
        <w:keepNext/>
        <w:keepLines/>
        <w:spacing w:before="120"/>
        <w:ind w:left="1701" w:hanging="1701"/>
        <w:outlineLvl w:val="4"/>
        <w:rPr>
          <w:rFonts w:ascii="Arial" w:hAnsi="Arial"/>
          <w:sz w:val="24"/>
          <w:lang w:eastAsia="zh-CN"/>
        </w:rPr>
      </w:pPr>
      <w:bookmarkStart w:id="6" w:name="_Toc95722878"/>
      <w:r w:rsidRPr="00CE5296">
        <w:rPr>
          <w:rFonts w:ascii="Arial" w:hAnsi="Arial"/>
          <w:sz w:val="24"/>
          <w:lang w:eastAsia="zh-CN"/>
        </w:rPr>
        <w:t>7.2.1.3.1</w:t>
      </w:r>
      <w:r w:rsidRPr="00CE5296">
        <w:rPr>
          <w:rFonts w:ascii="Arial" w:hAnsi="Arial"/>
          <w:sz w:val="24"/>
          <w:lang w:eastAsia="zh-CN"/>
        </w:rPr>
        <w:tab/>
      </w:r>
      <w:r w:rsidRPr="00CE5296">
        <w:rPr>
          <w:rFonts w:ascii="Arial" w:hAnsi="Arial"/>
          <w:sz w:val="22"/>
        </w:rPr>
        <w:t>Description</w:t>
      </w:r>
      <w:bookmarkEnd w:id="6"/>
    </w:p>
    <w:p w14:paraId="4830DA7F" w14:textId="77777777" w:rsidR="00CE5296" w:rsidRPr="00CE5296" w:rsidRDefault="00CE5296" w:rsidP="00CE5296">
      <w:pPr>
        <w:rPr>
          <w:lang w:val="en-US"/>
        </w:rPr>
      </w:pPr>
      <w:r w:rsidRPr="00CE5296">
        <w:rPr>
          <w:lang w:val="en-US"/>
        </w:rPr>
        <w:t>This MDA capability deals with enabling various functionalities related to paging optimization.</w:t>
      </w:r>
    </w:p>
    <w:p w14:paraId="153B055E" w14:textId="77777777" w:rsidR="00CE5296" w:rsidRPr="00CE5296" w:rsidRDefault="00CE5296" w:rsidP="00CE5296">
      <w:pPr>
        <w:keepNext/>
        <w:keepLines/>
        <w:spacing w:before="120"/>
        <w:ind w:left="1701" w:hanging="1701"/>
        <w:outlineLvl w:val="4"/>
        <w:rPr>
          <w:rFonts w:ascii="Arial" w:hAnsi="Arial"/>
          <w:sz w:val="24"/>
          <w:lang w:eastAsia="zh-CN"/>
        </w:rPr>
      </w:pPr>
      <w:bookmarkStart w:id="7" w:name="_Toc95722879"/>
      <w:r w:rsidRPr="00CE5296">
        <w:rPr>
          <w:rFonts w:ascii="Arial" w:hAnsi="Arial"/>
          <w:sz w:val="24"/>
          <w:lang w:eastAsia="zh-CN"/>
        </w:rPr>
        <w:t>7.2.1.3.2</w:t>
      </w:r>
      <w:r w:rsidRPr="00CE5296">
        <w:rPr>
          <w:rFonts w:ascii="Arial" w:hAnsi="Arial"/>
          <w:sz w:val="24"/>
          <w:lang w:eastAsia="zh-CN"/>
        </w:rPr>
        <w:tab/>
      </w:r>
      <w:r w:rsidRPr="00CE5296">
        <w:rPr>
          <w:rFonts w:ascii="Arial" w:hAnsi="Arial"/>
          <w:sz w:val="22"/>
        </w:rPr>
        <w:t>Use</w:t>
      </w:r>
      <w:r w:rsidRPr="00CE5296">
        <w:rPr>
          <w:rFonts w:ascii="Arial" w:hAnsi="Arial"/>
          <w:sz w:val="24"/>
          <w:lang w:eastAsia="zh-CN"/>
        </w:rPr>
        <w:t xml:space="preserve"> Case</w:t>
      </w:r>
      <w:bookmarkEnd w:id="7"/>
    </w:p>
    <w:p w14:paraId="1449A8B7" w14:textId="77777777" w:rsidR="00CE5296" w:rsidRPr="00CE5296" w:rsidRDefault="00CE5296" w:rsidP="00CE5296">
      <w:pPr>
        <w:rPr>
          <w:lang w:val="en-US" w:eastAsia="zh-CN"/>
        </w:rPr>
      </w:pPr>
      <w:r w:rsidRPr="00CE5296">
        <w:rPr>
          <w:lang w:val="en-US" w:eastAsia="zh-CN"/>
        </w:rPr>
        <w:t>As per the current procedures, if the UE goes out-of-coverage (OOC) the paging which was initiated by the network Access and Mobility Management Function (AMF) fails. The re-attempts continue to fail until UE comes in the coverage and reacts to the paging attempts. This repetitive paging attempts result in the wastage of network resources. As an example, the use case includes a user or a group of users getting into an area, with no cellular coverage on a regular basis for a considerably long duration, for e.g., the user gets into a shielded room for some testing purpose every day for a defined period. The Network initiated paging for such users will fail until they are back in the area with cellular coverage. This would result in in-efficient network resource usage.</w:t>
      </w:r>
    </w:p>
    <w:p w14:paraId="68DA257B" w14:textId="77777777" w:rsidR="00CE5296" w:rsidRPr="00CE5296" w:rsidRDefault="00CE5296" w:rsidP="00CE5296">
      <w:pPr>
        <w:rPr>
          <w:lang w:val="en-US" w:eastAsia="zh-CN"/>
        </w:rPr>
      </w:pPr>
      <w:r w:rsidRPr="00CE5296">
        <w:rPr>
          <w:lang w:val="en-US" w:eastAsia="zh-CN"/>
        </w:rPr>
        <w:t xml:space="preserve">It is desirable to use MDAS (Management data analytic service) to optimize the current paging procedures in 5G networks. MDAS producer provides an analytics output containing the user(s) paging analytics indicating the time window at which the user is OOC on a regular basis at the </w:t>
      </w:r>
      <w:proofErr w:type="gramStart"/>
      <w:r w:rsidRPr="00CE5296">
        <w:rPr>
          <w:lang w:val="en-US" w:eastAsia="zh-CN"/>
        </w:rPr>
        <w:t>particular location</w:t>
      </w:r>
      <w:proofErr w:type="gramEnd"/>
      <w:r w:rsidRPr="00CE5296">
        <w:rPr>
          <w:lang w:val="en-US" w:eastAsia="zh-CN"/>
        </w:rPr>
        <w:t xml:space="preserve"> and hence will not be able to respond on a network-initiated paging. Based on the output MDAS consumer (e.g., AMF, </w:t>
      </w:r>
      <w:proofErr w:type="spellStart"/>
      <w:r w:rsidRPr="00CE5296">
        <w:rPr>
          <w:lang w:val="en-US" w:eastAsia="zh-CN"/>
        </w:rPr>
        <w:t>gNB</w:t>
      </w:r>
      <w:proofErr w:type="spellEnd"/>
      <w:r w:rsidRPr="00CE5296">
        <w:rPr>
          <w:lang w:val="en-US" w:eastAsia="zh-CN"/>
        </w:rPr>
        <w:t xml:space="preserve">) decides on whether, when and where </w:t>
      </w:r>
      <w:r w:rsidRPr="00CE5296">
        <w:rPr>
          <w:lang w:val="en-US" w:eastAsia="zh-CN"/>
        </w:rPr>
        <w:lastRenderedPageBreak/>
        <w:t>to initiate or not to initiate the paging procedures, thereby ensuring the efficient paging procedures and optimal network resource utilization, as paging can be initiated only when there are more chances for it to be successful.</w:t>
      </w:r>
    </w:p>
    <w:p w14:paraId="13DCD7F2" w14:textId="77777777" w:rsidR="00CE5296" w:rsidRPr="00CE5296" w:rsidRDefault="00CE5296" w:rsidP="00CE5296">
      <w:pPr>
        <w:keepNext/>
        <w:keepLines/>
        <w:spacing w:before="120"/>
        <w:ind w:left="1701" w:hanging="1701"/>
        <w:outlineLvl w:val="4"/>
        <w:rPr>
          <w:rFonts w:ascii="Arial" w:hAnsi="Arial"/>
          <w:sz w:val="22"/>
        </w:rPr>
      </w:pPr>
      <w:bookmarkStart w:id="8" w:name="_Toc95722880"/>
      <w:r w:rsidRPr="00CE5296">
        <w:rPr>
          <w:rFonts w:ascii="Arial" w:hAnsi="Arial"/>
          <w:sz w:val="22"/>
        </w:rPr>
        <w:t>7.2.1.3.3</w:t>
      </w:r>
      <w:r w:rsidRPr="00CE5296">
        <w:rPr>
          <w:rFonts w:ascii="Arial" w:hAnsi="Arial"/>
          <w:sz w:val="22"/>
        </w:rPr>
        <w:tab/>
        <w:t>Requirements</w:t>
      </w:r>
      <w:bookmarkEnd w:id="8"/>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CE5296" w:rsidRPr="00CE5296" w14:paraId="2D023EE9" w14:textId="77777777" w:rsidTr="00CE5296">
        <w:tc>
          <w:tcPr>
            <w:tcW w:w="1412" w:type="dxa"/>
            <w:tcBorders>
              <w:top w:val="single" w:sz="4" w:space="0" w:color="auto"/>
              <w:left w:val="single" w:sz="4" w:space="0" w:color="auto"/>
              <w:bottom w:val="single" w:sz="4" w:space="0" w:color="auto"/>
              <w:right w:val="single" w:sz="4" w:space="0" w:color="auto"/>
            </w:tcBorders>
            <w:hideMark/>
          </w:tcPr>
          <w:p w14:paraId="1A5526D9" w14:textId="77777777" w:rsidR="00CE5296" w:rsidRPr="00CE5296" w:rsidRDefault="00CE5296" w:rsidP="00CE5296">
            <w:pPr>
              <w:rPr>
                <w:b/>
                <w:iCs/>
                <w:lang w:val="en-US"/>
              </w:rPr>
            </w:pPr>
            <w:r w:rsidRPr="00CE5296">
              <w:rPr>
                <w:b/>
                <w:iCs/>
                <w:lang w:val="en-U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4FC014B2" w14:textId="77777777" w:rsidR="00CE5296" w:rsidRPr="00CE5296" w:rsidRDefault="00CE5296" w:rsidP="00CE5296">
            <w:pPr>
              <w:rPr>
                <w:b/>
                <w:iCs/>
                <w:lang w:val="en-US"/>
              </w:rPr>
            </w:pPr>
            <w:r w:rsidRPr="00CE5296">
              <w:rPr>
                <w:b/>
                <w:iCs/>
                <w:lang w:val="en-U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16E6BD8B" w14:textId="77777777" w:rsidR="00CE5296" w:rsidRPr="00CE5296" w:rsidRDefault="00CE5296" w:rsidP="00CE5296">
            <w:pPr>
              <w:rPr>
                <w:b/>
                <w:iCs/>
                <w:lang w:val="en-US"/>
              </w:rPr>
            </w:pPr>
            <w:r w:rsidRPr="00CE5296">
              <w:rPr>
                <w:b/>
                <w:iCs/>
                <w:lang w:val="en-US"/>
              </w:rPr>
              <w:t>Related use case(s)</w:t>
            </w:r>
          </w:p>
        </w:tc>
      </w:tr>
      <w:tr w:rsidR="00F12BC6" w:rsidRPr="00CE5296" w14:paraId="50C902EC" w14:textId="77777777" w:rsidTr="00CE5296">
        <w:tc>
          <w:tcPr>
            <w:tcW w:w="1412" w:type="dxa"/>
            <w:tcBorders>
              <w:top w:val="single" w:sz="4" w:space="0" w:color="auto"/>
              <w:left w:val="single" w:sz="4" w:space="0" w:color="auto"/>
              <w:bottom w:val="single" w:sz="4" w:space="0" w:color="auto"/>
              <w:right w:val="single" w:sz="4" w:space="0" w:color="auto"/>
            </w:tcBorders>
          </w:tcPr>
          <w:p w14:paraId="72442C79" w14:textId="2A468046" w:rsidR="00F12BC6" w:rsidRPr="00CE5296" w:rsidRDefault="00F12BC6" w:rsidP="00F12BC6">
            <w:pPr>
              <w:rPr>
                <w:b/>
                <w:iCs/>
                <w:lang w:val="en-US"/>
              </w:rPr>
            </w:pPr>
            <w:r w:rsidRPr="00CE5296">
              <w:rPr>
                <w:b/>
                <w:lang w:val="en-US" w:eastAsia="zh-CN"/>
              </w:rPr>
              <w:t>REQ-PAG_MDA-</w:t>
            </w:r>
            <w:r w:rsidRPr="00CE5296">
              <w:rPr>
                <w:b/>
                <w:lang w:val="en-US" w:eastAsia="zh-CN"/>
              </w:rPr>
              <w:t>0</w:t>
            </w:r>
            <w:r>
              <w:rPr>
                <w:b/>
                <w:lang w:val="en-US" w:eastAsia="zh-CN"/>
              </w:rPr>
              <w:t>1</w:t>
            </w:r>
          </w:p>
        </w:tc>
        <w:tc>
          <w:tcPr>
            <w:tcW w:w="6096" w:type="dxa"/>
            <w:tcBorders>
              <w:top w:val="single" w:sz="4" w:space="0" w:color="auto"/>
              <w:left w:val="single" w:sz="4" w:space="0" w:color="auto"/>
              <w:bottom w:val="single" w:sz="4" w:space="0" w:color="auto"/>
              <w:right w:val="single" w:sz="4" w:space="0" w:color="auto"/>
            </w:tcBorders>
          </w:tcPr>
          <w:p w14:paraId="3C6B062F" w14:textId="1576155F" w:rsidR="00F12BC6" w:rsidRPr="00F12BC6" w:rsidRDefault="00F12BC6" w:rsidP="00F12BC6">
            <w:pPr>
              <w:rPr>
                <w:bCs/>
                <w:iCs/>
                <w:lang w:val="en-US"/>
              </w:rPr>
            </w:pPr>
            <w:r w:rsidRPr="00F12BC6">
              <w:rPr>
                <w:bCs/>
                <w:iCs/>
                <w:lang w:val="en-US"/>
              </w:rPr>
              <w:t>MDA capability for paging optimization analysis shall be able to provide analytics output describing paging result patterns for a particular user or a group of users.</w:t>
            </w:r>
          </w:p>
        </w:tc>
        <w:tc>
          <w:tcPr>
            <w:tcW w:w="1837" w:type="dxa"/>
            <w:tcBorders>
              <w:top w:val="single" w:sz="4" w:space="0" w:color="auto"/>
              <w:left w:val="single" w:sz="4" w:space="0" w:color="auto"/>
              <w:bottom w:val="single" w:sz="4" w:space="0" w:color="auto"/>
              <w:right w:val="single" w:sz="4" w:space="0" w:color="auto"/>
            </w:tcBorders>
          </w:tcPr>
          <w:p w14:paraId="70D90606" w14:textId="79602ED7" w:rsidR="00F12BC6" w:rsidRPr="00CE5296" w:rsidRDefault="00F12BC6" w:rsidP="00F12BC6">
            <w:pPr>
              <w:rPr>
                <w:b/>
                <w:iCs/>
                <w:lang w:val="en-US"/>
              </w:rPr>
            </w:pPr>
            <w:r w:rsidRPr="00CE5296">
              <w:rPr>
                <w:lang w:val="en-US"/>
              </w:rPr>
              <w:t>Paging optimization analysis</w:t>
            </w:r>
          </w:p>
        </w:tc>
      </w:tr>
      <w:tr w:rsidR="00F12BC6" w:rsidRPr="00CE5296" w14:paraId="054EF39F" w14:textId="77777777" w:rsidTr="00CE5296">
        <w:tc>
          <w:tcPr>
            <w:tcW w:w="1412" w:type="dxa"/>
            <w:tcBorders>
              <w:top w:val="single" w:sz="4" w:space="0" w:color="auto"/>
              <w:left w:val="single" w:sz="4" w:space="0" w:color="auto"/>
              <w:bottom w:val="single" w:sz="4" w:space="0" w:color="auto"/>
              <w:right w:val="single" w:sz="4" w:space="0" w:color="auto"/>
            </w:tcBorders>
            <w:hideMark/>
          </w:tcPr>
          <w:p w14:paraId="4A343A13" w14:textId="6395D2E3" w:rsidR="00F12BC6" w:rsidRPr="00CE5296" w:rsidRDefault="00F12BC6" w:rsidP="00F12BC6">
            <w:pPr>
              <w:rPr>
                <w:b/>
                <w:iCs/>
                <w:lang w:val="en-US"/>
              </w:rPr>
            </w:pPr>
            <w:ins w:id="9" w:author="Swaminathan, Sivaramakrishnan (Nokia - IN/Bangalore)" w:date="2022-04-07T15:39:00Z">
              <w:r w:rsidRPr="00CE5296">
                <w:rPr>
                  <w:b/>
                  <w:lang w:val="en-US" w:eastAsia="zh-CN"/>
                </w:rPr>
                <w:t>REQ-PAG_MDA-</w:t>
              </w:r>
              <w:r w:rsidRPr="00CE5296">
                <w:rPr>
                  <w:b/>
                  <w:lang w:val="en-US" w:eastAsia="zh-CN"/>
                </w:rPr>
                <w:t>0</w:t>
              </w:r>
              <w:r>
                <w:rPr>
                  <w:b/>
                  <w:lang w:val="en-US" w:eastAsia="zh-CN"/>
                </w:rPr>
                <w:t>2</w:t>
              </w:r>
            </w:ins>
          </w:p>
        </w:tc>
        <w:tc>
          <w:tcPr>
            <w:tcW w:w="6096" w:type="dxa"/>
            <w:tcBorders>
              <w:top w:val="single" w:sz="4" w:space="0" w:color="auto"/>
              <w:left w:val="single" w:sz="4" w:space="0" w:color="auto"/>
              <w:bottom w:val="single" w:sz="4" w:space="0" w:color="auto"/>
              <w:right w:val="single" w:sz="4" w:space="0" w:color="auto"/>
            </w:tcBorders>
            <w:hideMark/>
          </w:tcPr>
          <w:p w14:paraId="50A4C50A" w14:textId="7E854567" w:rsidR="00F12BC6" w:rsidRPr="00CE5296" w:rsidRDefault="00F12BC6" w:rsidP="00F12BC6">
            <w:pPr>
              <w:rPr>
                <w:iCs/>
                <w:lang w:val="en-US"/>
              </w:rPr>
            </w:pPr>
            <w:ins w:id="10" w:author="Swaminathan, Sivaramakrishnan (Nokia - IN/Bangalore)" w:date="2022-04-07T15:38:00Z">
              <w:r w:rsidRPr="00CE5296">
                <w:rPr>
                  <w:lang w:val="en-US" w:eastAsia="zh-CN"/>
                </w:rPr>
                <w:t xml:space="preserve">MDA capability for paging optimization analysis shall be able to provide analytics output describing paging result patterns </w:t>
              </w:r>
              <w:r>
                <w:rPr>
                  <w:lang w:val="en-US" w:eastAsia="zh-CN"/>
                </w:rPr>
                <w:t>based on geographical area</w:t>
              </w:r>
              <w:r w:rsidRPr="00CE5296">
                <w:rPr>
                  <w:lang w:val="en-US" w:eastAsia="zh-CN"/>
                </w:rPr>
                <w:t>.</w:t>
              </w:r>
            </w:ins>
          </w:p>
        </w:tc>
        <w:tc>
          <w:tcPr>
            <w:tcW w:w="1837" w:type="dxa"/>
            <w:tcBorders>
              <w:top w:val="single" w:sz="4" w:space="0" w:color="auto"/>
              <w:left w:val="single" w:sz="4" w:space="0" w:color="auto"/>
              <w:bottom w:val="single" w:sz="4" w:space="0" w:color="auto"/>
              <w:right w:val="single" w:sz="4" w:space="0" w:color="auto"/>
            </w:tcBorders>
            <w:hideMark/>
          </w:tcPr>
          <w:p w14:paraId="5C27FE2D" w14:textId="0DB0CF9D" w:rsidR="00F12BC6" w:rsidRPr="00CE5296" w:rsidRDefault="00F12BC6" w:rsidP="00F12BC6">
            <w:pPr>
              <w:rPr>
                <w:b/>
                <w:iCs/>
                <w:lang w:val="en-US"/>
              </w:rPr>
            </w:pPr>
            <w:ins w:id="11" w:author="Swaminathan, Sivaramakrishnan (Nokia - IN/Bangalore)" w:date="2022-04-07T15:39:00Z">
              <w:r w:rsidRPr="00CE5296">
                <w:rPr>
                  <w:lang w:val="en-US"/>
                </w:rPr>
                <w:t>Paging optimization analysis</w:t>
              </w:r>
            </w:ins>
          </w:p>
        </w:tc>
      </w:tr>
      <w:tr w:rsidR="00F12BC6" w:rsidRPr="00CE5296" w14:paraId="76CD9F6A" w14:textId="77777777" w:rsidTr="00CE5296">
        <w:tc>
          <w:tcPr>
            <w:tcW w:w="1412" w:type="dxa"/>
            <w:tcBorders>
              <w:top w:val="single" w:sz="4" w:space="0" w:color="auto"/>
              <w:left w:val="single" w:sz="4" w:space="0" w:color="auto"/>
              <w:bottom w:val="single" w:sz="4" w:space="0" w:color="auto"/>
              <w:right w:val="single" w:sz="4" w:space="0" w:color="auto"/>
            </w:tcBorders>
            <w:hideMark/>
          </w:tcPr>
          <w:p w14:paraId="40E4C41F" w14:textId="0126C634" w:rsidR="00F12BC6" w:rsidRPr="00CE5296" w:rsidRDefault="00F12BC6" w:rsidP="00F12BC6">
            <w:pPr>
              <w:rPr>
                <w:iCs/>
                <w:lang w:val="en-US"/>
              </w:rPr>
            </w:pPr>
            <w:r w:rsidRPr="00CE5296">
              <w:rPr>
                <w:b/>
                <w:lang w:val="en-US" w:eastAsia="zh-CN"/>
              </w:rPr>
              <w:t>REQ-PAG_MDA-</w:t>
            </w:r>
            <w:del w:id="12" w:author="Swaminathan, Sivaramakrishnan (Nokia - IN/Bangalore)" w:date="2022-04-07T15:36:00Z">
              <w:r w:rsidRPr="00CE5296" w:rsidDel="00F12BC6">
                <w:rPr>
                  <w:b/>
                  <w:lang w:val="en-US" w:eastAsia="zh-CN"/>
                </w:rPr>
                <w:delText>02</w:delText>
              </w:r>
            </w:del>
            <w:ins w:id="13" w:author="Swaminathan, Sivaramakrishnan (Nokia - IN/Bangalore)" w:date="2022-04-07T15:36:00Z">
              <w:r w:rsidRPr="00CE5296">
                <w:rPr>
                  <w:b/>
                  <w:lang w:val="en-US" w:eastAsia="zh-CN"/>
                </w:rPr>
                <w:t>0</w:t>
              </w:r>
              <w:r>
                <w:rPr>
                  <w:b/>
                  <w:lang w:val="en-US" w:eastAsia="zh-CN"/>
                </w:rPr>
                <w:t>3</w:t>
              </w:r>
            </w:ins>
          </w:p>
        </w:tc>
        <w:tc>
          <w:tcPr>
            <w:tcW w:w="6096" w:type="dxa"/>
            <w:tcBorders>
              <w:top w:val="single" w:sz="4" w:space="0" w:color="auto"/>
              <w:left w:val="single" w:sz="4" w:space="0" w:color="auto"/>
              <w:bottom w:val="single" w:sz="4" w:space="0" w:color="auto"/>
              <w:right w:val="single" w:sz="4" w:space="0" w:color="auto"/>
            </w:tcBorders>
            <w:hideMark/>
          </w:tcPr>
          <w:p w14:paraId="2344BD4B" w14:textId="4449E108" w:rsidR="00F12BC6" w:rsidRPr="00CE5296" w:rsidRDefault="00F12BC6" w:rsidP="00F12BC6">
            <w:pPr>
              <w:rPr>
                <w:b/>
                <w:lang w:val="en-US" w:eastAsia="zh-CN"/>
              </w:rPr>
            </w:pPr>
            <w:r w:rsidRPr="00CE5296">
              <w:rPr>
                <w:lang w:val="en-US" w:eastAsia="zh-CN"/>
              </w:rPr>
              <w:t xml:space="preserve">MDA capability for paging optimization analysis shall be able to provide analytics output describing the paging result patterns based on successful and un-successful paging attempts at a particular time and </w:t>
            </w:r>
            <w:r w:rsidRPr="00CE5296">
              <w:rPr>
                <w:lang w:val="en-US" w:eastAsia="zh-CN"/>
              </w:rPr>
              <w:t>duration</w:t>
            </w:r>
            <w:ins w:id="14" w:author="Swaminathan, Sivaramakrishnan (Nokia - IN/Bangalore)" w:date="2022-04-07T15:45:00Z">
              <w:r w:rsidR="009971C7">
                <w:rPr>
                  <w:lang w:val="en-US" w:eastAsia="zh-CN"/>
                </w:rPr>
                <w:t xml:space="preserve"> </w:t>
              </w:r>
              <w:r w:rsidR="009971C7">
                <w:rPr>
                  <w:lang w:val="en-US" w:eastAsia="zh-CN"/>
                </w:rPr>
                <w:t>based on geographical area</w:t>
              </w:r>
            </w:ins>
            <w:r w:rsidRPr="00CE5296">
              <w:rPr>
                <w:lang w:val="en-US" w:eastAsia="zh-CN"/>
              </w:rPr>
              <w:t>.</w:t>
            </w:r>
          </w:p>
        </w:tc>
        <w:tc>
          <w:tcPr>
            <w:tcW w:w="1837" w:type="dxa"/>
            <w:tcBorders>
              <w:top w:val="single" w:sz="4" w:space="0" w:color="auto"/>
              <w:left w:val="single" w:sz="4" w:space="0" w:color="auto"/>
              <w:bottom w:val="single" w:sz="4" w:space="0" w:color="auto"/>
              <w:right w:val="single" w:sz="4" w:space="0" w:color="auto"/>
            </w:tcBorders>
            <w:hideMark/>
          </w:tcPr>
          <w:p w14:paraId="1F1EAC88" w14:textId="77777777" w:rsidR="00F12BC6" w:rsidRPr="00CE5296" w:rsidRDefault="00F12BC6" w:rsidP="00F12BC6">
            <w:pPr>
              <w:rPr>
                <w:iCs/>
                <w:lang w:val="en-US"/>
              </w:rPr>
            </w:pPr>
            <w:r w:rsidRPr="00CE5296">
              <w:rPr>
                <w:lang w:val="en-US"/>
              </w:rPr>
              <w:t>Paging optimization analysis</w:t>
            </w:r>
          </w:p>
        </w:tc>
      </w:tr>
      <w:tr w:rsidR="00F12BC6" w:rsidRPr="00CE5296" w14:paraId="57CB6613" w14:textId="77777777" w:rsidTr="00CE5296">
        <w:tc>
          <w:tcPr>
            <w:tcW w:w="1412" w:type="dxa"/>
            <w:tcBorders>
              <w:top w:val="single" w:sz="4" w:space="0" w:color="auto"/>
              <w:left w:val="single" w:sz="4" w:space="0" w:color="auto"/>
              <w:bottom w:val="single" w:sz="4" w:space="0" w:color="auto"/>
              <w:right w:val="single" w:sz="4" w:space="0" w:color="auto"/>
            </w:tcBorders>
            <w:hideMark/>
          </w:tcPr>
          <w:p w14:paraId="4969A6AF" w14:textId="6B82EA7C" w:rsidR="00F12BC6" w:rsidRPr="00CE5296" w:rsidRDefault="00F12BC6" w:rsidP="00F12BC6">
            <w:pPr>
              <w:rPr>
                <w:b/>
                <w:lang w:val="en-US" w:eastAsia="zh-CN"/>
              </w:rPr>
            </w:pPr>
            <w:r w:rsidRPr="00CE5296">
              <w:rPr>
                <w:b/>
                <w:lang w:val="en-US" w:eastAsia="zh-CN"/>
              </w:rPr>
              <w:t>REQ-PAG_MDA-</w:t>
            </w:r>
            <w:del w:id="15" w:author="Swaminathan, Sivaramakrishnan (Nokia - IN/Bangalore)" w:date="2022-04-07T15:36:00Z">
              <w:r w:rsidRPr="00CE5296" w:rsidDel="00F12BC6">
                <w:rPr>
                  <w:b/>
                  <w:lang w:val="en-US" w:eastAsia="zh-CN"/>
                </w:rPr>
                <w:delText>03</w:delText>
              </w:r>
            </w:del>
            <w:ins w:id="16" w:author="Swaminathan, Sivaramakrishnan (Nokia - IN/Bangalore)" w:date="2022-04-07T15:36:00Z">
              <w:r w:rsidRPr="00CE5296">
                <w:rPr>
                  <w:b/>
                  <w:lang w:val="en-US" w:eastAsia="zh-CN"/>
                </w:rPr>
                <w:t>0</w:t>
              </w:r>
              <w:r>
                <w:rPr>
                  <w:b/>
                  <w:lang w:val="en-US" w:eastAsia="zh-CN"/>
                </w:rPr>
                <w:t>4</w:t>
              </w:r>
            </w:ins>
          </w:p>
        </w:tc>
        <w:tc>
          <w:tcPr>
            <w:tcW w:w="6096" w:type="dxa"/>
            <w:tcBorders>
              <w:top w:val="single" w:sz="4" w:space="0" w:color="auto"/>
              <w:left w:val="single" w:sz="4" w:space="0" w:color="auto"/>
              <w:bottom w:val="single" w:sz="4" w:space="0" w:color="auto"/>
              <w:right w:val="single" w:sz="4" w:space="0" w:color="auto"/>
            </w:tcBorders>
            <w:hideMark/>
          </w:tcPr>
          <w:p w14:paraId="752C671B" w14:textId="77777777" w:rsidR="00F12BC6" w:rsidRPr="00CE5296" w:rsidRDefault="00F12BC6" w:rsidP="00F12BC6">
            <w:pPr>
              <w:rPr>
                <w:lang w:val="en-US" w:eastAsia="zh-CN"/>
              </w:rPr>
            </w:pPr>
            <w:r w:rsidRPr="00CE5296">
              <w:rPr>
                <w:lang w:val="en-US" w:eastAsia="zh-CN"/>
              </w:rPr>
              <w:t>MDA capability for paging optimization analysis shall be able to provide analytics output describing the paging result patters to contain the following information:</w:t>
            </w:r>
          </w:p>
          <w:p w14:paraId="79C09F9E" w14:textId="5CEE9E16" w:rsidR="00F12BC6" w:rsidRDefault="00F12BC6" w:rsidP="00F12BC6">
            <w:pPr>
              <w:ind w:left="568" w:hanging="284"/>
              <w:rPr>
                <w:ins w:id="17" w:author="Swaminathan, Sivaramakrishnan (Nokia - IN/Bangalore)" w:date="2022-04-07T15:38:00Z"/>
                <w:rFonts w:ascii="CG Times (WN)" w:hAnsi="CG Times (WN)"/>
                <w:lang w:eastAsia="zh-CN"/>
              </w:rPr>
            </w:pPr>
            <w:r w:rsidRPr="00CE5296">
              <w:rPr>
                <w:rFonts w:ascii="CG Times (WN)" w:hAnsi="CG Times (WN)"/>
                <w:lang w:eastAsia="zh-CN"/>
              </w:rPr>
              <w:t>-</w:t>
            </w:r>
            <w:r w:rsidRPr="00CE5296">
              <w:rPr>
                <w:rFonts w:ascii="CG Times (WN)" w:hAnsi="CG Times (WN)"/>
                <w:lang w:eastAsia="zh-CN"/>
              </w:rPr>
              <w:tab/>
            </w:r>
            <w:r>
              <w:rPr>
                <w:lang w:eastAsia="zh-CN"/>
              </w:rPr>
              <w:t>Identification of the user or a group of users.</w:t>
            </w:r>
          </w:p>
          <w:p w14:paraId="437C675A" w14:textId="69D2B6E1" w:rsidR="00F12BC6" w:rsidRPr="00CE5296" w:rsidRDefault="00F12BC6" w:rsidP="00F12BC6">
            <w:pPr>
              <w:ind w:left="568" w:hanging="284"/>
              <w:rPr>
                <w:lang w:eastAsia="zh-CN"/>
              </w:rPr>
            </w:pPr>
            <w:ins w:id="18" w:author="Swaminathan, Sivaramakrishnan (Nokia - IN/Bangalore)" w:date="2022-04-07T15:38:00Z">
              <w:r>
                <w:rPr>
                  <w:lang w:eastAsia="zh-CN"/>
                </w:rPr>
                <w:t>-</w:t>
              </w:r>
              <w:r w:rsidRPr="00CE5296">
                <w:rPr>
                  <w:rFonts w:ascii="CG Times (WN)" w:hAnsi="CG Times (WN)"/>
                  <w:lang w:eastAsia="zh-CN"/>
                </w:rPr>
                <w:tab/>
              </w:r>
            </w:ins>
            <w:ins w:id="19" w:author="Swaminathan, Sivaramakrishnan (Nokia - IN/Bangalore)" w:date="2022-04-07T15:40:00Z">
              <w:r w:rsidRPr="00CE5296">
                <w:rPr>
                  <w:lang w:eastAsia="zh-CN"/>
                </w:rPr>
                <w:t>Identif</w:t>
              </w:r>
              <w:r>
                <w:rPr>
                  <w:lang w:eastAsia="zh-CN"/>
                </w:rPr>
                <w:t>y the geographical area of concern</w:t>
              </w:r>
            </w:ins>
          </w:p>
          <w:p w14:paraId="1695BAF2" w14:textId="6941835D" w:rsidR="00F12BC6" w:rsidRPr="00CE5296" w:rsidRDefault="00F12BC6" w:rsidP="00F12BC6">
            <w:pPr>
              <w:ind w:left="568" w:hanging="284"/>
              <w:rPr>
                <w:lang w:eastAsia="zh-CN"/>
              </w:rPr>
            </w:pPr>
            <w:r w:rsidRPr="00CE5296">
              <w:rPr>
                <w:lang w:eastAsia="zh-CN"/>
              </w:rPr>
              <w:t>-</w:t>
            </w:r>
            <w:r w:rsidRPr="00CE5296">
              <w:rPr>
                <w:lang w:eastAsia="zh-CN"/>
              </w:rPr>
              <w:tab/>
              <w:t xml:space="preserve">Prediction of the time window during which UE is out-of-coverage </w:t>
            </w:r>
            <w:del w:id="20" w:author="Swaminathan, Sivaramakrishnan (Nokia - IN/Bangalore)" w:date="2022-03-23T11:21:00Z">
              <w:r w:rsidRPr="00CE5296" w:rsidDel="00CE5296">
                <w:rPr>
                  <w:lang w:eastAsia="zh-CN"/>
                </w:rPr>
                <w:delText>every day</w:delText>
              </w:r>
            </w:del>
            <w:ins w:id="21" w:author="Swaminathan, Sivaramakrishnan (Nokia - IN/Bangalore)" w:date="2022-03-23T11:21:00Z">
              <w:r>
                <w:rPr>
                  <w:lang w:eastAsia="zh-CN"/>
                </w:rPr>
                <w:t>periodically</w:t>
              </w:r>
            </w:ins>
            <w:r w:rsidRPr="00CE5296">
              <w:rPr>
                <w:lang w:eastAsia="zh-CN"/>
              </w:rPr>
              <w:t>.</w:t>
            </w:r>
          </w:p>
          <w:p w14:paraId="093181D3" w14:textId="1F565D25" w:rsidR="00F12BC6" w:rsidRPr="00CE5296" w:rsidRDefault="00F12BC6" w:rsidP="00F12BC6">
            <w:pPr>
              <w:ind w:left="568" w:hanging="284"/>
              <w:rPr>
                <w:lang w:eastAsia="zh-CN"/>
              </w:rPr>
            </w:pPr>
            <w:r w:rsidRPr="00CE5296">
              <w:rPr>
                <w:lang w:eastAsia="zh-CN"/>
              </w:rPr>
              <w:t>-</w:t>
            </w:r>
            <w:r w:rsidRPr="00CE5296">
              <w:rPr>
                <w:lang w:eastAsia="zh-CN"/>
              </w:rPr>
              <w:tab/>
              <w:t xml:space="preserve">Prediction of the last known location before UE going out-of-coverage </w:t>
            </w:r>
            <w:del w:id="22" w:author="Swaminathan, Sivaramakrishnan (Nokia - IN/Bangalore)" w:date="2022-03-23T11:22:00Z">
              <w:r w:rsidRPr="00CE5296" w:rsidDel="00CE5296">
                <w:rPr>
                  <w:lang w:eastAsia="zh-CN"/>
                </w:rPr>
                <w:delText>every day</w:delText>
              </w:r>
            </w:del>
            <w:ins w:id="23" w:author="Swaminathan, Sivaramakrishnan (Nokia - IN/Bangalore)" w:date="2022-03-23T11:22:00Z">
              <w:r>
                <w:rPr>
                  <w:lang w:eastAsia="zh-CN"/>
                </w:rPr>
                <w:t>periodically</w:t>
              </w:r>
            </w:ins>
            <w:r w:rsidRPr="00CE5296">
              <w:rPr>
                <w:lang w:eastAsia="zh-CN"/>
              </w:rPr>
              <w:t>.</w:t>
            </w:r>
          </w:p>
          <w:p w14:paraId="4B4E4010" w14:textId="77777777" w:rsidR="00F12BC6" w:rsidRPr="00CE5296" w:rsidRDefault="00F12BC6" w:rsidP="00F12BC6">
            <w:pPr>
              <w:ind w:left="568" w:hanging="284"/>
              <w:rPr>
                <w:rFonts w:ascii="CG Times (WN)" w:hAnsi="CG Times (WN)"/>
                <w:lang w:eastAsia="zh-CN"/>
              </w:rPr>
            </w:pPr>
            <w:r w:rsidRPr="00CE5296">
              <w:rPr>
                <w:lang w:eastAsia="zh-CN"/>
              </w:rPr>
              <w:t>-</w:t>
            </w:r>
            <w:r w:rsidRPr="00CE5296">
              <w:rPr>
                <w:lang w:eastAsia="zh-CN"/>
              </w:rPr>
              <w:tab/>
              <w:t>The recommended action which may suggest stopping paging the UE for Daily-OOC-Duration at Daily-OOC-Location.</w:t>
            </w:r>
          </w:p>
        </w:tc>
        <w:tc>
          <w:tcPr>
            <w:tcW w:w="1837" w:type="dxa"/>
            <w:tcBorders>
              <w:top w:val="single" w:sz="4" w:space="0" w:color="auto"/>
              <w:left w:val="single" w:sz="4" w:space="0" w:color="auto"/>
              <w:bottom w:val="single" w:sz="4" w:space="0" w:color="auto"/>
              <w:right w:val="single" w:sz="4" w:space="0" w:color="auto"/>
            </w:tcBorders>
            <w:hideMark/>
          </w:tcPr>
          <w:p w14:paraId="13FC796F" w14:textId="77777777" w:rsidR="00F12BC6" w:rsidRPr="00CE5296" w:rsidRDefault="00F12BC6" w:rsidP="00F12BC6">
            <w:pPr>
              <w:rPr>
                <w:iCs/>
                <w:lang w:val="en-US"/>
              </w:rPr>
            </w:pPr>
            <w:r w:rsidRPr="00CE5296">
              <w:rPr>
                <w:lang w:val="en-US"/>
              </w:rPr>
              <w:t>Paging optimization analysis</w:t>
            </w:r>
          </w:p>
        </w:tc>
      </w:tr>
    </w:tbl>
    <w:p w14:paraId="3117BD12" w14:textId="77777777" w:rsidR="00CE5296" w:rsidRPr="00CE5296" w:rsidRDefault="00CE5296" w:rsidP="00CE5296">
      <w:pPr>
        <w:rPr>
          <w:lang w:val="en-US"/>
        </w:rPr>
      </w:pPr>
    </w:p>
    <w:p w14:paraId="4960A539" w14:textId="77777777" w:rsidR="002B7CA8" w:rsidRDefault="002B7CA8" w:rsidP="00E9415C"/>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E9415C" w:rsidRPr="009527C9" w14:paraId="5873368D" w14:textId="77777777" w:rsidTr="00A40CC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AB5B87B" w14:textId="77777777" w:rsidR="00E9415C" w:rsidRPr="0005054D" w:rsidRDefault="00E9415C" w:rsidP="00A40CC6">
            <w:pPr>
              <w:snapToGrid w:val="0"/>
              <w:ind w:left="-21"/>
              <w:jc w:val="center"/>
              <w:rPr>
                <w:snapToGrid w:val="0"/>
              </w:rPr>
            </w:pPr>
            <w:r w:rsidRPr="009527C9">
              <w:rPr>
                <w:snapToGrid w:val="0"/>
              </w:rPr>
              <w:br w:type="page"/>
            </w:r>
            <w:r>
              <w:rPr>
                <w:b/>
                <w:sz w:val="44"/>
                <w:szCs w:val="44"/>
              </w:rPr>
              <w:t xml:space="preserve">End of </w:t>
            </w:r>
            <w:r w:rsidRPr="009527C9">
              <w:rPr>
                <w:b/>
                <w:sz w:val="44"/>
                <w:szCs w:val="44"/>
              </w:rPr>
              <w:t>Modified Section</w:t>
            </w:r>
            <w:r>
              <w:rPr>
                <w:b/>
                <w:sz w:val="44"/>
                <w:szCs w:val="44"/>
              </w:rPr>
              <w:t>s</w:t>
            </w:r>
          </w:p>
        </w:tc>
      </w:tr>
    </w:tbl>
    <w:p w14:paraId="5700A054" w14:textId="77777777" w:rsidR="00E9415C" w:rsidRDefault="00E9415C" w:rsidP="00E9415C"/>
    <w:p w14:paraId="4E139FF0" w14:textId="77777777" w:rsidR="00E9415C" w:rsidRDefault="00E9415C" w:rsidP="00E9415C"/>
    <w:p w14:paraId="61EBA9D4" w14:textId="77777777" w:rsidR="00E9415C" w:rsidRDefault="00E9415C" w:rsidP="00E9415C">
      <w:pPr>
        <w:rPr>
          <w:lang w:eastAsia="zh-CN"/>
        </w:rPr>
      </w:pPr>
    </w:p>
    <w:sectPr w:rsidR="00E9415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5FEAA" w14:textId="77777777" w:rsidR="00FA2ED9" w:rsidRDefault="00FA2ED9">
      <w:r>
        <w:separator/>
      </w:r>
    </w:p>
  </w:endnote>
  <w:endnote w:type="continuationSeparator" w:id="0">
    <w:p w14:paraId="2D7B9BD0" w14:textId="77777777" w:rsidR="00FA2ED9" w:rsidRDefault="00FA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50A6" w14:textId="77777777" w:rsidR="00FA2ED9" w:rsidRDefault="00FA2ED9">
      <w:r>
        <w:separator/>
      </w:r>
    </w:p>
  </w:footnote>
  <w:footnote w:type="continuationSeparator" w:id="0">
    <w:p w14:paraId="244F175C" w14:textId="77777777" w:rsidR="00FA2ED9" w:rsidRDefault="00FA2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A3719DF"/>
    <w:multiLevelType w:val="hybridMultilevel"/>
    <w:tmpl w:val="E3FAAC6E"/>
    <w:lvl w:ilvl="0" w:tplc="7A9C4B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8B6FBE"/>
    <w:multiLevelType w:val="hybridMultilevel"/>
    <w:tmpl w:val="ED321AC2"/>
    <w:lvl w:ilvl="0" w:tplc="E102BAA6">
      <w:start w:val="1"/>
      <w:numFmt w:val="bullet"/>
      <w:pStyle w:val="ListParagraph"/>
      <w:lvlText w:val=""/>
      <w:lvlJc w:val="left"/>
      <w:pPr>
        <w:ind w:left="1080" w:hanging="360"/>
      </w:pPr>
      <w:rPr>
        <w:rFonts w:ascii="Symbol" w:hAnsi="Symbol" w:hint="default"/>
        <w:color w:val="44546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0E9E6998"/>
    <w:multiLevelType w:val="hybridMultilevel"/>
    <w:tmpl w:val="62E6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A72DB8"/>
    <w:multiLevelType w:val="hybridMultilevel"/>
    <w:tmpl w:val="ABEE4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1A84F53"/>
    <w:multiLevelType w:val="hybridMultilevel"/>
    <w:tmpl w:val="E3FAAC6E"/>
    <w:lvl w:ilvl="0" w:tplc="7A9C4B7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6E5A84"/>
    <w:multiLevelType w:val="hybridMultilevel"/>
    <w:tmpl w:val="8C56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5D071C3"/>
    <w:multiLevelType w:val="hybridMultilevel"/>
    <w:tmpl w:val="2E22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BE3578"/>
    <w:multiLevelType w:val="hybridMultilevel"/>
    <w:tmpl w:val="6644A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57E7D"/>
    <w:multiLevelType w:val="hybridMultilevel"/>
    <w:tmpl w:val="93E8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7"/>
  </w:num>
  <w:num w:numId="5">
    <w:abstractNumId w:val="16"/>
  </w:num>
  <w:num w:numId="6">
    <w:abstractNumId w:val="8"/>
  </w:num>
  <w:num w:numId="7">
    <w:abstractNumId w:val="9"/>
  </w:num>
  <w:num w:numId="8">
    <w:abstractNumId w:val="27"/>
  </w:num>
  <w:num w:numId="9">
    <w:abstractNumId w:val="21"/>
  </w:num>
  <w:num w:numId="10">
    <w:abstractNumId w:val="23"/>
  </w:num>
  <w:num w:numId="11">
    <w:abstractNumId w:val="15"/>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24"/>
  </w:num>
  <w:num w:numId="22">
    <w:abstractNumId w:val="26"/>
  </w:num>
  <w:num w:numId="23">
    <w:abstractNumId w:val="19"/>
  </w:num>
  <w:num w:numId="24">
    <w:abstractNumId w:val="13"/>
  </w:num>
  <w:num w:numId="25">
    <w:abstractNumId w:val="25"/>
  </w:num>
  <w:num w:numId="26">
    <w:abstractNumId w:val="22"/>
  </w:num>
  <w:num w:numId="27">
    <w:abstractNumId w:val="12"/>
  </w:num>
  <w:num w:numId="28">
    <w:abstractNumId w:val="10"/>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aminathan, Sivaramakrishnan (Nokia - IN/Bangalore)">
    <w15:presenceInfo w15:providerId="AD" w15:userId="S::sivaramakrishnan.swaminathan@nokia.com::bdabad87-74d8-4125-a4b3-835f550ab6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xMDcxNDeztDQzNDZT0lEKTi0uzszPAykwqwUAXffyVCwAAAA="/>
  </w:docVars>
  <w:rsids>
    <w:rsidRoot w:val="00E30155"/>
    <w:rsid w:val="00006C7F"/>
    <w:rsid w:val="00012515"/>
    <w:rsid w:val="000224EA"/>
    <w:rsid w:val="00024B21"/>
    <w:rsid w:val="0002789C"/>
    <w:rsid w:val="0002798D"/>
    <w:rsid w:val="000366EF"/>
    <w:rsid w:val="00036D8B"/>
    <w:rsid w:val="000476D2"/>
    <w:rsid w:val="000501A3"/>
    <w:rsid w:val="00055015"/>
    <w:rsid w:val="000617F1"/>
    <w:rsid w:val="00065148"/>
    <w:rsid w:val="00065879"/>
    <w:rsid w:val="00074722"/>
    <w:rsid w:val="000819D8"/>
    <w:rsid w:val="00083654"/>
    <w:rsid w:val="000934A6"/>
    <w:rsid w:val="00093E5A"/>
    <w:rsid w:val="00094310"/>
    <w:rsid w:val="000A2C6C"/>
    <w:rsid w:val="000A4660"/>
    <w:rsid w:val="000B5554"/>
    <w:rsid w:val="000B6627"/>
    <w:rsid w:val="000C0AD9"/>
    <w:rsid w:val="000C4D7A"/>
    <w:rsid w:val="000D1B5B"/>
    <w:rsid w:val="000F5C70"/>
    <w:rsid w:val="00100046"/>
    <w:rsid w:val="0010401F"/>
    <w:rsid w:val="00111B90"/>
    <w:rsid w:val="0012082A"/>
    <w:rsid w:val="00123F8B"/>
    <w:rsid w:val="001325B6"/>
    <w:rsid w:val="00132776"/>
    <w:rsid w:val="00132A15"/>
    <w:rsid w:val="001333D1"/>
    <w:rsid w:val="001442D8"/>
    <w:rsid w:val="00144881"/>
    <w:rsid w:val="00161B74"/>
    <w:rsid w:val="00170970"/>
    <w:rsid w:val="00173FA3"/>
    <w:rsid w:val="001811B6"/>
    <w:rsid w:val="00184B6F"/>
    <w:rsid w:val="001861E5"/>
    <w:rsid w:val="001A0992"/>
    <w:rsid w:val="001A3AA9"/>
    <w:rsid w:val="001A44D4"/>
    <w:rsid w:val="001A625E"/>
    <w:rsid w:val="001A7A5B"/>
    <w:rsid w:val="001B1652"/>
    <w:rsid w:val="001C3EC8"/>
    <w:rsid w:val="001C5B21"/>
    <w:rsid w:val="001C6FC0"/>
    <w:rsid w:val="001C7994"/>
    <w:rsid w:val="001D189F"/>
    <w:rsid w:val="001D1CD2"/>
    <w:rsid w:val="001D2BD4"/>
    <w:rsid w:val="001D3B16"/>
    <w:rsid w:val="001D4C7C"/>
    <w:rsid w:val="001D5A7B"/>
    <w:rsid w:val="001D6721"/>
    <w:rsid w:val="001D6911"/>
    <w:rsid w:val="001E0093"/>
    <w:rsid w:val="001E3A39"/>
    <w:rsid w:val="001E711C"/>
    <w:rsid w:val="001F6015"/>
    <w:rsid w:val="00201349"/>
    <w:rsid w:val="00201947"/>
    <w:rsid w:val="0020395B"/>
    <w:rsid w:val="002062C0"/>
    <w:rsid w:val="00213AFF"/>
    <w:rsid w:val="00215130"/>
    <w:rsid w:val="00217AE2"/>
    <w:rsid w:val="002225DB"/>
    <w:rsid w:val="00223ED4"/>
    <w:rsid w:val="00224669"/>
    <w:rsid w:val="00226E25"/>
    <w:rsid w:val="00230002"/>
    <w:rsid w:val="00231AA9"/>
    <w:rsid w:val="002416AA"/>
    <w:rsid w:val="00244C9A"/>
    <w:rsid w:val="00246146"/>
    <w:rsid w:val="00251201"/>
    <w:rsid w:val="00256956"/>
    <w:rsid w:val="0026066D"/>
    <w:rsid w:val="00271CE4"/>
    <w:rsid w:val="002777AB"/>
    <w:rsid w:val="002852D1"/>
    <w:rsid w:val="002A1857"/>
    <w:rsid w:val="002A383C"/>
    <w:rsid w:val="002A55FF"/>
    <w:rsid w:val="002A5F13"/>
    <w:rsid w:val="002B1D57"/>
    <w:rsid w:val="002B7CA8"/>
    <w:rsid w:val="002C08AB"/>
    <w:rsid w:val="002D4838"/>
    <w:rsid w:val="002D628E"/>
    <w:rsid w:val="002E6E3D"/>
    <w:rsid w:val="002F09CE"/>
    <w:rsid w:val="002F616F"/>
    <w:rsid w:val="0030628A"/>
    <w:rsid w:val="003203E1"/>
    <w:rsid w:val="003315EF"/>
    <w:rsid w:val="0033588D"/>
    <w:rsid w:val="0033619B"/>
    <w:rsid w:val="003409A5"/>
    <w:rsid w:val="00341E0C"/>
    <w:rsid w:val="00342A70"/>
    <w:rsid w:val="0034707D"/>
    <w:rsid w:val="00350210"/>
    <w:rsid w:val="0035122B"/>
    <w:rsid w:val="00351D99"/>
    <w:rsid w:val="00353451"/>
    <w:rsid w:val="00354B5C"/>
    <w:rsid w:val="00355FD4"/>
    <w:rsid w:val="00357B43"/>
    <w:rsid w:val="003626C7"/>
    <w:rsid w:val="003701BF"/>
    <w:rsid w:val="00371002"/>
    <w:rsid w:val="00371032"/>
    <w:rsid w:val="00371B44"/>
    <w:rsid w:val="0038038F"/>
    <w:rsid w:val="00383105"/>
    <w:rsid w:val="0039589D"/>
    <w:rsid w:val="00395D6C"/>
    <w:rsid w:val="003966A5"/>
    <w:rsid w:val="003974F5"/>
    <w:rsid w:val="003A3918"/>
    <w:rsid w:val="003A4FB7"/>
    <w:rsid w:val="003B140D"/>
    <w:rsid w:val="003B6656"/>
    <w:rsid w:val="003B76F7"/>
    <w:rsid w:val="003C122B"/>
    <w:rsid w:val="003C5A97"/>
    <w:rsid w:val="003D77CB"/>
    <w:rsid w:val="003E005C"/>
    <w:rsid w:val="003E14E3"/>
    <w:rsid w:val="003E2F50"/>
    <w:rsid w:val="003E58D1"/>
    <w:rsid w:val="003F52B2"/>
    <w:rsid w:val="0040111D"/>
    <w:rsid w:val="00406A34"/>
    <w:rsid w:val="00407A43"/>
    <w:rsid w:val="00407F3E"/>
    <w:rsid w:val="00417F5F"/>
    <w:rsid w:val="004219CE"/>
    <w:rsid w:val="004222AC"/>
    <w:rsid w:val="00426E7C"/>
    <w:rsid w:val="00436F49"/>
    <w:rsid w:val="00440414"/>
    <w:rsid w:val="00443312"/>
    <w:rsid w:val="004529CE"/>
    <w:rsid w:val="0045777E"/>
    <w:rsid w:val="00473260"/>
    <w:rsid w:val="00484779"/>
    <w:rsid w:val="00493063"/>
    <w:rsid w:val="004A0AC5"/>
    <w:rsid w:val="004A4E40"/>
    <w:rsid w:val="004A609F"/>
    <w:rsid w:val="004C31D2"/>
    <w:rsid w:val="004C35CF"/>
    <w:rsid w:val="004C72AC"/>
    <w:rsid w:val="004D55C2"/>
    <w:rsid w:val="004D760B"/>
    <w:rsid w:val="004E603B"/>
    <w:rsid w:val="004E7D61"/>
    <w:rsid w:val="004F29F2"/>
    <w:rsid w:val="004F405D"/>
    <w:rsid w:val="004F54BD"/>
    <w:rsid w:val="005047E3"/>
    <w:rsid w:val="00521131"/>
    <w:rsid w:val="00523904"/>
    <w:rsid w:val="0052469F"/>
    <w:rsid w:val="005263CF"/>
    <w:rsid w:val="00532F84"/>
    <w:rsid w:val="005376C7"/>
    <w:rsid w:val="005410F6"/>
    <w:rsid w:val="0054562B"/>
    <w:rsid w:val="00553509"/>
    <w:rsid w:val="005625E1"/>
    <w:rsid w:val="005729C4"/>
    <w:rsid w:val="0057634C"/>
    <w:rsid w:val="0057648B"/>
    <w:rsid w:val="00581099"/>
    <w:rsid w:val="005830FF"/>
    <w:rsid w:val="00587D82"/>
    <w:rsid w:val="0059227B"/>
    <w:rsid w:val="005933BF"/>
    <w:rsid w:val="005A5C81"/>
    <w:rsid w:val="005B0966"/>
    <w:rsid w:val="005B1C6D"/>
    <w:rsid w:val="005B795D"/>
    <w:rsid w:val="005C30BE"/>
    <w:rsid w:val="005C4B06"/>
    <w:rsid w:val="005D638F"/>
    <w:rsid w:val="005D66FF"/>
    <w:rsid w:val="005E2C58"/>
    <w:rsid w:val="005F474B"/>
    <w:rsid w:val="005F494A"/>
    <w:rsid w:val="005F5151"/>
    <w:rsid w:val="00600091"/>
    <w:rsid w:val="00602BBF"/>
    <w:rsid w:val="00613820"/>
    <w:rsid w:val="00623128"/>
    <w:rsid w:val="00631B0F"/>
    <w:rsid w:val="0063253F"/>
    <w:rsid w:val="0063522A"/>
    <w:rsid w:val="0063706C"/>
    <w:rsid w:val="00637AD4"/>
    <w:rsid w:val="00652248"/>
    <w:rsid w:val="00656441"/>
    <w:rsid w:val="00657B80"/>
    <w:rsid w:val="00665B4F"/>
    <w:rsid w:val="0067081C"/>
    <w:rsid w:val="00672D4E"/>
    <w:rsid w:val="00675B3C"/>
    <w:rsid w:val="00675B6F"/>
    <w:rsid w:val="006939BB"/>
    <w:rsid w:val="006B3B5B"/>
    <w:rsid w:val="006D2A85"/>
    <w:rsid w:val="006D340A"/>
    <w:rsid w:val="006D7212"/>
    <w:rsid w:val="006D7A81"/>
    <w:rsid w:val="006E5383"/>
    <w:rsid w:val="006F0938"/>
    <w:rsid w:val="00705364"/>
    <w:rsid w:val="00717AA0"/>
    <w:rsid w:val="00737211"/>
    <w:rsid w:val="00740AC9"/>
    <w:rsid w:val="00760BB0"/>
    <w:rsid w:val="0076157A"/>
    <w:rsid w:val="007727DA"/>
    <w:rsid w:val="00774531"/>
    <w:rsid w:val="00777416"/>
    <w:rsid w:val="0078534E"/>
    <w:rsid w:val="00785CFA"/>
    <w:rsid w:val="007A5B1B"/>
    <w:rsid w:val="007B28D4"/>
    <w:rsid w:val="007B28D7"/>
    <w:rsid w:val="007B7C1D"/>
    <w:rsid w:val="007C0A2D"/>
    <w:rsid w:val="007C27B0"/>
    <w:rsid w:val="007D0B2B"/>
    <w:rsid w:val="007D51A7"/>
    <w:rsid w:val="007D7C2A"/>
    <w:rsid w:val="007F300B"/>
    <w:rsid w:val="008014C3"/>
    <w:rsid w:val="00812BCF"/>
    <w:rsid w:val="00820971"/>
    <w:rsid w:val="00825DAF"/>
    <w:rsid w:val="008301FD"/>
    <w:rsid w:val="008307E3"/>
    <w:rsid w:val="008355B0"/>
    <w:rsid w:val="00842215"/>
    <w:rsid w:val="00846F66"/>
    <w:rsid w:val="00857B7D"/>
    <w:rsid w:val="00876B9A"/>
    <w:rsid w:val="008A7F20"/>
    <w:rsid w:val="008B0248"/>
    <w:rsid w:val="008C3280"/>
    <w:rsid w:val="008C681A"/>
    <w:rsid w:val="008C70E4"/>
    <w:rsid w:val="008D60AF"/>
    <w:rsid w:val="008D773B"/>
    <w:rsid w:val="008E3DC8"/>
    <w:rsid w:val="008E7201"/>
    <w:rsid w:val="008F2770"/>
    <w:rsid w:val="008F43D3"/>
    <w:rsid w:val="008F5827"/>
    <w:rsid w:val="008F5F33"/>
    <w:rsid w:val="008F799F"/>
    <w:rsid w:val="00900621"/>
    <w:rsid w:val="00900B9E"/>
    <w:rsid w:val="00901EBA"/>
    <w:rsid w:val="00905104"/>
    <w:rsid w:val="009069E9"/>
    <w:rsid w:val="0091213C"/>
    <w:rsid w:val="00923C7A"/>
    <w:rsid w:val="00926ABD"/>
    <w:rsid w:val="00933BA3"/>
    <w:rsid w:val="00934C7A"/>
    <w:rsid w:val="009367DD"/>
    <w:rsid w:val="00940CC2"/>
    <w:rsid w:val="00944200"/>
    <w:rsid w:val="009465FB"/>
    <w:rsid w:val="00947F4E"/>
    <w:rsid w:val="0095456C"/>
    <w:rsid w:val="00957B7F"/>
    <w:rsid w:val="0096288B"/>
    <w:rsid w:val="00966D47"/>
    <w:rsid w:val="009701A5"/>
    <w:rsid w:val="00975A1F"/>
    <w:rsid w:val="00980EB4"/>
    <w:rsid w:val="009814C0"/>
    <w:rsid w:val="00981694"/>
    <w:rsid w:val="00993D91"/>
    <w:rsid w:val="00996CE8"/>
    <w:rsid w:val="009971C7"/>
    <w:rsid w:val="00997A5F"/>
    <w:rsid w:val="00997E29"/>
    <w:rsid w:val="009A03F1"/>
    <w:rsid w:val="009A208D"/>
    <w:rsid w:val="009A544B"/>
    <w:rsid w:val="009A5FD4"/>
    <w:rsid w:val="009B6DC8"/>
    <w:rsid w:val="009C0DED"/>
    <w:rsid w:val="009C38BB"/>
    <w:rsid w:val="009C4AA7"/>
    <w:rsid w:val="009D51A0"/>
    <w:rsid w:val="009E16A5"/>
    <w:rsid w:val="00A1367D"/>
    <w:rsid w:val="00A2064D"/>
    <w:rsid w:val="00A22396"/>
    <w:rsid w:val="00A229CD"/>
    <w:rsid w:val="00A24087"/>
    <w:rsid w:val="00A31317"/>
    <w:rsid w:val="00A3629A"/>
    <w:rsid w:val="00A37D7F"/>
    <w:rsid w:val="00A40CC6"/>
    <w:rsid w:val="00A43B99"/>
    <w:rsid w:val="00A50445"/>
    <w:rsid w:val="00A51AE4"/>
    <w:rsid w:val="00A5206B"/>
    <w:rsid w:val="00A53517"/>
    <w:rsid w:val="00A53B5F"/>
    <w:rsid w:val="00A60120"/>
    <w:rsid w:val="00A60E0F"/>
    <w:rsid w:val="00A66AEA"/>
    <w:rsid w:val="00A81FBE"/>
    <w:rsid w:val="00A84079"/>
    <w:rsid w:val="00A84A94"/>
    <w:rsid w:val="00A949F0"/>
    <w:rsid w:val="00AA5D30"/>
    <w:rsid w:val="00AB2834"/>
    <w:rsid w:val="00AB7E95"/>
    <w:rsid w:val="00AC22CF"/>
    <w:rsid w:val="00AC5EB4"/>
    <w:rsid w:val="00AD0466"/>
    <w:rsid w:val="00AD1DAA"/>
    <w:rsid w:val="00AE638A"/>
    <w:rsid w:val="00AE7B6D"/>
    <w:rsid w:val="00AF1E23"/>
    <w:rsid w:val="00AF254E"/>
    <w:rsid w:val="00AF65D3"/>
    <w:rsid w:val="00B01AFF"/>
    <w:rsid w:val="00B0265D"/>
    <w:rsid w:val="00B05CC7"/>
    <w:rsid w:val="00B07EF5"/>
    <w:rsid w:val="00B12E05"/>
    <w:rsid w:val="00B27E39"/>
    <w:rsid w:val="00B33003"/>
    <w:rsid w:val="00B350D8"/>
    <w:rsid w:val="00B35C6E"/>
    <w:rsid w:val="00B407B4"/>
    <w:rsid w:val="00B4529E"/>
    <w:rsid w:val="00B610E5"/>
    <w:rsid w:val="00B7649C"/>
    <w:rsid w:val="00B84B8B"/>
    <w:rsid w:val="00B879F0"/>
    <w:rsid w:val="00BB19A5"/>
    <w:rsid w:val="00BB5A74"/>
    <w:rsid w:val="00BB6252"/>
    <w:rsid w:val="00C00D10"/>
    <w:rsid w:val="00C022E3"/>
    <w:rsid w:val="00C077B4"/>
    <w:rsid w:val="00C17453"/>
    <w:rsid w:val="00C4712D"/>
    <w:rsid w:val="00C51949"/>
    <w:rsid w:val="00C54022"/>
    <w:rsid w:val="00C646E1"/>
    <w:rsid w:val="00C778AF"/>
    <w:rsid w:val="00C870C9"/>
    <w:rsid w:val="00C94F55"/>
    <w:rsid w:val="00CA0867"/>
    <w:rsid w:val="00CA7D62"/>
    <w:rsid w:val="00CB07A8"/>
    <w:rsid w:val="00CC3E3E"/>
    <w:rsid w:val="00CC6394"/>
    <w:rsid w:val="00CC7E91"/>
    <w:rsid w:val="00CD349C"/>
    <w:rsid w:val="00CD445B"/>
    <w:rsid w:val="00CE5296"/>
    <w:rsid w:val="00CF0E32"/>
    <w:rsid w:val="00CF162E"/>
    <w:rsid w:val="00CF1BE3"/>
    <w:rsid w:val="00CF6F21"/>
    <w:rsid w:val="00CF7D52"/>
    <w:rsid w:val="00D02E64"/>
    <w:rsid w:val="00D070BE"/>
    <w:rsid w:val="00D16A22"/>
    <w:rsid w:val="00D26E2F"/>
    <w:rsid w:val="00D3324B"/>
    <w:rsid w:val="00D4193E"/>
    <w:rsid w:val="00D437FF"/>
    <w:rsid w:val="00D47D1A"/>
    <w:rsid w:val="00D5130C"/>
    <w:rsid w:val="00D53DC9"/>
    <w:rsid w:val="00D57DD0"/>
    <w:rsid w:val="00D62265"/>
    <w:rsid w:val="00D80A65"/>
    <w:rsid w:val="00D8446C"/>
    <w:rsid w:val="00D8512E"/>
    <w:rsid w:val="00D92561"/>
    <w:rsid w:val="00DA1E58"/>
    <w:rsid w:val="00DA6C48"/>
    <w:rsid w:val="00DB415D"/>
    <w:rsid w:val="00DB7D8B"/>
    <w:rsid w:val="00DC538D"/>
    <w:rsid w:val="00DC6E36"/>
    <w:rsid w:val="00DE057A"/>
    <w:rsid w:val="00DE205C"/>
    <w:rsid w:val="00DE4EF2"/>
    <w:rsid w:val="00DF2C0E"/>
    <w:rsid w:val="00DF5580"/>
    <w:rsid w:val="00E06FFB"/>
    <w:rsid w:val="00E201CC"/>
    <w:rsid w:val="00E30155"/>
    <w:rsid w:val="00E42F5E"/>
    <w:rsid w:val="00E4370B"/>
    <w:rsid w:val="00E7413C"/>
    <w:rsid w:val="00E7739F"/>
    <w:rsid w:val="00E80AEF"/>
    <w:rsid w:val="00E84F1C"/>
    <w:rsid w:val="00E91FE1"/>
    <w:rsid w:val="00E9415C"/>
    <w:rsid w:val="00E954EF"/>
    <w:rsid w:val="00EB69BE"/>
    <w:rsid w:val="00EC39C6"/>
    <w:rsid w:val="00ED27AB"/>
    <w:rsid w:val="00ED3194"/>
    <w:rsid w:val="00ED4954"/>
    <w:rsid w:val="00ED7766"/>
    <w:rsid w:val="00ED796B"/>
    <w:rsid w:val="00EE0943"/>
    <w:rsid w:val="00EE1FDA"/>
    <w:rsid w:val="00EE33A2"/>
    <w:rsid w:val="00EE7373"/>
    <w:rsid w:val="00EE79D5"/>
    <w:rsid w:val="00EF2BDF"/>
    <w:rsid w:val="00F04C9E"/>
    <w:rsid w:val="00F064E2"/>
    <w:rsid w:val="00F12BC6"/>
    <w:rsid w:val="00F21D00"/>
    <w:rsid w:val="00F32800"/>
    <w:rsid w:val="00F36918"/>
    <w:rsid w:val="00F40811"/>
    <w:rsid w:val="00F41489"/>
    <w:rsid w:val="00F6426A"/>
    <w:rsid w:val="00F67A1C"/>
    <w:rsid w:val="00F72A2A"/>
    <w:rsid w:val="00F743FD"/>
    <w:rsid w:val="00F80527"/>
    <w:rsid w:val="00F81544"/>
    <w:rsid w:val="00F82C5B"/>
    <w:rsid w:val="00F95467"/>
    <w:rsid w:val="00FA2ED9"/>
    <w:rsid w:val="00FB1770"/>
    <w:rsid w:val="00FB36FF"/>
    <w:rsid w:val="00FD2A21"/>
    <w:rsid w:val="00FD7C11"/>
    <w:rsid w:val="00FE505E"/>
    <w:rsid w:val="00FF1846"/>
    <w:rsid w:val="00FF245A"/>
    <w:rsid w:val="1E50E6B6"/>
    <w:rsid w:val="210EBB9F"/>
    <w:rsid w:val="258C6E08"/>
    <w:rsid w:val="2AB684E1"/>
    <w:rsid w:val="2BFE49FA"/>
    <w:rsid w:val="344B94D8"/>
    <w:rsid w:val="42142D67"/>
    <w:rsid w:val="6DF5168C"/>
    <w:rsid w:val="6F2DD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FD519"/>
  <w15:chartTrackingRefBased/>
  <w15:docId w15:val="{DAC856EB-4665-47F6-94A4-B67354CC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paragraph" w:customStyle="1" w:styleId="Guidance">
    <w:name w:val="Guidance"/>
    <w:basedOn w:val="Normal"/>
    <w:rsid w:val="00DF5580"/>
    <w:rPr>
      <w:rFonts w:eastAsia="DengXian"/>
      <w:i/>
      <w:color w:val="0000FF"/>
    </w:rPr>
  </w:style>
  <w:style w:type="paragraph" w:styleId="CommentSubject">
    <w:name w:val="annotation subject"/>
    <w:basedOn w:val="CommentText"/>
    <w:next w:val="CommentText"/>
    <w:link w:val="CommentSubjectChar"/>
    <w:rsid w:val="000224EA"/>
    <w:rPr>
      <w:b/>
      <w:bCs/>
    </w:rPr>
  </w:style>
  <w:style w:type="character" w:customStyle="1" w:styleId="CommentTextChar">
    <w:name w:val="Comment Text Char"/>
    <w:link w:val="CommentText"/>
    <w:semiHidden/>
    <w:rsid w:val="000224EA"/>
    <w:rPr>
      <w:rFonts w:ascii="Times New Roman" w:hAnsi="Times New Roman"/>
      <w:lang w:val="en-GB" w:eastAsia="en-US"/>
    </w:rPr>
  </w:style>
  <w:style w:type="character" w:customStyle="1" w:styleId="CommentSubjectChar">
    <w:name w:val="Comment Subject Char"/>
    <w:link w:val="CommentSubject"/>
    <w:rsid w:val="000224EA"/>
    <w:rPr>
      <w:rFonts w:ascii="Times New Roman" w:hAnsi="Times New Roman"/>
      <w:b/>
      <w:bCs/>
      <w:lang w:val="en-GB" w:eastAsia="en-US"/>
    </w:rPr>
  </w:style>
  <w:style w:type="character" w:customStyle="1" w:styleId="Heading2Char">
    <w:name w:val="Heading 2 Char"/>
    <w:aliases w:val="H2 Char,h2 Char,2nd level Char,†berschrift 2 Char,õberschrift 2 Char,UNDERRUBRIK 1-2 Char"/>
    <w:link w:val="Heading2"/>
    <w:rsid w:val="00934C7A"/>
    <w:rPr>
      <w:rFonts w:ascii="Arial" w:hAnsi="Arial"/>
      <w:sz w:val="32"/>
      <w:lang w:val="en-GB" w:eastAsia="en-US"/>
    </w:rPr>
  </w:style>
  <w:style w:type="character" w:customStyle="1" w:styleId="Heading3Char">
    <w:name w:val="Heading 3 Char"/>
    <w:aliases w:val="h3 Char"/>
    <w:link w:val="Heading3"/>
    <w:rsid w:val="002225DB"/>
    <w:rPr>
      <w:rFonts w:ascii="Arial" w:hAnsi="Arial"/>
      <w:sz w:val="28"/>
      <w:lang w:val="en-GB" w:eastAsia="en-US"/>
    </w:rPr>
  </w:style>
  <w:style w:type="character" w:customStyle="1" w:styleId="TAHChar">
    <w:name w:val="TAH Char"/>
    <w:link w:val="TAH"/>
    <w:locked/>
    <w:rsid w:val="00341E0C"/>
    <w:rPr>
      <w:rFonts w:ascii="Arial" w:hAnsi="Arial"/>
      <w:b/>
      <w:sz w:val="18"/>
      <w:lang w:val="en-GB" w:eastAsia="en-US"/>
    </w:rPr>
  </w:style>
  <w:style w:type="character" w:customStyle="1" w:styleId="THChar">
    <w:name w:val="TH Char"/>
    <w:link w:val="TH"/>
    <w:qFormat/>
    <w:locked/>
    <w:rsid w:val="00341E0C"/>
    <w:rPr>
      <w:rFonts w:ascii="Arial" w:hAnsi="Arial"/>
      <w:b/>
      <w:lang w:val="en-GB" w:eastAsia="en-US"/>
    </w:rPr>
  </w:style>
  <w:style w:type="character" w:customStyle="1" w:styleId="TALChar">
    <w:name w:val="TAL Char"/>
    <w:link w:val="TAL"/>
    <w:qFormat/>
    <w:locked/>
    <w:rsid w:val="00341E0C"/>
    <w:rPr>
      <w:rFonts w:ascii="Arial" w:hAnsi="Arial"/>
      <w:sz w:val="18"/>
      <w:lang w:val="en-GB" w:eastAsia="en-US"/>
    </w:rPr>
  </w:style>
  <w:style w:type="character" w:customStyle="1" w:styleId="B1Char">
    <w:name w:val="B1 Char"/>
    <w:link w:val="B1"/>
    <w:qFormat/>
    <w:locked/>
    <w:rsid w:val="001A625E"/>
    <w:rPr>
      <w:rFonts w:ascii="Times New Roman" w:hAnsi="Times New Roman"/>
      <w:lang w:val="en-GB" w:eastAsia="en-US"/>
    </w:rPr>
  </w:style>
  <w:style w:type="character" w:customStyle="1" w:styleId="Heading1Char">
    <w:name w:val="Heading 1 Char"/>
    <w:aliases w:val=" Char1 Char"/>
    <w:link w:val="Heading1"/>
    <w:rsid w:val="00E9415C"/>
    <w:rPr>
      <w:rFonts w:ascii="Arial" w:hAnsi="Arial"/>
      <w:sz w:val="36"/>
      <w:lang w:eastAsia="en-US"/>
    </w:rPr>
  </w:style>
  <w:style w:type="paragraph" w:styleId="ListParagraph">
    <w:name w:val="List Paragraph"/>
    <w:aliases w:val="List Paragraph - Bullets"/>
    <w:basedOn w:val="Normal"/>
    <w:uiPriority w:val="34"/>
    <w:qFormat/>
    <w:rsid w:val="0002789C"/>
    <w:pPr>
      <w:numPr>
        <w:numId w:val="20"/>
      </w:numPr>
      <w:shd w:val="clear" w:color="auto" w:fill="FFFFFF"/>
      <w:tabs>
        <w:tab w:val="num" w:pos="644"/>
      </w:tabs>
      <w:spacing w:before="240" w:after="240"/>
      <w:ind w:left="644"/>
      <w:contextualSpacing/>
    </w:pPr>
    <w:rPr>
      <w:rFonts w:ascii="Arial" w:eastAsia="Arial" w:hAnsi="Arial" w:cs="Arial"/>
      <w:color w:val="001135"/>
      <w:sz w:val="22"/>
      <w:lang w:val="en-US"/>
    </w:rPr>
  </w:style>
  <w:style w:type="character" w:customStyle="1" w:styleId="TAHCar">
    <w:name w:val="TAH Car"/>
    <w:locked/>
    <w:rsid w:val="00C077B4"/>
    <w:rPr>
      <w:rFonts w:ascii="Arial" w:eastAsia="Times New Roman" w:hAnsi="Arial" w:cs="Arial"/>
      <w:b/>
      <w:sz w:val="18"/>
      <w:szCs w:val="20"/>
    </w:rPr>
  </w:style>
  <w:style w:type="paragraph" w:styleId="BodyText">
    <w:name w:val="Body Text"/>
    <w:basedOn w:val="Normal"/>
    <w:link w:val="BodyTextChar"/>
    <w:rsid w:val="00C077B4"/>
    <w:pPr>
      <w:spacing w:after="0"/>
      <w:jc w:val="both"/>
    </w:pPr>
    <w:rPr>
      <w:rFonts w:ascii="Arial" w:eastAsia="Times New Roman" w:hAnsi="Arial"/>
      <w:sz w:val="22"/>
    </w:rPr>
  </w:style>
  <w:style w:type="character" w:customStyle="1" w:styleId="BodyTextChar">
    <w:name w:val="Body Text Char"/>
    <w:basedOn w:val="DefaultParagraphFont"/>
    <w:link w:val="BodyText"/>
    <w:rsid w:val="00C077B4"/>
    <w:rPr>
      <w:rFonts w:ascii="Arial" w:eastAsia="Times New Roman" w:hAnsi="Arial"/>
      <w:sz w:val="22"/>
      <w:lang w:eastAsia="en-US"/>
    </w:rPr>
  </w:style>
  <w:style w:type="table" w:styleId="TableGrid">
    <w:name w:val="Table Grid"/>
    <w:basedOn w:val="TableNormal"/>
    <w:uiPriority w:val="59"/>
    <w:rsid w:val="00C077B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locked/>
    <w:rsid w:val="0012082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0191759">
      <w:bodyDiv w:val="1"/>
      <w:marLeft w:val="0"/>
      <w:marRight w:val="0"/>
      <w:marTop w:val="0"/>
      <w:marBottom w:val="0"/>
      <w:divBdr>
        <w:top w:val="none" w:sz="0" w:space="0" w:color="auto"/>
        <w:left w:val="none" w:sz="0" w:space="0" w:color="auto"/>
        <w:bottom w:val="none" w:sz="0" w:space="0" w:color="auto"/>
        <w:right w:val="none" w:sz="0" w:space="0" w:color="auto"/>
      </w:divBdr>
    </w:div>
    <w:div w:id="196310257">
      <w:bodyDiv w:val="1"/>
      <w:marLeft w:val="0"/>
      <w:marRight w:val="0"/>
      <w:marTop w:val="0"/>
      <w:marBottom w:val="0"/>
      <w:divBdr>
        <w:top w:val="none" w:sz="0" w:space="0" w:color="auto"/>
        <w:left w:val="none" w:sz="0" w:space="0" w:color="auto"/>
        <w:bottom w:val="none" w:sz="0" w:space="0" w:color="auto"/>
        <w:right w:val="none" w:sz="0" w:space="0" w:color="auto"/>
      </w:divBdr>
    </w:div>
    <w:div w:id="294944019">
      <w:bodyDiv w:val="1"/>
      <w:marLeft w:val="0"/>
      <w:marRight w:val="0"/>
      <w:marTop w:val="0"/>
      <w:marBottom w:val="0"/>
      <w:divBdr>
        <w:top w:val="none" w:sz="0" w:space="0" w:color="auto"/>
        <w:left w:val="none" w:sz="0" w:space="0" w:color="auto"/>
        <w:bottom w:val="none" w:sz="0" w:space="0" w:color="auto"/>
        <w:right w:val="none" w:sz="0" w:space="0" w:color="auto"/>
      </w:divBdr>
    </w:div>
    <w:div w:id="298264855">
      <w:bodyDiv w:val="1"/>
      <w:marLeft w:val="0"/>
      <w:marRight w:val="0"/>
      <w:marTop w:val="0"/>
      <w:marBottom w:val="0"/>
      <w:divBdr>
        <w:top w:val="none" w:sz="0" w:space="0" w:color="auto"/>
        <w:left w:val="none" w:sz="0" w:space="0" w:color="auto"/>
        <w:bottom w:val="none" w:sz="0" w:space="0" w:color="auto"/>
        <w:right w:val="none" w:sz="0" w:space="0" w:color="auto"/>
      </w:divBdr>
      <w:divsChild>
        <w:div w:id="584192939">
          <w:marLeft w:val="0"/>
          <w:marRight w:val="0"/>
          <w:marTop w:val="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28183553">
      <w:bodyDiv w:val="1"/>
      <w:marLeft w:val="0"/>
      <w:marRight w:val="0"/>
      <w:marTop w:val="0"/>
      <w:marBottom w:val="0"/>
      <w:divBdr>
        <w:top w:val="none" w:sz="0" w:space="0" w:color="auto"/>
        <w:left w:val="none" w:sz="0" w:space="0" w:color="auto"/>
        <w:bottom w:val="none" w:sz="0" w:space="0" w:color="auto"/>
        <w:right w:val="none" w:sz="0" w:space="0" w:color="auto"/>
      </w:divBdr>
    </w:div>
    <w:div w:id="539244021">
      <w:bodyDiv w:val="1"/>
      <w:marLeft w:val="0"/>
      <w:marRight w:val="0"/>
      <w:marTop w:val="0"/>
      <w:marBottom w:val="0"/>
      <w:divBdr>
        <w:top w:val="none" w:sz="0" w:space="0" w:color="auto"/>
        <w:left w:val="none" w:sz="0" w:space="0" w:color="auto"/>
        <w:bottom w:val="none" w:sz="0" w:space="0" w:color="auto"/>
        <w:right w:val="none" w:sz="0" w:space="0" w:color="auto"/>
      </w:divBdr>
      <w:divsChild>
        <w:div w:id="1054545062">
          <w:marLeft w:val="0"/>
          <w:marRight w:val="0"/>
          <w:marTop w:val="0"/>
          <w:marBottom w:val="0"/>
          <w:divBdr>
            <w:top w:val="none" w:sz="0" w:space="0" w:color="auto"/>
            <w:left w:val="none" w:sz="0" w:space="0" w:color="auto"/>
            <w:bottom w:val="none" w:sz="0" w:space="0" w:color="auto"/>
            <w:right w:val="none" w:sz="0" w:space="0" w:color="auto"/>
          </w:divBdr>
        </w:div>
      </w:divsChild>
    </w:div>
    <w:div w:id="742222031">
      <w:bodyDiv w:val="1"/>
      <w:marLeft w:val="0"/>
      <w:marRight w:val="0"/>
      <w:marTop w:val="0"/>
      <w:marBottom w:val="0"/>
      <w:divBdr>
        <w:top w:val="none" w:sz="0" w:space="0" w:color="auto"/>
        <w:left w:val="none" w:sz="0" w:space="0" w:color="auto"/>
        <w:bottom w:val="none" w:sz="0" w:space="0" w:color="auto"/>
        <w:right w:val="none" w:sz="0" w:space="0" w:color="auto"/>
      </w:divBdr>
      <w:divsChild>
        <w:div w:id="882135023">
          <w:marLeft w:val="0"/>
          <w:marRight w:val="0"/>
          <w:marTop w:val="0"/>
          <w:marBottom w:val="0"/>
          <w:divBdr>
            <w:top w:val="none" w:sz="0" w:space="0" w:color="auto"/>
            <w:left w:val="none" w:sz="0" w:space="0" w:color="auto"/>
            <w:bottom w:val="none" w:sz="0" w:space="0" w:color="auto"/>
            <w:right w:val="none" w:sz="0" w:space="0" w:color="auto"/>
          </w:divBdr>
        </w:div>
      </w:divsChild>
    </w:div>
    <w:div w:id="77027530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9487075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88719683">
      <w:bodyDiv w:val="1"/>
      <w:marLeft w:val="0"/>
      <w:marRight w:val="0"/>
      <w:marTop w:val="0"/>
      <w:marBottom w:val="0"/>
      <w:divBdr>
        <w:top w:val="none" w:sz="0" w:space="0" w:color="auto"/>
        <w:left w:val="none" w:sz="0" w:space="0" w:color="auto"/>
        <w:bottom w:val="none" w:sz="0" w:space="0" w:color="auto"/>
        <w:right w:val="none" w:sz="0" w:space="0" w:color="auto"/>
      </w:divBdr>
    </w:div>
    <w:div w:id="168686276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413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00CE50E52E7543470BBDD3827FE50C59CB"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6acd033acc62171be5d7bd5b7c138125">
  <xsd:schema xmlns:xsd="http://www.w3.org/2001/XMLSchema" xmlns:xs="http://www.w3.org/2001/XMLSchema" xmlns:p="http://schemas.microsoft.com/office/2006/metadata/properties" xmlns:ns2="71c5aaf6-e6ce-465b-b873-5148d2a4c105" targetNamespace="http://schemas.microsoft.com/office/2006/metadata/properties" ma:root="true" ma:fieldsID="290b9138810bbc9a699f579f76cbaa1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O2ILPPBINQTB-25081769-35136</_dlc_DocId>
    <_dlc_DocIdUrl xmlns="71c5aaf6-e6ce-465b-b873-5148d2a4c105">
      <Url>https://nokia.sharepoint.com/sites/acerous/_layouts/15/DocIdRedir.aspx?ID=O2ILPPBINQTB-25081769-35136</Url>
      <Description>O2ILPPBINQTB-25081769-35136</Description>
    </_dlc_DocIdUrl>
  </documentManagement>
</p:properties>
</file>

<file path=customXml/itemProps1.xml><?xml version="1.0" encoding="utf-8"?>
<ds:datastoreItem xmlns:ds="http://schemas.openxmlformats.org/officeDocument/2006/customXml" ds:itemID="{9B9E32D8-093D-4E08-8797-9C94A371662B}">
  <ds:schemaRefs>
    <ds:schemaRef ds:uri="Microsoft.SharePoint.Taxonomy.ContentTypeSync"/>
  </ds:schemaRefs>
</ds:datastoreItem>
</file>

<file path=customXml/itemProps2.xml><?xml version="1.0" encoding="utf-8"?>
<ds:datastoreItem xmlns:ds="http://schemas.openxmlformats.org/officeDocument/2006/customXml" ds:itemID="{92CC7DC8-F860-441F-A0F0-D8422EF7B7E5}">
  <ds:schemaRefs>
    <ds:schemaRef ds:uri="http://schemas.microsoft.com/office/2006/metadata/customXsn"/>
  </ds:schemaRefs>
</ds:datastoreItem>
</file>

<file path=customXml/itemProps3.xml><?xml version="1.0" encoding="utf-8"?>
<ds:datastoreItem xmlns:ds="http://schemas.openxmlformats.org/officeDocument/2006/customXml" ds:itemID="{F280B2A5-25C4-4BB9-BFE4-2F092B9BE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88A58-00AB-4399-9BCD-2BE367BB44A5}">
  <ds:schemaRefs>
    <ds:schemaRef ds:uri="http://schemas.microsoft.com/sharepoint/events"/>
  </ds:schemaRefs>
</ds:datastoreItem>
</file>

<file path=customXml/itemProps5.xml><?xml version="1.0" encoding="utf-8"?>
<ds:datastoreItem xmlns:ds="http://schemas.openxmlformats.org/officeDocument/2006/customXml" ds:itemID="{0AD81D76-12DA-44BA-9551-67C94373562D}">
  <ds:schemaRefs>
    <ds:schemaRef ds:uri="http://schemas.microsoft.com/sharepoint/v3/contenttype/forms"/>
  </ds:schemaRefs>
</ds:datastoreItem>
</file>

<file path=customXml/itemProps6.xml><?xml version="1.0" encoding="utf-8"?>
<ds:datastoreItem xmlns:ds="http://schemas.openxmlformats.org/officeDocument/2006/customXml" ds:itemID="{486EFCE1-6D7F-4082-AC3C-70A049029C86}">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konstantinos.samdanis@nokia.com</dc:creator>
  <cp:keywords/>
  <dc:description/>
  <cp:lastModifiedBy>Swaminathan, Sivaramakrishnan (Nokia - IN/Bangalore)</cp:lastModifiedBy>
  <cp:revision>17</cp:revision>
  <cp:lastPrinted>1899-12-31T23:00:00Z</cp:lastPrinted>
  <dcterms:created xsi:type="dcterms:W3CDTF">2022-01-03T16:38:00Z</dcterms:created>
  <dcterms:modified xsi:type="dcterms:W3CDTF">2022-04-07T10:16:00Z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(3)ktAJNlt2JmSfrWTS6Ni3TavqC8aLvaaVfzgaqB9UKJDr4iHzoPAiEYL5nSfMazb0st8sYzsq_x000d_
OPR7mMDvmmW0Ki2NCD+klpH/TkH3z92/VKMADET1zGZfwrHRn7+MpCXDdu7DcEesqGWcIlqJ_x000d_
DYpnMAR2wND9N7md73AoC+CdkN3Zhl8NW0QJbXNVz43lmBL6OOoYTxhGoV3KjaHdLO5loHF2_x000d_
bRLqbK634bLT1DMWRi</vt:lpwstr>
  </property>
  <property fmtid="{D5CDD505-2E9C-101B-9397-08002B2CF9AE}" pid="3" name="_2015_ms_pID_7253431">
    <vt:lpwstr>7fBDEQQGZd7xGP4+6wKW1KJ7G/UHkomLBOAH4O3JclMgE7dV7Qy5Tq_x000d_
2W5ijRodG5UtWEESVhWShqadpGgbKQzfovHoo/o4PB1uYK2/txAt/qPRMinWu6xwfUf/D0Eq_x000d_
nMgRPWMVsqDC/9Z5sl7/hnphjXiH8Z7eKCXEtWtG0g3qRTUDAFRu63DMPwGbEsBmZ07r+9yC_x000d_
dH/yfUIJKhCv3IxNR2nayzFXLucMJnePZko7</vt:lpwstr>
  </property>
  <property fmtid="{D5CDD505-2E9C-101B-9397-08002B2CF9AE}" pid="4" name="_2015_ms_pID_7253432">
    <vt:lpwstr>wwwz5F4ODshVpuN89iwaDr0=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1619590386</vt:lpwstr>
  </property>
  <property fmtid="{D5CDD505-2E9C-101B-9397-08002B2CF9AE}" pid="9" name="ContentTypeId">
    <vt:lpwstr>0x010100CE50E52E7543470BBDD3827FE50C59CB008430186F1755FA419DD8894A90065E0B</vt:lpwstr>
  </property>
  <property fmtid="{D5CDD505-2E9C-101B-9397-08002B2CF9AE}" pid="10" name="_dlc_DocIdItemGuid">
    <vt:lpwstr>c006b0c4-7d42-4e56-bacd-4c82ed210716</vt:lpwstr>
  </property>
</Properties>
</file>