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7AF81" w14:textId="42191891" w:rsidR="00627CAC" w:rsidRPr="00C911B4" w:rsidRDefault="00627CAC" w:rsidP="00627CAC">
      <w:pPr>
        <w:pStyle w:val="CRCoverPage"/>
        <w:tabs>
          <w:tab w:val="right" w:pos="9639"/>
        </w:tabs>
        <w:spacing w:after="0"/>
        <w:rPr>
          <w:b/>
          <w:i/>
          <w:noProof/>
          <w:sz w:val="28"/>
        </w:rPr>
      </w:pPr>
      <w:bookmarkStart w:id="0" w:name="OLE_LINK50"/>
      <w:r w:rsidRPr="00C911B4">
        <w:rPr>
          <w:b/>
          <w:noProof/>
          <w:sz w:val="24"/>
        </w:rPr>
        <w:t>3GPP TSG-SA5 Meeting #14</w:t>
      </w:r>
      <w:r w:rsidR="001D5F8A" w:rsidRPr="00C911B4">
        <w:rPr>
          <w:b/>
          <w:noProof/>
          <w:sz w:val="24"/>
        </w:rPr>
        <w:t>2</w:t>
      </w:r>
      <w:r w:rsidRPr="00C911B4">
        <w:rPr>
          <w:b/>
          <w:noProof/>
          <w:sz w:val="24"/>
        </w:rPr>
        <w:t>-e</w:t>
      </w:r>
      <w:r w:rsidRPr="00C911B4">
        <w:rPr>
          <w:b/>
          <w:i/>
          <w:noProof/>
          <w:sz w:val="24"/>
        </w:rPr>
        <w:t xml:space="preserve"> </w:t>
      </w:r>
      <w:r w:rsidRPr="00C911B4">
        <w:rPr>
          <w:b/>
          <w:i/>
          <w:noProof/>
          <w:sz w:val="28"/>
        </w:rPr>
        <w:tab/>
        <w:t>S5-22</w:t>
      </w:r>
      <w:r w:rsidR="00526CF4">
        <w:rPr>
          <w:b/>
          <w:i/>
          <w:noProof/>
          <w:sz w:val="28"/>
        </w:rPr>
        <w:t>2270</w:t>
      </w:r>
      <w:ins w:id="1" w:author="Huawei1" w:date="2022-04-07T17:51:00Z">
        <w:r w:rsidR="006F6DB0">
          <w:rPr>
            <w:b/>
            <w:i/>
            <w:noProof/>
            <w:sz w:val="28"/>
          </w:rPr>
          <w:t>rev1</w:t>
        </w:r>
      </w:ins>
      <w:bookmarkStart w:id="2" w:name="_GoBack"/>
      <w:bookmarkEnd w:id="2"/>
    </w:p>
    <w:p w14:paraId="1C24BBB6" w14:textId="390AF460" w:rsidR="00627CAC" w:rsidRDefault="00627CAC" w:rsidP="00627CAC">
      <w:pPr>
        <w:pStyle w:val="CRCoverPage"/>
        <w:outlineLvl w:val="0"/>
        <w:rPr>
          <w:b/>
          <w:bCs/>
          <w:noProof/>
          <w:sz w:val="24"/>
        </w:rPr>
      </w:pPr>
      <w:r w:rsidRPr="00C911B4">
        <w:rPr>
          <w:b/>
          <w:bCs/>
          <w:sz w:val="24"/>
        </w:rPr>
        <w:t xml:space="preserve">e-meeting, </w:t>
      </w:r>
      <w:r w:rsidR="00E30E3C" w:rsidRPr="00C911B4">
        <w:rPr>
          <w:b/>
          <w:bCs/>
          <w:sz w:val="24"/>
        </w:rPr>
        <w:t>4</w:t>
      </w:r>
      <w:r w:rsidRPr="00C911B4">
        <w:rPr>
          <w:b/>
          <w:bCs/>
          <w:sz w:val="24"/>
        </w:rPr>
        <w:t xml:space="preserve"> -</w:t>
      </w:r>
      <w:r w:rsidR="00E30E3C" w:rsidRPr="00C911B4">
        <w:rPr>
          <w:b/>
          <w:bCs/>
          <w:sz w:val="24"/>
        </w:rPr>
        <w:t xml:space="preserve"> 12</w:t>
      </w:r>
      <w:r w:rsidRPr="00C911B4">
        <w:rPr>
          <w:b/>
          <w:bCs/>
          <w:sz w:val="24"/>
        </w:rPr>
        <w:t xml:space="preserve"> </w:t>
      </w:r>
      <w:r w:rsidR="00E30E3C" w:rsidRPr="00C911B4">
        <w:rPr>
          <w:b/>
          <w:bCs/>
          <w:sz w:val="24"/>
        </w:rPr>
        <w:t>A</w:t>
      </w:r>
      <w:r w:rsidR="00E30E3C" w:rsidRPr="00C911B4">
        <w:rPr>
          <w:rFonts w:hint="eastAsia"/>
          <w:b/>
          <w:bCs/>
          <w:sz w:val="24"/>
          <w:lang w:eastAsia="zh-CN"/>
        </w:rPr>
        <w:t>pril</w:t>
      </w:r>
      <w:r w:rsidRPr="00C911B4">
        <w:rPr>
          <w:b/>
          <w:bCs/>
          <w:sz w:val="24"/>
        </w:rPr>
        <w:t xml:space="preserve"> </w:t>
      </w:r>
      <w:bookmarkStart w:id="3" w:name="OLE_LINK48"/>
      <w:r w:rsidRPr="00C911B4">
        <w:rPr>
          <w:b/>
          <w:bCs/>
          <w:sz w:val="24"/>
        </w:rPr>
        <w:t>2022</w:t>
      </w:r>
      <w:bookmarkEnd w:id="3"/>
    </w:p>
    <w:bookmarkEnd w:id="0"/>
    <w:p w14:paraId="16B7CADB" w14:textId="2DDE32CE" w:rsidR="0010401F" w:rsidRDefault="0010401F">
      <w:pPr>
        <w:keepNext/>
        <w:pBdr>
          <w:bottom w:val="single" w:sz="4" w:space="1" w:color="auto"/>
        </w:pBdr>
        <w:tabs>
          <w:tab w:val="right" w:pos="9639"/>
        </w:tabs>
        <w:outlineLvl w:val="0"/>
        <w:rPr>
          <w:rFonts w:ascii="Arial" w:hAnsi="Arial" w:cs="Arial"/>
          <w:b/>
          <w:sz w:val="24"/>
        </w:rPr>
      </w:pPr>
    </w:p>
    <w:p w14:paraId="23EE00BD" w14:textId="20CDED7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2148AE0B"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r w:rsidR="00C26FF3">
        <w:rPr>
          <w:rFonts w:ascii="Arial" w:hAnsi="Arial"/>
          <w:b/>
          <w:lang w:val="en-US"/>
        </w:rPr>
        <w:t xml:space="preserve">Key Issue on </w:t>
      </w:r>
      <w:r w:rsidR="00C911B4" w:rsidRPr="00C911B4">
        <w:rPr>
          <w:rFonts w:ascii="Arial" w:hAnsi="Arial"/>
          <w:b/>
          <w:lang w:val="en-US"/>
        </w:rPr>
        <w:t xml:space="preserve">Resource isolation demand for vertical </w:t>
      </w:r>
      <w:r w:rsidR="00A161B4" w:rsidRPr="00C911B4">
        <w:rPr>
          <w:rFonts w:ascii="Arial" w:hAnsi="Arial"/>
          <w:b/>
          <w:lang w:val="en-US"/>
        </w:rPr>
        <w:t>applications</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16B2FB3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DE2DD7">
        <w:rPr>
          <w:rFonts w:ascii="Arial" w:hAnsi="Arial"/>
          <w:b/>
        </w:rPr>
        <w:t>5</w:t>
      </w:r>
      <w:r w:rsidR="000453FC">
        <w:rPr>
          <w:rFonts w:ascii="Arial" w:hAnsi="Arial"/>
          <w:b/>
        </w:rPr>
        <w:t>.</w:t>
      </w:r>
      <w:r w:rsidR="00DE2DD7">
        <w:rPr>
          <w:rFonts w:ascii="Arial" w:hAnsi="Arial"/>
          <w:b/>
        </w:rPr>
        <w:t>17</w:t>
      </w:r>
    </w:p>
    <w:p w14:paraId="4CA31BAF" w14:textId="77777777" w:rsidR="00C022E3" w:rsidRDefault="00C022E3">
      <w:pPr>
        <w:pStyle w:val="1"/>
      </w:pPr>
      <w:r>
        <w:t>1</w:t>
      </w:r>
      <w:r>
        <w:tab/>
        <w:t>Decision/action requested</w:t>
      </w:r>
    </w:p>
    <w:p w14:paraId="504AA0CD" w14:textId="77777777" w:rsidR="000B7424" w:rsidRDefault="000B7424"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0486C6FF" w14:textId="77777777" w:rsidR="00C022E3" w:rsidRDefault="00C022E3">
      <w:pPr>
        <w:pStyle w:val="1"/>
      </w:pPr>
      <w:r>
        <w:t>2</w:t>
      </w:r>
      <w:r>
        <w:tab/>
        <w:t>References</w:t>
      </w:r>
    </w:p>
    <w:p w14:paraId="4B14A84E" w14:textId="4E62601A" w:rsidR="000B7424" w:rsidRDefault="000B7424" w:rsidP="000B7424">
      <w:pPr>
        <w:pStyle w:val="Reference"/>
      </w:pPr>
      <w:r>
        <w:t>[1]</w:t>
      </w:r>
      <w:r>
        <w:tab/>
        <w:t>T</w:t>
      </w:r>
      <w:r w:rsidR="00DE2DD7">
        <w:t>R</w:t>
      </w:r>
      <w:r>
        <w:t xml:space="preserve"> 28.</w:t>
      </w:r>
      <w:r w:rsidR="00DE2DD7">
        <w:t>907</w:t>
      </w:r>
      <w:r>
        <w:t xml:space="preserve"> </w:t>
      </w:r>
      <w:r w:rsidR="00DE2DD7" w:rsidRPr="00DE2DD7">
        <w:t>Study on enhancement of management of non-public networks</w:t>
      </w:r>
      <w:r>
        <w:t xml:space="preserve"> v</w:t>
      </w:r>
      <w:r w:rsidR="00DE2DD7">
        <w:t>0.0</w:t>
      </w:r>
      <w:r>
        <w:t>.0</w:t>
      </w:r>
    </w:p>
    <w:p w14:paraId="2F0DB5FD" w14:textId="2DE7334D" w:rsidR="00A14A98" w:rsidRDefault="00A14A98" w:rsidP="00A14A98">
      <w:pPr>
        <w:pStyle w:val="Reference"/>
        <w:rPr>
          <w:lang w:eastAsia="zh-CN"/>
        </w:rPr>
      </w:pPr>
      <w:r>
        <w:rPr>
          <w:rFonts w:hint="eastAsia"/>
          <w:lang w:eastAsia="zh-CN"/>
        </w:rPr>
        <w:t>[</w:t>
      </w:r>
      <w:r>
        <w:rPr>
          <w:lang w:eastAsia="zh-CN"/>
        </w:rPr>
        <w:t>2]</w:t>
      </w:r>
      <w:r>
        <w:rPr>
          <w:lang w:eastAsia="zh-CN"/>
        </w:rPr>
        <w:tab/>
        <w:t>TS 22.867 Study on 5G Smart Energy and Infrastructure v18.2.0</w:t>
      </w:r>
    </w:p>
    <w:p w14:paraId="7AF88910" w14:textId="6B230FA7" w:rsidR="00C022E3" w:rsidRDefault="00C022E3">
      <w:pPr>
        <w:pStyle w:val="1"/>
      </w:pPr>
      <w:r>
        <w:t>3</w:t>
      </w:r>
      <w:r>
        <w:tab/>
        <w:t>Rationale</w:t>
      </w:r>
    </w:p>
    <w:p w14:paraId="3B6D217D" w14:textId="477F29CE" w:rsidR="00241AE1" w:rsidRDefault="00EF3A0A" w:rsidP="00EF3A0A">
      <w:pPr>
        <w:pStyle w:val="B1"/>
        <w:ind w:left="0" w:firstLine="0"/>
        <w:jc w:val="both"/>
        <w:rPr>
          <w:lang w:eastAsia="zh-CN"/>
        </w:rPr>
      </w:pPr>
      <w:r>
        <w:rPr>
          <w:lang w:eastAsia="zh-CN"/>
        </w:rPr>
        <w:t>Smart Grid</w:t>
      </w:r>
      <w:r w:rsidR="008055D3">
        <w:rPr>
          <w:lang w:eastAsia="zh-CN"/>
        </w:rPr>
        <w:t xml:space="preserve"> is a </w:t>
      </w:r>
      <w:r w:rsidR="008055D3" w:rsidRPr="008055D3">
        <w:rPr>
          <w:lang w:eastAsia="zh-CN"/>
        </w:rPr>
        <w:t>representative</w:t>
      </w:r>
      <w:r w:rsidR="008055D3">
        <w:rPr>
          <w:lang w:eastAsia="zh-CN"/>
        </w:rPr>
        <w:t xml:space="preserve"> </w:t>
      </w:r>
      <w:r w:rsidR="00295BBA">
        <w:rPr>
          <w:lang w:eastAsia="zh-CN"/>
        </w:rPr>
        <w:t xml:space="preserve">vertical for 5G. 3GPP SA1 has standardized </w:t>
      </w:r>
      <w:r w:rsidR="00295BBA">
        <w:t xml:space="preserve">use cases, potential new service requirements for 5G system to support Smart Grid </w:t>
      </w:r>
      <w:r w:rsidR="00295BBA">
        <w:rPr>
          <w:rFonts w:hint="eastAsia"/>
          <w:lang w:eastAsia="zh-CN"/>
        </w:rPr>
        <w:t>in</w:t>
      </w:r>
      <w:r w:rsidR="00295BBA">
        <w:t xml:space="preserve"> R</w:t>
      </w:r>
      <w:r w:rsidR="00295BBA">
        <w:rPr>
          <w:rFonts w:hint="eastAsia"/>
          <w:lang w:eastAsia="zh-CN"/>
        </w:rPr>
        <w:t>el-</w:t>
      </w:r>
      <w:r w:rsidR="00295BBA">
        <w:rPr>
          <w:lang w:eastAsia="zh-CN"/>
        </w:rPr>
        <w:t>18</w:t>
      </w:r>
      <w:r w:rsidR="000D45EB">
        <w:rPr>
          <w:lang w:eastAsia="zh-CN"/>
        </w:rPr>
        <w:t>. I</w:t>
      </w:r>
      <w:r w:rsidR="000D45EB" w:rsidRPr="000D45EB">
        <w:rPr>
          <w:lang w:eastAsia="zh-CN"/>
        </w:rPr>
        <w:t>solation demand for energy applications</w:t>
      </w:r>
      <w:r w:rsidR="000D45EB">
        <w:rPr>
          <w:lang w:eastAsia="zh-CN"/>
        </w:rPr>
        <w:t xml:space="preserve"> is an important </w:t>
      </w:r>
      <w:r w:rsidR="00241AE1">
        <w:rPr>
          <w:lang w:eastAsia="zh-CN"/>
        </w:rPr>
        <w:t>use case in Smart Grid</w:t>
      </w:r>
      <w:r w:rsidR="00241AE1" w:rsidRPr="00241AE1">
        <w:rPr>
          <w:rFonts w:hint="eastAsia"/>
          <w:lang w:eastAsia="zh-CN"/>
        </w:rPr>
        <w:t xml:space="preserve"> </w:t>
      </w:r>
      <w:r w:rsidR="00241AE1">
        <w:rPr>
          <w:rFonts w:hint="eastAsia"/>
          <w:lang w:eastAsia="zh-CN"/>
        </w:rPr>
        <w:t>with</w:t>
      </w:r>
      <w:r w:rsidR="00241AE1">
        <w:rPr>
          <w:lang w:eastAsia="zh-CN"/>
        </w:rPr>
        <w:t xml:space="preserve"> </w:t>
      </w:r>
      <w:r w:rsidR="00CF2597">
        <w:rPr>
          <w:lang w:eastAsia="zh-CN"/>
        </w:rPr>
        <w:t>details</w:t>
      </w:r>
      <w:r w:rsidR="00241AE1">
        <w:rPr>
          <w:lang w:eastAsia="zh-CN"/>
        </w:rPr>
        <w:t xml:space="preserve"> in clause 5.9 of TS 22.867 [2].</w:t>
      </w:r>
    </w:p>
    <w:p w14:paraId="7D71C1A9" w14:textId="469E0F17" w:rsidR="00241AE1" w:rsidRPr="00241AE1" w:rsidRDefault="00241AE1" w:rsidP="00EF3A0A">
      <w:pPr>
        <w:pStyle w:val="B1"/>
        <w:ind w:left="0" w:firstLine="0"/>
        <w:jc w:val="both"/>
        <w:rPr>
          <w:b/>
          <w:lang w:eastAsia="zh-CN"/>
        </w:rPr>
      </w:pPr>
      <w:r w:rsidRPr="00241AE1">
        <w:rPr>
          <w:b/>
          <w:lang w:eastAsia="zh-CN"/>
        </w:rPr>
        <w:t>TS 22.867:</w:t>
      </w:r>
    </w:p>
    <w:p w14:paraId="2552CC02" w14:textId="54C93A0A" w:rsidR="00241AE1" w:rsidRPr="00241AE1" w:rsidRDefault="00241AE1" w:rsidP="00241AE1">
      <w:pPr>
        <w:ind w:leftChars="213" w:left="426"/>
        <w:rPr>
          <w:i/>
        </w:rPr>
      </w:pPr>
      <w:r w:rsidRPr="00241AE1">
        <w:rPr>
          <w:i/>
        </w:rPr>
        <w:t xml:space="preserve">According to </w:t>
      </w:r>
      <w:r w:rsidRPr="00241AE1">
        <w:rPr>
          <w:i/>
          <w:lang w:eastAsia="zh-CN"/>
        </w:rPr>
        <w:t>the regulation of China Grid industry</w:t>
      </w:r>
      <w:r w:rsidRPr="00241AE1">
        <w:rPr>
          <w:i/>
        </w:rPr>
        <w:t>, the power grid business is mainly divided into two working categories: production control and information management. The production control can be further divided into safety zone I and safety zone II. All the real-time monitoring, detection, and controlling energy production applications belong to safety zone I. And other non-controlling energy production applications belong to the safety zone II. The information management also can be further divided into safety zone III and safety zone IV. The applications belong to the safety zone III are information systems for power production, while the internal information services for the energy enterprises belong to safety zone IV. Following Table 5.9.1-1 lists the typical applications belong to different safety zones.</w:t>
      </w:r>
    </w:p>
    <w:p w14:paraId="74693334" w14:textId="77777777" w:rsidR="00241AE1" w:rsidRDefault="00241AE1" w:rsidP="00241AE1">
      <w:pPr>
        <w:pStyle w:val="TH"/>
      </w:pPr>
      <w:r>
        <w:t>Table 5.9.1-1</w:t>
      </w:r>
      <w:r>
        <w:rPr>
          <w:rFonts w:hint="eastAsia"/>
          <w:lang w:val="en-US" w:eastAsia="zh-CN"/>
        </w:rPr>
        <w:t>:</w:t>
      </w:r>
      <w:r>
        <w:t xml:space="preserve"> typical safety zone and related energy application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792"/>
      </w:tblGrid>
      <w:tr w:rsidR="00241AE1" w14:paraId="5DA676BD" w14:textId="77777777" w:rsidTr="004411D8">
        <w:trPr>
          <w:jc w:val="center"/>
        </w:trPr>
        <w:tc>
          <w:tcPr>
            <w:tcW w:w="1838" w:type="dxa"/>
          </w:tcPr>
          <w:p w14:paraId="02DE40DD" w14:textId="77777777" w:rsidR="00241AE1" w:rsidRDefault="00241AE1" w:rsidP="004411D8">
            <w:pPr>
              <w:spacing w:after="120"/>
              <w:jc w:val="center"/>
              <w:rPr>
                <w:rFonts w:ascii="Arial" w:hAnsi="Arial" w:cs="Arial"/>
                <w:b/>
                <w:bCs/>
                <w:sz w:val="18"/>
                <w:szCs w:val="18"/>
                <w:lang w:eastAsia="zh-CN"/>
              </w:rPr>
            </w:pPr>
            <w:r>
              <w:rPr>
                <w:rFonts w:ascii="Arial" w:hAnsi="Arial" w:cs="Arial"/>
                <w:b/>
                <w:bCs/>
                <w:sz w:val="18"/>
                <w:szCs w:val="18"/>
                <w:lang w:eastAsia="zh-CN"/>
              </w:rPr>
              <w:t>Safety Zone type</w:t>
            </w:r>
          </w:p>
        </w:tc>
        <w:tc>
          <w:tcPr>
            <w:tcW w:w="6792" w:type="dxa"/>
          </w:tcPr>
          <w:p w14:paraId="236B1236" w14:textId="77777777" w:rsidR="00241AE1" w:rsidRDefault="00241AE1" w:rsidP="004411D8">
            <w:pPr>
              <w:spacing w:after="120"/>
              <w:jc w:val="center"/>
              <w:rPr>
                <w:rFonts w:ascii="Arial" w:hAnsi="Arial" w:cs="Arial"/>
                <w:b/>
                <w:bCs/>
                <w:sz w:val="18"/>
                <w:szCs w:val="18"/>
                <w:lang w:eastAsia="zh-CN"/>
              </w:rPr>
            </w:pPr>
            <w:r>
              <w:rPr>
                <w:rFonts w:ascii="Arial" w:hAnsi="Arial" w:cs="Arial"/>
                <w:b/>
                <w:bCs/>
                <w:sz w:val="18"/>
                <w:szCs w:val="18"/>
                <w:lang w:eastAsia="zh-CN"/>
              </w:rPr>
              <w:t>Typical energy applications</w:t>
            </w:r>
          </w:p>
        </w:tc>
      </w:tr>
      <w:tr w:rsidR="00241AE1" w14:paraId="66F94C8B" w14:textId="77777777" w:rsidTr="004411D8">
        <w:trPr>
          <w:jc w:val="center"/>
        </w:trPr>
        <w:tc>
          <w:tcPr>
            <w:tcW w:w="1838" w:type="dxa"/>
          </w:tcPr>
          <w:p w14:paraId="56260853" w14:textId="77777777" w:rsidR="00241AE1" w:rsidRDefault="00241AE1" w:rsidP="004411D8">
            <w:pPr>
              <w:spacing w:after="120"/>
              <w:jc w:val="center"/>
              <w:rPr>
                <w:rFonts w:ascii="Arial" w:hAnsi="Arial" w:cs="Arial"/>
                <w:sz w:val="18"/>
                <w:szCs w:val="18"/>
                <w:lang w:eastAsia="zh-CN"/>
              </w:rPr>
            </w:pPr>
            <w:r>
              <w:rPr>
                <w:rFonts w:ascii="Arial" w:hAnsi="Arial" w:cs="Arial"/>
                <w:sz w:val="18"/>
                <w:szCs w:val="18"/>
                <w:lang w:eastAsia="zh-CN"/>
              </w:rPr>
              <w:t>I</w:t>
            </w:r>
          </w:p>
        </w:tc>
        <w:tc>
          <w:tcPr>
            <w:tcW w:w="6792" w:type="dxa"/>
          </w:tcPr>
          <w:p w14:paraId="0C1A45ED" w14:textId="77777777" w:rsidR="00241AE1" w:rsidRDefault="00241AE1" w:rsidP="004411D8">
            <w:pPr>
              <w:spacing w:after="120"/>
              <w:rPr>
                <w:rFonts w:ascii="Arial" w:hAnsi="Arial" w:cs="Arial"/>
                <w:sz w:val="18"/>
                <w:szCs w:val="18"/>
              </w:rPr>
            </w:pPr>
            <w:r>
              <w:rPr>
                <w:rFonts w:ascii="Arial" w:hAnsi="Arial" w:cs="Arial"/>
                <w:sz w:val="18"/>
                <w:szCs w:val="18"/>
                <w:lang w:eastAsia="zh-CN"/>
              </w:rPr>
              <w:t>distribution automation system, substation automation system, relay protection, distributed energy storage, etc.</w:t>
            </w:r>
          </w:p>
        </w:tc>
      </w:tr>
      <w:tr w:rsidR="00241AE1" w14:paraId="7DB41937" w14:textId="77777777" w:rsidTr="004411D8">
        <w:trPr>
          <w:jc w:val="center"/>
        </w:trPr>
        <w:tc>
          <w:tcPr>
            <w:tcW w:w="1838" w:type="dxa"/>
          </w:tcPr>
          <w:p w14:paraId="04FA5A39" w14:textId="77777777" w:rsidR="00241AE1" w:rsidRDefault="00241AE1" w:rsidP="004411D8">
            <w:pPr>
              <w:spacing w:after="120"/>
              <w:jc w:val="center"/>
              <w:rPr>
                <w:rFonts w:ascii="Arial" w:hAnsi="Arial" w:cs="Arial"/>
                <w:sz w:val="18"/>
                <w:szCs w:val="18"/>
                <w:lang w:eastAsia="zh-CN"/>
              </w:rPr>
            </w:pPr>
            <w:r>
              <w:rPr>
                <w:rFonts w:ascii="Arial" w:hAnsi="Arial" w:cs="Arial"/>
                <w:sz w:val="18"/>
                <w:szCs w:val="18"/>
                <w:lang w:eastAsia="zh-CN"/>
              </w:rPr>
              <w:t>II</w:t>
            </w:r>
          </w:p>
        </w:tc>
        <w:tc>
          <w:tcPr>
            <w:tcW w:w="6792" w:type="dxa"/>
          </w:tcPr>
          <w:p w14:paraId="1363FB80" w14:textId="77777777" w:rsidR="00241AE1" w:rsidRDefault="00241AE1" w:rsidP="004411D8">
            <w:pPr>
              <w:spacing w:after="120"/>
              <w:rPr>
                <w:rFonts w:ascii="Arial" w:hAnsi="Arial" w:cs="Arial"/>
                <w:sz w:val="18"/>
                <w:szCs w:val="18"/>
              </w:rPr>
            </w:pPr>
            <w:r>
              <w:rPr>
                <w:rFonts w:ascii="Arial" w:hAnsi="Arial" w:cs="Arial"/>
                <w:sz w:val="18"/>
                <w:szCs w:val="18"/>
                <w:lang w:eastAsia="zh-CN"/>
              </w:rPr>
              <w:t>Reservoir dispatch automation system, electric energy metering system, relay protection and fault recording information management system, etc.</w:t>
            </w:r>
          </w:p>
        </w:tc>
      </w:tr>
      <w:tr w:rsidR="00241AE1" w14:paraId="18CD56CB" w14:textId="77777777" w:rsidTr="004411D8">
        <w:trPr>
          <w:jc w:val="center"/>
        </w:trPr>
        <w:tc>
          <w:tcPr>
            <w:tcW w:w="1838" w:type="dxa"/>
          </w:tcPr>
          <w:p w14:paraId="01384A45" w14:textId="77777777" w:rsidR="00241AE1" w:rsidRDefault="00241AE1" w:rsidP="004411D8">
            <w:pPr>
              <w:spacing w:after="120"/>
              <w:jc w:val="center"/>
              <w:rPr>
                <w:rFonts w:ascii="Arial" w:hAnsi="Arial" w:cs="Arial"/>
                <w:sz w:val="18"/>
                <w:szCs w:val="18"/>
                <w:lang w:eastAsia="zh-CN"/>
              </w:rPr>
            </w:pPr>
            <w:r>
              <w:rPr>
                <w:rFonts w:ascii="Arial" w:hAnsi="Arial" w:cs="Arial"/>
                <w:sz w:val="18"/>
                <w:szCs w:val="18"/>
                <w:lang w:eastAsia="zh-CN"/>
              </w:rPr>
              <w:t>III</w:t>
            </w:r>
          </w:p>
        </w:tc>
        <w:tc>
          <w:tcPr>
            <w:tcW w:w="6792" w:type="dxa"/>
          </w:tcPr>
          <w:p w14:paraId="6785F322" w14:textId="77777777" w:rsidR="00241AE1" w:rsidRDefault="00241AE1" w:rsidP="004411D8">
            <w:pPr>
              <w:spacing w:after="120"/>
              <w:rPr>
                <w:rFonts w:ascii="Arial" w:hAnsi="Arial" w:cs="Arial"/>
                <w:sz w:val="18"/>
                <w:szCs w:val="18"/>
              </w:rPr>
            </w:pPr>
            <w:r>
              <w:rPr>
                <w:rFonts w:ascii="Arial" w:hAnsi="Arial" w:cs="Arial"/>
                <w:sz w:val="18"/>
                <w:szCs w:val="18"/>
                <w:lang w:eastAsia="zh-CN"/>
              </w:rPr>
              <w:t>Dispatch production management system (DMIS), lightning monitoring system, power line inspection, statistical report system, etc.</w:t>
            </w:r>
          </w:p>
        </w:tc>
      </w:tr>
      <w:tr w:rsidR="00241AE1" w14:paraId="1515AAED" w14:textId="77777777" w:rsidTr="004411D8">
        <w:trPr>
          <w:jc w:val="center"/>
        </w:trPr>
        <w:tc>
          <w:tcPr>
            <w:tcW w:w="1838" w:type="dxa"/>
          </w:tcPr>
          <w:p w14:paraId="188756DB" w14:textId="77777777" w:rsidR="00241AE1" w:rsidRDefault="00241AE1" w:rsidP="004411D8">
            <w:pPr>
              <w:spacing w:after="120"/>
              <w:jc w:val="center"/>
              <w:rPr>
                <w:rFonts w:ascii="Arial" w:hAnsi="Arial" w:cs="Arial"/>
                <w:sz w:val="18"/>
                <w:szCs w:val="18"/>
                <w:lang w:eastAsia="zh-CN"/>
              </w:rPr>
            </w:pPr>
            <w:r>
              <w:rPr>
                <w:rFonts w:ascii="Arial" w:hAnsi="Arial" w:cs="Arial"/>
                <w:sz w:val="18"/>
                <w:szCs w:val="18"/>
                <w:lang w:eastAsia="zh-CN"/>
              </w:rPr>
              <w:t>IV</w:t>
            </w:r>
          </w:p>
        </w:tc>
        <w:tc>
          <w:tcPr>
            <w:tcW w:w="6792" w:type="dxa"/>
          </w:tcPr>
          <w:p w14:paraId="1B1BD060" w14:textId="77777777" w:rsidR="00241AE1" w:rsidRDefault="00241AE1" w:rsidP="004411D8">
            <w:pPr>
              <w:spacing w:after="120"/>
              <w:rPr>
                <w:rFonts w:ascii="Arial" w:hAnsi="Arial" w:cs="Arial"/>
                <w:sz w:val="18"/>
                <w:szCs w:val="18"/>
              </w:rPr>
            </w:pPr>
            <w:r>
              <w:rPr>
                <w:rFonts w:ascii="Arial" w:hAnsi="Arial" w:cs="Arial"/>
                <w:sz w:val="18"/>
                <w:szCs w:val="18"/>
                <w:lang w:eastAsia="zh-CN"/>
              </w:rPr>
              <w:t>Management Information System (MIS), Office Automation System (OA), Customer Service System, etc.</w:t>
            </w:r>
          </w:p>
        </w:tc>
      </w:tr>
    </w:tbl>
    <w:p w14:paraId="7B4AF47A" w14:textId="77777777" w:rsidR="00241AE1" w:rsidRDefault="00241AE1" w:rsidP="00241AE1"/>
    <w:p w14:paraId="0591D6DF" w14:textId="77777777" w:rsidR="00241AE1" w:rsidRPr="00241AE1" w:rsidRDefault="00241AE1" w:rsidP="00241AE1">
      <w:pPr>
        <w:ind w:leftChars="142" w:left="284"/>
        <w:rPr>
          <w:i/>
          <w:lang w:eastAsia="zh-CN"/>
        </w:rPr>
      </w:pPr>
      <w:r w:rsidRPr="00241AE1">
        <w:rPr>
          <w:i/>
          <w:lang w:eastAsia="zh-CN"/>
        </w:rPr>
        <w:t>According to, different kinds of safety isolation requirements are applied to different safety zones:</w:t>
      </w:r>
    </w:p>
    <w:p w14:paraId="46ECE7E0" w14:textId="77777777" w:rsidR="00241AE1" w:rsidRPr="00241AE1" w:rsidRDefault="00241AE1" w:rsidP="00241AE1">
      <w:pPr>
        <w:pStyle w:val="B1"/>
        <w:ind w:left="851"/>
        <w:rPr>
          <w:i/>
          <w:lang w:eastAsia="zh-CN"/>
        </w:rPr>
      </w:pPr>
      <w:r w:rsidRPr="00241AE1">
        <w:rPr>
          <w:i/>
          <w:lang w:eastAsia="zh-CN"/>
        </w:rPr>
        <w:t>a)</w:t>
      </w:r>
      <w:r w:rsidRPr="00241AE1">
        <w:rPr>
          <w:i/>
          <w:lang w:eastAsia="zh-CN"/>
        </w:rPr>
        <w:tab/>
        <w:t>The energy applications belong to production control category i.e. safety zone I and II need to be physically isolated from other applications which don</w:t>
      </w:r>
      <w:r w:rsidRPr="00241AE1">
        <w:rPr>
          <w:rFonts w:eastAsia="Calibri"/>
          <w:i/>
        </w:rPr>
        <w:t>'</w:t>
      </w:r>
      <w:r w:rsidRPr="00241AE1">
        <w:rPr>
          <w:i/>
          <w:lang w:eastAsia="zh-CN"/>
        </w:rPr>
        <w:t xml:space="preserve">t belong to production control working category. </w:t>
      </w:r>
    </w:p>
    <w:p w14:paraId="0988656E" w14:textId="77777777" w:rsidR="00241AE1" w:rsidRPr="00241AE1" w:rsidRDefault="00241AE1" w:rsidP="00241AE1">
      <w:pPr>
        <w:pStyle w:val="B1"/>
        <w:ind w:left="851"/>
        <w:rPr>
          <w:i/>
          <w:lang w:eastAsia="zh-CN"/>
        </w:rPr>
      </w:pPr>
      <w:r w:rsidRPr="00241AE1">
        <w:rPr>
          <w:i/>
          <w:lang w:eastAsia="zh-CN"/>
        </w:rPr>
        <w:t>b)</w:t>
      </w:r>
      <w:r w:rsidRPr="00241AE1">
        <w:rPr>
          <w:i/>
          <w:lang w:eastAsia="zh-CN"/>
        </w:rPr>
        <w:tab/>
        <w:t xml:space="preserve">The energy applications belong to information management working category i.e. safety zone III and IV can be logically isolation from other applications including non-energy applications. </w:t>
      </w:r>
    </w:p>
    <w:p w14:paraId="50A7D366" w14:textId="77777777" w:rsidR="00241AE1" w:rsidRPr="00241AE1" w:rsidRDefault="00241AE1" w:rsidP="00241AE1">
      <w:pPr>
        <w:pStyle w:val="B1"/>
        <w:ind w:left="851"/>
        <w:rPr>
          <w:i/>
          <w:lang w:eastAsia="zh-CN"/>
        </w:rPr>
      </w:pPr>
      <w:r w:rsidRPr="00241AE1">
        <w:rPr>
          <w:i/>
          <w:lang w:eastAsia="zh-CN"/>
        </w:rPr>
        <w:t>c)</w:t>
      </w:r>
      <w:r w:rsidRPr="00241AE1">
        <w:rPr>
          <w:i/>
          <w:lang w:eastAsia="zh-CN"/>
        </w:rPr>
        <w:tab/>
        <w:t>The energy applications belong to a same working category can be logically isolated each other.</w:t>
      </w:r>
    </w:p>
    <w:p w14:paraId="5165D0DC" w14:textId="7F1B4680" w:rsidR="00241AE1" w:rsidRPr="00241AE1" w:rsidRDefault="00241AE1" w:rsidP="00241AE1">
      <w:pPr>
        <w:pStyle w:val="B1"/>
        <w:ind w:left="851"/>
        <w:rPr>
          <w:i/>
          <w:lang w:eastAsia="zh-CN"/>
        </w:rPr>
      </w:pPr>
      <w:r w:rsidRPr="00241AE1">
        <w:rPr>
          <w:i/>
          <w:lang w:eastAsia="zh-CN"/>
        </w:rPr>
        <w:t>d)</w:t>
      </w:r>
      <w:r w:rsidRPr="00241AE1">
        <w:rPr>
          <w:i/>
          <w:lang w:eastAsia="zh-CN"/>
        </w:rPr>
        <w:tab/>
        <w:t>The energy applications belong to a same safety zone can be logically isolated each other</w:t>
      </w:r>
      <w:r w:rsidR="006874EC">
        <w:rPr>
          <w:i/>
          <w:lang w:eastAsia="zh-CN"/>
        </w:rPr>
        <w:t>.</w:t>
      </w:r>
    </w:p>
    <w:p w14:paraId="4A0A7BD6" w14:textId="77777777" w:rsidR="00241AE1" w:rsidRDefault="00241AE1" w:rsidP="00241AE1">
      <w:pPr>
        <w:jc w:val="center"/>
        <w:rPr>
          <w:lang w:eastAsia="zh-CN"/>
        </w:rPr>
      </w:pPr>
      <w:r>
        <w:rPr>
          <w:noProof/>
          <w:lang w:val="en-US" w:eastAsia="zh-CN"/>
        </w:rPr>
        <w:lastRenderedPageBreak/>
        <w:drawing>
          <wp:inline distT="0" distB="0" distL="0" distR="0" wp14:anchorId="24A8584F" wp14:editId="69509DF9">
            <wp:extent cx="3176270" cy="1388110"/>
            <wp:effectExtent l="0" t="0" r="0"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192211" cy="1395540"/>
                    </a:xfrm>
                    <a:prstGeom prst="rect">
                      <a:avLst/>
                    </a:prstGeom>
                    <a:noFill/>
                    <a:ln>
                      <a:noFill/>
                    </a:ln>
                  </pic:spPr>
                </pic:pic>
              </a:graphicData>
            </a:graphic>
          </wp:inline>
        </w:drawing>
      </w:r>
    </w:p>
    <w:p w14:paraId="0F3D9A82" w14:textId="77777777" w:rsidR="00241AE1" w:rsidRDefault="00241AE1" w:rsidP="00241AE1">
      <w:pPr>
        <w:pStyle w:val="TF"/>
        <w:rPr>
          <w:lang w:eastAsia="zh-CN"/>
        </w:rPr>
      </w:pPr>
      <w:r>
        <w:rPr>
          <w:lang w:eastAsia="zh-CN"/>
        </w:rPr>
        <w:t>Figure 5.9</w:t>
      </w:r>
      <w:r>
        <w:rPr>
          <w:rFonts w:hint="eastAsia"/>
          <w:lang w:val="en-US" w:eastAsia="zh-CN"/>
        </w:rPr>
        <w:t>.1</w:t>
      </w:r>
      <w:r>
        <w:rPr>
          <w:lang w:eastAsia="zh-CN"/>
        </w:rPr>
        <w:t>-1: isolation demand for energy applications</w:t>
      </w:r>
    </w:p>
    <w:p w14:paraId="495D37EE" w14:textId="77777777" w:rsidR="00241AE1" w:rsidRPr="00241AE1" w:rsidRDefault="00241AE1" w:rsidP="00241AE1">
      <w:pPr>
        <w:ind w:leftChars="142" w:left="284"/>
        <w:rPr>
          <w:i/>
          <w:lang w:eastAsia="zh-CN"/>
        </w:rPr>
      </w:pPr>
      <w:r w:rsidRPr="00241AE1">
        <w:rPr>
          <w:i/>
          <w:lang w:eastAsia="zh-CN"/>
        </w:rPr>
        <w:t xml:space="preserve">Typically, the physical isolation requires the traditional wired communication link utilizing different time slots, wavelengths, and physical media to guarantee the safety demand. And the logical isolation may be supported by shared communication resource. </w:t>
      </w:r>
    </w:p>
    <w:p w14:paraId="08E18DFB" w14:textId="129FE2A9" w:rsidR="00241AE1" w:rsidRPr="00241AE1" w:rsidRDefault="00241AE1" w:rsidP="00241AE1">
      <w:pPr>
        <w:ind w:leftChars="142" w:left="284"/>
        <w:rPr>
          <w:i/>
          <w:lang w:eastAsia="zh-CN"/>
        </w:rPr>
      </w:pPr>
      <w:r w:rsidRPr="00241AE1">
        <w:rPr>
          <w:i/>
          <w:lang w:eastAsia="zh-CN"/>
        </w:rPr>
        <w:t xml:space="preserve">With 5G system is utilized to support Smart Grid applications, </w:t>
      </w:r>
      <w:r w:rsidRPr="00241AE1">
        <w:rPr>
          <w:rFonts w:hint="eastAsia"/>
          <w:i/>
          <w:lang w:eastAsia="zh-CN"/>
        </w:rPr>
        <w:t>t</w:t>
      </w:r>
      <w:r w:rsidRPr="00241AE1">
        <w:rPr>
          <w:i/>
          <w:lang w:eastAsia="zh-CN"/>
        </w:rPr>
        <w:t xml:space="preserve">he different isolation modes will also be supported by 5G system. Not only core network, but also radio network </w:t>
      </w:r>
      <w:r w:rsidRPr="00241AE1">
        <w:rPr>
          <w:rFonts w:hint="eastAsia"/>
          <w:i/>
          <w:lang w:eastAsia="zh-CN"/>
        </w:rPr>
        <w:t>a</w:t>
      </w:r>
      <w:r w:rsidRPr="00241AE1">
        <w:rPr>
          <w:i/>
          <w:lang w:eastAsia="zh-CN"/>
        </w:rPr>
        <w:t xml:space="preserve">nd UE are </w:t>
      </w:r>
      <w:r w:rsidRPr="00241AE1">
        <w:rPr>
          <w:rFonts w:hint="eastAsia"/>
          <w:i/>
          <w:lang w:eastAsia="zh-CN"/>
        </w:rPr>
        <w:t>in</w:t>
      </w:r>
      <w:r w:rsidRPr="00241AE1">
        <w:rPr>
          <w:i/>
          <w:lang w:eastAsia="zh-CN"/>
        </w:rPr>
        <w:t>volved. For 5G system, the physical isolation communication service means dedicated core network element and dedicated radio resource e.g. PRB pool, spectrum etc. The logical isolation communication service on the other hand may be supported by shared network element or shared network resource.</w:t>
      </w:r>
    </w:p>
    <w:p w14:paraId="124B8451" w14:textId="4BAEF954" w:rsidR="00FB3872" w:rsidRDefault="00EF3A0A" w:rsidP="00241AE1">
      <w:pPr>
        <w:pStyle w:val="B1"/>
        <w:ind w:left="0" w:firstLine="0"/>
        <w:jc w:val="both"/>
        <w:rPr>
          <w:noProof/>
          <w:lang w:eastAsia="zh-CN"/>
        </w:rPr>
      </w:pPr>
      <w:r>
        <w:rPr>
          <w:lang w:val="en-US" w:eastAsia="zh-CN"/>
        </w:rPr>
        <w:t xml:space="preserve">In summary, </w:t>
      </w:r>
      <w:r w:rsidR="00241AE1">
        <w:rPr>
          <w:lang w:val="en-US" w:eastAsia="zh-CN"/>
        </w:rPr>
        <w:t>3GPP SA5 needs to study</w:t>
      </w:r>
      <w:r>
        <w:rPr>
          <w:lang w:val="en-US" w:eastAsia="zh-CN"/>
        </w:rPr>
        <w:t xml:space="preserve"> </w:t>
      </w:r>
      <w:r w:rsidR="00241AE1">
        <w:rPr>
          <w:lang w:val="en-US" w:eastAsia="zh-CN"/>
        </w:rPr>
        <w:t xml:space="preserve">management aspects in eNPN WI to </w:t>
      </w:r>
      <w:r>
        <w:rPr>
          <w:lang w:val="en-US" w:eastAsia="zh-CN"/>
        </w:rPr>
        <w:t xml:space="preserve">support </w:t>
      </w:r>
      <w:r w:rsidR="00241AE1">
        <w:rPr>
          <w:lang w:eastAsia="zh-CN"/>
        </w:rPr>
        <w:t>i</w:t>
      </w:r>
      <w:r w:rsidR="00241AE1" w:rsidRPr="000D45EB">
        <w:rPr>
          <w:lang w:eastAsia="zh-CN"/>
        </w:rPr>
        <w:t>solation demand</w:t>
      </w:r>
      <w:r w:rsidR="00241AE1">
        <w:rPr>
          <w:lang w:eastAsia="zh-CN"/>
        </w:rPr>
        <w:t>s</w:t>
      </w:r>
      <w:r w:rsidR="00241AE1">
        <w:rPr>
          <w:lang w:val="en-US" w:eastAsia="zh-CN"/>
        </w:rPr>
        <w:t xml:space="preserve"> </w:t>
      </w:r>
      <w:r>
        <w:rPr>
          <w:lang w:val="en-US" w:eastAsia="zh-CN"/>
        </w:rPr>
        <w:t>for Smart Grid</w:t>
      </w:r>
      <w:r w:rsidR="00241AE1">
        <w:rPr>
          <w:lang w:val="en-US" w:eastAsia="zh-CN"/>
        </w:rPr>
        <w:t xml:space="preserve">. </w:t>
      </w:r>
      <w:r w:rsidR="00FB3872">
        <w:rPr>
          <w:lang w:eastAsia="zh-CN"/>
        </w:rPr>
        <w:t xml:space="preserve">It is proposed to add </w:t>
      </w:r>
      <w:r w:rsidR="00925C48">
        <w:rPr>
          <w:rFonts w:hint="eastAsia"/>
          <w:lang w:eastAsia="zh-CN"/>
        </w:rPr>
        <w:t>a</w:t>
      </w:r>
      <w:r w:rsidR="003162A5">
        <w:rPr>
          <w:lang w:eastAsia="zh-CN"/>
        </w:rPr>
        <w:t xml:space="preserve"> </w:t>
      </w:r>
      <w:r w:rsidR="003162A5" w:rsidRPr="003162A5">
        <w:rPr>
          <w:lang w:eastAsia="zh-CN"/>
        </w:rPr>
        <w:t>Key Issue</w:t>
      </w:r>
      <w:r w:rsidR="00A9595A">
        <w:rPr>
          <w:lang w:eastAsia="zh-CN"/>
        </w:rPr>
        <w:t xml:space="preserve"> </w:t>
      </w:r>
      <w:r w:rsidR="00FB3872">
        <w:rPr>
          <w:lang w:eastAsia="zh-CN"/>
        </w:rPr>
        <w:t>in draft T</w:t>
      </w:r>
      <w:r w:rsidR="003162A5">
        <w:rPr>
          <w:lang w:eastAsia="zh-CN"/>
        </w:rPr>
        <w:t>R</w:t>
      </w:r>
      <w:r w:rsidR="00FB3872">
        <w:rPr>
          <w:lang w:eastAsia="zh-CN"/>
        </w:rPr>
        <w:t xml:space="preserve"> 28.</w:t>
      </w:r>
      <w:r w:rsidR="003162A5">
        <w:rPr>
          <w:lang w:eastAsia="zh-CN"/>
        </w:rPr>
        <w:t>907</w:t>
      </w:r>
      <w:r w:rsidR="00FB3872">
        <w:rPr>
          <w:lang w:eastAsia="zh-CN"/>
        </w:rPr>
        <w:t xml:space="preserve"> [1]</w:t>
      </w:r>
      <w:r w:rsidR="00166744">
        <w:rPr>
          <w:lang w:eastAsia="zh-CN"/>
        </w:rPr>
        <w:t>.</w:t>
      </w:r>
    </w:p>
    <w:p w14:paraId="58AB61D5" w14:textId="77777777" w:rsidR="00C022E3" w:rsidRDefault="00C022E3">
      <w:pPr>
        <w:pStyle w:val="1"/>
      </w:pPr>
      <w:r>
        <w:t>4</w:t>
      </w:r>
      <w:r>
        <w:tab/>
        <w:t>Detailed proposal</w:t>
      </w:r>
    </w:p>
    <w:p w14:paraId="6D72CFED" w14:textId="5F148571" w:rsidR="000B7424" w:rsidRDefault="000B7424" w:rsidP="000B7424">
      <w:r>
        <w:t xml:space="preserve">This document proposes the </w:t>
      </w:r>
      <w:r w:rsidRPr="00495C1E">
        <w:rPr>
          <w:noProof/>
        </w:rPr>
        <w:t>following</w:t>
      </w:r>
      <w:r>
        <w:t xml:space="preserve"> changes in T</w:t>
      </w:r>
      <w:r w:rsidR="00DE2DD7">
        <w:t>R</w:t>
      </w:r>
      <w:r>
        <w:t xml:space="preserve"> 28</w:t>
      </w:r>
      <w:r>
        <w:rPr>
          <w:lang w:val="en-US"/>
        </w:rPr>
        <w:t>.</w:t>
      </w:r>
      <w:r w:rsidR="00DE2DD7">
        <w:rPr>
          <w:lang w:val="en-US"/>
        </w:rPr>
        <w:t>907</w:t>
      </w:r>
      <w:r>
        <w:rPr>
          <w:lang w:val="en-US"/>
        </w:rPr>
        <w:t xml:space="preserve"> [1]</w:t>
      </w:r>
      <w:r>
        <w:t>.</w:t>
      </w:r>
    </w:p>
    <w:p w14:paraId="1B951A13" w14:textId="77777777" w:rsidR="00975811" w:rsidRDefault="00975811" w:rsidP="009758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121065">
        <w:tc>
          <w:tcPr>
            <w:tcW w:w="9521"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4" w:name="_Toc384916784"/>
            <w:bookmarkStart w:id="5" w:name="_Toc384916783"/>
            <w:r>
              <w:rPr>
                <w:rFonts w:ascii="Arial" w:hAnsi="Arial" w:cs="Arial"/>
                <w:b/>
                <w:bCs/>
                <w:sz w:val="28"/>
                <w:szCs w:val="28"/>
                <w:lang w:eastAsia="zh-CN"/>
              </w:rPr>
              <w:t>1st Change</w:t>
            </w:r>
          </w:p>
        </w:tc>
      </w:tr>
    </w:tbl>
    <w:p w14:paraId="354E4E9F" w14:textId="77777777" w:rsidR="00121065" w:rsidRPr="005C4D6E" w:rsidRDefault="00121065" w:rsidP="00121065">
      <w:pPr>
        <w:pStyle w:val="1"/>
      </w:pPr>
      <w:bookmarkStart w:id="6" w:name="_Toc95144286"/>
      <w:bookmarkStart w:id="7" w:name="_Toc97278302"/>
      <w:bookmarkEnd w:id="4"/>
      <w:bookmarkEnd w:id="5"/>
      <w:r w:rsidRPr="005C4D6E">
        <w:t>2</w:t>
      </w:r>
      <w:r w:rsidRPr="005C4D6E">
        <w:tab/>
        <w:t>References</w:t>
      </w:r>
      <w:bookmarkEnd w:id="6"/>
      <w:bookmarkEnd w:id="7"/>
    </w:p>
    <w:p w14:paraId="182B05ED" w14:textId="77777777" w:rsidR="00121065" w:rsidRPr="005C4D6E" w:rsidRDefault="00121065" w:rsidP="00121065">
      <w:r w:rsidRPr="005C4D6E">
        <w:t>The following documents contain provisions which, through reference in this text, constitute provisions of the present document.</w:t>
      </w:r>
    </w:p>
    <w:p w14:paraId="458F189C" w14:textId="77777777" w:rsidR="00121065" w:rsidRPr="005C4D6E" w:rsidRDefault="00121065" w:rsidP="00121065">
      <w:pPr>
        <w:pStyle w:val="B1"/>
      </w:pPr>
      <w:r w:rsidRPr="005C4D6E">
        <w:t>-</w:t>
      </w:r>
      <w:r w:rsidRPr="005C4D6E">
        <w:tab/>
        <w:t>References are either specific (identified by date of publication, edition number, version number, etc.) or non</w:t>
      </w:r>
      <w:r w:rsidRPr="005C4D6E">
        <w:noBreakHyphen/>
        <w:t>specific.</w:t>
      </w:r>
    </w:p>
    <w:p w14:paraId="1DAFE567" w14:textId="77777777" w:rsidR="00121065" w:rsidRPr="005C4D6E" w:rsidRDefault="00121065" w:rsidP="00121065">
      <w:pPr>
        <w:pStyle w:val="B1"/>
      </w:pPr>
      <w:r w:rsidRPr="005C4D6E">
        <w:t>-</w:t>
      </w:r>
      <w:r w:rsidRPr="005C4D6E">
        <w:tab/>
        <w:t>For a specific reference, subsequent revisions do not apply.</w:t>
      </w:r>
    </w:p>
    <w:p w14:paraId="000053E6" w14:textId="77777777" w:rsidR="00121065" w:rsidRPr="005C4D6E" w:rsidRDefault="00121065" w:rsidP="00121065">
      <w:pPr>
        <w:pStyle w:val="B1"/>
      </w:pPr>
      <w:r w:rsidRPr="005C4D6E">
        <w:t>-</w:t>
      </w:r>
      <w:r w:rsidRPr="005C4D6E">
        <w:tab/>
        <w:t>For a non-specific reference, the latest version applies. In the case of a reference to a 3GPP document (including a GSM document), a non-specific reference implicitly refers to the latest version of that document</w:t>
      </w:r>
      <w:r w:rsidRPr="005C4D6E">
        <w:rPr>
          <w:i/>
        </w:rPr>
        <w:t xml:space="preserve"> in the same Release as the present document</w:t>
      </w:r>
      <w:r w:rsidRPr="005C4D6E">
        <w:t>.</w:t>
      </w:r>
    </w:p>
    <w:p w14:paraId="279F49DD" w14:textId="0887E7F8" w:rsidR="00121065" w:rsidRDefault="00121065" w:rsidP="00121065">
      <w:pPr>
        <w:pStyle w:val="EX"/>
      </w:pPr>
      <w:r w:rsidRPr="005C4D6E">
        <w:t>[1]</w:t>
      </w:r>
      <w:r w:rsidRPr="005C4D6E">
        <w:tab/>
        <w:t>3GPP TR 21.905: "Vocabulary for 3GPP Specifications".</w:t>
      </w:r>
    </w:p>
    <w:p w14:paraId="60DACEC9" w14:textId="5AE1A3E5" w:rsidR="00121065" w:rsidRPr="005C4D6E" w:rsidRDefault="00121065" w:rsidP="00121065">
      <w:pPr>
        <w:pStyle w:val="EX"/>
        <w:rPr>
          <w:ins w:id="8" w:author="Huawei" w:date="2022-03-21T14:32:00Z"/>
          <w:lang w:eastAsia="zh-CN"/>
        </w:rPr>
      </w:pPr>
      <w:ins w:id="9" w:author="Huawei" w:date="2022-03-21T14:32:00Z">
        <w:r>
          <w:rPr>
            <w:lang w:eastAsia="zh-CN"/>
          </w:rPr>
          <w:t>[x]</w:t>
        </w:r>
        <w:r>
          <w:rPr>
            <w:lang w:eastAsia="zh-CN"/>
          </w:rPr>
          <w:tab/>
        </w:r>
      </w:ins>
      <w:ins w:id="10" w:author="Huawei" w:date="2022-03-24T20:47:00Z">
        <w:r w:rsidR="00A2084A" w:rsidRPr="005C4D6E">
          <w:t>3GPP </w:t>
        </w:r>
      </w:ins>
      <w:ins w:id="11" w:author="Huawei" w:date="2022-03-21T14:32:00Z">
        <w:r>
          <w:rPr>
            <w:lang w:eastAsia="zh-CN"/>
          </w:rPr>
          <w:t>TS 22.867</w:t>
        </w:r>
      </w:ins>
      <w:ins w:id="12" w:author="Huawei" w:date="2022-03-22T14:51:00Z">
        <w:r w:rsidR="006408A4">
          <w:rPr>
            <w:lang w:eastAsia="zh-CN"/>
          </w:rPr>
          <w:t xml:space="preserve"> "Study on 5G Smart Energy and Infrastructure".</w:t>
        </w:r>
      </w:ins>
    </w:p>
    <w:p w14:paraId="6560006C" w14:textId="77777777" w:rsidR="00121065" w:rsidRDefault="00121065" w:rsidP="001210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1065" w:rsidRPr="00477531" w14:paraId="3CAB0B91" w14:textId="77777777" w:rsidTr="004411D8">
        <w:tc>
          <w:tcPr>
            <w:tcW w:w="9521" w:type="dxa"/>
            <w:shd w:val="clear" w:color="auto" w:fill="FFFFCC"/>
            <w:vAlign w:val="center"/>
          </w:tcPr>
          <w:p w14:paraId="2EFD0B66" w14:textId="3DBFC8B7" w:rsidR="00121065" w:rsidRPr="00477531" w:rsidRDefault="00121065" w:rsidP="004411D8">
            <w:pPr>
              <w:jc w:val="center"/>
              <w:rPr>
                <w:rFonts w:ascii="Arial" w:hAnsi="Arial" w:cs="Arial"/>
                <w:b/>
                <w:bCs/>
                <w:sz w:val="28"/>
                <w:szCs w:val="28"/>
              </w:rPr>
            </w:pPr>
            <w:r>
              <w:rPr>
                <w:rFonts w:ascii="Arial" w:hAnsi="Arial" w:cs="Arial"/>
                <w:b/>
                <w:bCs/>
                <w:sz w:val="28"/>
                <w:szCs w:val="28"/>
                <w:lang w:eastAsia="zh-CN"/>
              </w:rPr>
              <w:t>2nd Change</w:t>
            </w:r>
          </w:p>
        </w:tc>
      </w:tr>
    </w:tbl>
    <w:p w14:paraId="1E754816" w14:textId="77777777" w:rsidR="00121065" w:rsidRDefault="00121065" w:rsidP="00975811"/>
    <w:p w14:paraId="259D5C00" w14:textId="2979C181" w:rsidR="007C1D00" w:rsidRPr="004D3578" w:rsidRDefault="00C26910" w:rsidP="007C1D00">
      <w:pPr>
        <w:pStyle w:val="2"/>
        <w:rPr>
          <w:ins w:id="13" w:author="Huawei" w:date="2022-03-17T11:27:00Z"/>
        </w:rPr>
      </w:pPr>
      <w:bookmarkStart w:id="14" w:name="_Toc16839376"/>
      <w:bookmarkStart w:id="15" w:name="_Toc21087538"/>
      <w:ins w:id="16" w:author="Huawei" w:date="2022-03-17T19:14:00Z">
        <w:r>
          <w:lastRenderedPageBreak/>
          <w:t>5</w:t>
        </w:r>
      </w:ins>
      <w:ins w:id="17" w:author="Huawei" w:date="2022-03-17T11:27:00Z">
        <w:r w:rsidR="007C1D00" w:rsidRPr="004D3578">
          <w:t>.</w:t>
        </w:r>
      </w:ins>
      <w:ins w:id="18" w:author="Huawei" w:date="2022-03-17T19:50:00Z">
        <w:r w:rsidR="001D5F8A">
          <w:t>X</w:t>
        </w:r>
      </w:ins>
      <w:ins w:id="19" w:author="Huawei" w:date="2022-03-17T11:27:00Z">
        <w:r w:rsidR="007C1D00" w:rsidRPr="004D3578">
          <w:tab/>
        </w:r>
        <w:r w:rsidR="007C1D00" w:rsidRPr="00F239B0">
          <w:t xml:space="preserve">Key Issue </w:t>
        </w:r>
      </w:ins>
      <w:ins w:id="20" w:author="Huawei" w:date="2022-03-17T11:31:00Z">
        <w:r w:rsidR="00A87B4F">
          <w:t>#</w:t>
        </w:r>
      </w:ins>
      <w:ins w:id="21" w:author="Huawei" w:date="2022-03-17T19:50:00Z">
        <w:r w:rsidR="001D5F8A">
          <w:t>X</w:t>
        </w:r>
      </w:ins>
      <w:ins w:id="22" w:author="Huawei" w:date="2022-03-17T11:27:00Z">
        <w:r w:rsidR="007C1D00" w:rsidRPr="00F239B0">
          <w:t xml:space="preserve">: </w:t>
        </w:r>
      </w:ins>
      <w:bookmarkEnd w:id="14"/>
      <w:bookmarkEnd w:id="15"/>
      <w:ins w:id="23" w:author="Huawei" w:date="2022-03-21T14:29:00Z">
        <w:r w:rsidR="00C911B4">
          <w:t>R</w:t>
        </w:r>
      </w:ins>
      <w:ins w:id="24" w:author="Huawei" w:date="2022-03-21T14:30:00Z">
        <w:r w:rsidR="00C911B4">
          <w:t xml:space="preserve">esource </w:t>
        </w:r>
      </w:ins>
      <w:ins w:id="25" w:author="Huawei" w:date="2022-03-21T14:29:00Z">
        <w:r w:rsidR="00C911B4">
          <w:t xml:space="preserve">isolation demand </w:t>
        </w:r>
      </w:ins>
      <w:ins w:id="26" w:author="Huawei" w:date="2022-03-21T14:30:00Z">
        <w:r w:rsidR="00C911B4">
          <w:t xml:space="preserve">for vertical </w:t>
        </w:r>
      </w:ins>
      <w:ins w:id="27" w:author="Huawei" w:date="2022-03-22T14:51:00Z">
        <w:r w:rsidR="006408A4">
          <w:t>applications</w:t>
        </w:r>
      </w:ins>
    </w:p>
    <w:p w14:paraId="48C0A083" w14:textId="77C6B108" w:rsidR="007C1D00" w:rsidRDefault="001D5F8A" w:rsidP="001D5F8A">
      <w:pPr>
        <w:pStyle w:val="3"/>
        <w:rPr>
          <w:ins w:id="28" w:author="Huawei" w:date="2022-03-17T11:27:00Z"/>
          <w:lang w:eastAsia="ko-KR"/>
        </w:rPr>
      </w:pPr>
      <w:bookmarkStart w:id="29" w:name="_Toc500949092"/>
      <w:bookmarkStart w:id="30" w:name="_Toc16839377"/>
      <w:bookmarkStart w:id="31" w:name="_Toc21087539"/>
      <w:bookmarkStart w:id="32" w:name="_Hlk500943653"/>
      <w:ins w:id="33" w:author="Huawei" w:date="2022-03-17T19:51:00Z">
        <w:r>
          <w:rPr>
            <w:lang w:eastAsia="ko-KR"/>
          </w:rPr>
          <w:t>5</w:t>
        </w:r>
      </w:ins>
      <w:ins w:id="34" w:author="Huawei" w:date="2022-03-17T11:27:00Z">
        <w:r w:rsidR="007C1D00">
          <w:rPr>
            <w:lang w:eastAsia="ko-KR"/>
          </w:rPr>
          <w:t>.</w:t>
        </w:r>
      </w:ins>
      <w:ins w:id="35" w:author="Huawei" w:date="2022-03-17T19:51:00Z">
        <w:r>
          <w:rPr>
            <w:lang w:eastAsia="ko-KR"/>
          </w:rPr>
          <w:t>X</w:t>
        </w:r>
      </w:ins>
      <w:ins w:id="36" w:author="Huawei" w:date="2022-03-17T11:27:00Z">
        <w:r w:rsidR="007C1D00">
          <w:rPr>
            <w:lang w:eastAsia="ko-KR"/>
          </w:rPr>
          <w:t>.1</w:t>
        </w:r>
        <w:r w:rsidR="007C1D00">
          <w:rPr>
            <w:lang w:eastAsia="ko-KR"/>
          </w:rPr>
          <w:tab/>
          <w:t>Description</w:t>
        </w:r>
        <w:bookmarkEnd w:id="29"/>
        <w:bookmarkEnd w:id="30"/>
        <w:bookmarkEnd w:id="31"/>
        <w:bookmarkEnd w:id="32"/>
      </w:ins>
    </w:p>
    <w:p w14:paraId="61FB07BC" w14:textId="1D597BCF" w:rsidR="00E404C6" w:rsidRDefault="001015F2" w:rsidP="00E404C6">
      <w:pPr>
        <w:rPr>
          <w:ins w:id="37" w:author="Huawei" w:date="2022-03-21T14:13:00Z"/>
          <w:rFonts w:eastAsiaTheme="minorEastAsia"/>
          <w:lang w:eastAsia="zh-CN"/>
        </w:rPr>
      </w:pPr>
      <w:ins w:id="38" w:author="Huawei" w:date="2022-03-21T14:11:00Z">
        <w:r>
          <w:rPr>
            <w:lang w:eastAsia="zh-CN"/>
          </w:rPr>
          <w:t xml:space="preserve">Smart Grid is </w:t>
        </w:r>
      </w:ins>
      <w:ins w:id="39" w:author="Huawei" w:date="2022-03-21T14:12:00Z">
        <w:r w:rsidR="00E404C6">
          <w:rPr>
            <w:lang w:eastAsia="zh-CN"/>
          </w:rPr>
          <w:t xml:space="preserve">a </w:t>
        </w:r>
      </w:ins>
      <w:ins w:id="40" w:author="Huawei" w:date="2022-03-24T11:08:00Z">
        <w:r w:rsidR="003D3A71" w:rsidRPr="008055D3">
          <w:rPr>
            <w:lang w:eastAsia="zh-CN"/>
          </w:rPr>
          <w:t>representative</w:t>
        </w:r>
        <w:r w:rsidR="003D3A71" w:rsidRPr="00E404C6">
          <w:rPr>
            <w:lang w:eastAsia="zh-CN"/>
          </w:rPr>
          <w:t xml:space="preserve"> </w:t>
        </w:r>
      </w:ins>
      <w:ins w:id="41" w:author="Huawei" w:date="2022-03-21T14:12:00Z">
        <w:r w:rsidR="00E404C6" w:rsidRPr="00E404C6">
          <w:rPr>
            <w:lang w:eastAsia="zh-CN"/>
          </w:rPr>
          <w:t xml:space="preserve">vertical industry </w:t>
        </w:r>
      </w:ins>
      <w:ins w:id="42" w:author="Huawei" w:date="2022-03-21T14:13:00Z">
        <w:r w:rsidR="00E404C6">
          <w:rPr>
            <w:lang w:eastAsia="zh-CN"/>
          </w:rPr>
          <w:t>with NPN.</w:t>
        </w:r>
        <w:r w:rsidR="00E404C6" w:rsidRPr="00E404C6">
          <w:rPr>
            <w:lang w:eastAsia="zh-CN"/>
          </w:rPr>
          <w:t xml:space="preserve"> </w:t>
        </w:r>
        <w:r w:rsidR="00E404C6">
          <w:rPr>
            <w:lang w:eastAsia="zh-CN"/>
          </w:rPr>
          <w:t>A power grid consists of four building blocks: power generation, transmission, distribution and consumption. These different phases require different services, and these services have distinct communication requirements.</w:t>
        </w:r>
      </w:ins>
    </w:p>
    <w:p w14:paraId="7E50A886" w14:textId="1BB529BC" w:rsidR="003D3A71" w:rsidRDefault="00522DB1" w:rsidP="00522DB1">
      <w:pPr>
        <w:rPr>
          <w:ins w:id="43" w:author="Huawei" w:date="2022-03-24T11:08:00Z"/>
        </w:rPr>
      </w:pPr>
      <w:ins w:id="44" w:author="Huawei" w:date="2022-03-21T11:45:00Z">
        <w:r>
          <w:t xml:space="preserve">As description in </w:t>
        </w:r>
      </w:ins>
      <w:ins w:id="45" w:author="Huawei" w:date="2022-03-24T20:53:00Z">
        <w:r w:rsidR="00157385">
          <w:t xml:space="preserve">clause 5.9 of </w:t>
        </w:r>
      </w:ins>
      <w:ins w:id="46" w:author="Huawei" w:date="2022-03-21T11:45:00Z">
        <w:r>
          <w:t>TS 22.867</w:t>
        </w:r>
      </w:ins>
      <w:ins w:id="47" w:author="Huawei" w:date="2022-03-24T20:48:00Z">
        <w:r w:rsidR="00A2084A">
          <w:t xml:space="preserve"> </w:t>
        </w:r>
      </w:ins>
      <w:ins w:id="48" w:author="Huawei" w:date="2022-03-21T11:45:00Z">
        <w:r>
          <w:t>[x]</w:t>
        </w:r>
      </w:ins>
      <w:ins w:id="49" w:author="Huawei" w:date="2022-03-24T11:08:00Z">
        <w:r w:rsidR="003D3A71">
          <w:t>:</w:t>
        </w:r>
      </w:ins>
    </w:p>
    <w:p w14:paraId="0DB7AD6D" w14:textId="110F2F75" w:rsidR="00E404C6" w:rsidRDefault="003D3A71" w:rsidP="003D3A71">
      <w:pPr>
        <w:ind w:leftChars="142" w:left="284"/>
      </w:pPr>
      <w:ins w:id="50" w:author="Huawei" w:date="2022-03-24T11:08:00Z">
        <w:r w:rsidRPr="003D3A71">
          <w:t>A</w:t>
        </w:r>
      </w:ins>
      <w:ins w:id="51" w:author="Huawei" w:date="2022-03-21T11:41:00Z">
        <w:r w:rsidR="00522DB1" w:rsidRPr="003D3A71">
          <w:t xml:space="preserve">ccording to </w:t>
        </w:r>
        <w:r w:rsidR="00522DB1" w:rsidRPr="003D3A71">
          <w:rPr>
            <w:lang w:eastAsia="zh-CN"/>
          </w:rPr>
          <w:t>the regulation of China Grid industry</w:t>
        </w:r>
        <w:r w:rsidR="00522DB1" w:rsidRPr="003D3A71">
          <w:t xml:space="preserve">, the power grid business is mainly divided into two working categories: production control and information management. The production control can be further divided into safety zone I and safety zone II. The information management also can be further divided into safety zone III and safety zone IV. </w:t>
        </w:r>
      </w:ins>
    </w:p>
    <w:p w14:paraId="200C25E5" w14:textId="4B9DB465" w:rsidR="006874EC" w:rsidRPr="006874EC" w:rsidRDefault="006874EC" w:rsidP="006874EC">
      <w:pPr>
        <w:ind w:leftChars="142" w:left="284"/>
        <w:rPr>
          <w:ins w:id="52" w:author="Huawei" w:date="2022-03-24T11:19:00Z"/>
          <w:lang w:eastAsia="zh-CN"/>
        </w:rPr>
      </w:pPr>
      <w:ins w:id="53" w:author="Huawei" w:date="2022-03-24T11:20:00Z">
        <w:r w:rsidRPr="006874EC">
          <w:rPr>
            <w:lang w:eastAsia="zh-CN"/>
          </w:rPr>
          <w:t>D</w:t>
        </w:r>
      </w:ins>
      <w:ins w:id="54" w:author="Huawei" w:date="2022-03-24T11:19:00Z">
        <w:r w:rsidRPr="006874EC">
          <w:rPr>
            <w:lang w:eastAsia="zh-CN"/>
          </w:rPr>
          <w:t>ifferent kinds of safety isolation requirements are applied to different safety zones:</w:t>
        </w:r>
      </w:ins>
    </w:p>
    <w:p w14:paraId="0D168A1E" w14:textId="77777777" w:rsidR="006874EC" w:rsidRPr="006874EC" w:rsidRDefault="006874EC" w:rsidP="006874EC">
      <w:pPr>
        <w:pStyle w:val="B1"/>
        <w:ind w:left="851"/>
        <w:rPr>
          <w:ins w:id="55" w:author="Huawei" w:date="2022-03-24T11:19:00Z"/>
          <w:lang w:eastAsia="zh-CN"/>
        </w:rPr>
      </w:pPr>
      <w:ins w:id="56" w:author="Huawei" w:date="2022-03-24T11:19:00Z">
        <w:r w:rsidRPr="006874EC">
          <w:rPr>
            <w:lang w:eastAsia="zh-CN"/>
          </w:rPr>
          <w:t>a)</w:t>
        </w:r>
        <w:r w:rsidRPr="006874EC">
          <w:rPr>
            <w:lang w:eastAsia="zh-CN"/>
          </w:rPr>
          <w:tab/>
          <w:t>The energy applications belong to production control category i.e. safety zone I and II need to be physically isolated from other applications which don</w:t>
        </w:r>
        <w:r w:rsidRPr="006874EC">
          <w:rPr>
            <w:rFonts w:eastAsia="Calibri"/>
          </w:rPr>
          <w:t>'</w:t>
        </w:r>
        <w:r w:rsidRPr="006874EC">
          <w:rPr>
            <w:lang w:eastAsia="zh-CN"/>
          </w:rPr>
          <w:t xml:space="preserve">t belong to production control working category. </w:t>
        </w:r>
      </w:ins>
    </w:p>
    <w:p w14:paraId="34BD5383" w14:textId="77777777" w:rsidR="006874EC" w:rsidRPr="006874EC" w:rsidRDefault="006874EC" w:rsidP="006874EC">
      <w:pPr>
        <w:pStyle w:val="B1"/>
        <w:ind w:left="851"/>
        <w:rPr>
          <w:ins w:id="57" w:author="Huawei" w:date="2022-03-24T11:19:00Z"/>
          <w:lang w:eastAsia="zh-CN"/>
        </w:rPr>
      </w:pPr>
      <w:ins w:id="58" w:author="Huawei" w:date="2022-03-24T11:19:00Z">
        <w:r w:rsidRPr="006874EC">
          <w:rPr>
            <w:lang w:eastAsia="zh-CN"/>
          </w:rPr>
          <w:t>b)</w:t>
        </w:r>
        <w:r w:rsidRPr="006874EC">
          <w:rPr>
            <w:lang w:eastAsia="zh-CN"/>
          </w:rPr>
          <w:tab/>
          <w:t xml:space="preserve">The energy applications belong to information management working category i.e. safety zone III and IV can be logically isolation from other applications including non-energy applications. </w:t>
        </w:r>
      </w:ins>
    </w:p>
    <w:p w14:paraId="5E39AA08" w14:textId="77777777" w:rsidR="006874EC" w:rsidRPr="006874EC" w:rsidRDefault="006874EC" w:rsidP="006874EC">
      <w:pPr>
        <w:pStyle w:val="B1"/>
        <w:ind w:left="851"/>
        <w:rPr>
          <w:ins w:id="59" w:author="Huawei" w:date="2022-03-24T11:19:00Z"/>
          <w:lang w:eastAsia="zh-CN"/>
        </w:rPr>
      </w:pPr>
      <w:ins w:id="60" w:author="Huawei" w:date="2022-03-24T11:19:00Z">
        <w:r w:rsidRPr="006874EC">
          <w:rPr>
            <w:lang w:eastAsia="zh-CN"/>
          </w:rPr>
          <w:t>c)</w:t>
        </w:r>
        <w:r w:rsidRPr="006874EC">
          <w:rPr>
            <w:lang w:eastAsia="zh-CN"/>
          </w:rPr>
          <w:tab/>
          <w:t>The energy applications belong to a same working category can be logically isolated each other.</w:t>
        </w:r>
      </w:ins>
    </w:p>
    <w:p w14:paraId="653CEA81" w14:textId="77777777" w:rsidR="006874EC" w:rsidRPr="006874EC" w:rsidRDefault="006874EC" w:rsidP="006874EC">
      <w:pPr>
        <w:pStyle w:val="B1"/>
        <w:ind w:left="851"/>
        <w:rPr>
          <w:ins w:id="61" w:author="Huawei" w:date="2022-03-24T11:19:00Z"/>
          <w:lang w:eastAsia="zh-CN"/>
        </w:rPr>
      </w:pPr>
      <w:ins w:id="62" w:author="Huawei" w:date="2022-03-24T11:19:00Z">
        <w:r w:rsidRPr="006874EC">
          <w:rPr>
            <w:lang w:eastAsia="zh-CN"/>
          </w:rPr>
          <w:t>d)</w:t>
        </w:r>
        <w:r w:rsidRPr="006874EC">
          <w:rPr>
            <w:lang w:eastAsia="zh-CN"/>
          </w:rPr>
          <w:tab/>
          <w:t>The energy applications belong to a same safety zone can be logically isolated each other.</w:t>
        </w:r>
      </w:ins>
    </w:p>
    <w:p w14:paraId="74D2EE5F" w14:textId="590BB580" w:rsidR="000D36A2" w:rsidRDefault="000D36A2" w:rsidP="000D36A2">
      <w:pPr>
        <w:rPr>
          <w:ins w:id="63" w:author="Huawei" w:date="2022-03-24T11:32:00Z"/>
          <w:lang w:eastAsia="zh-CN"/>
        </w:rPr>
      </w:pPr>
      <w:ins w:id="64" w:author="Huawei" w:date="2022-03-24T11:32:00Z">
        <w:r>
          <w:rPr>
            <w:lang w:val="en-US" w:eastAsia="zh-CN"/>
          </w:rPr>
          <w:t>NPN may be deployed to support the different use cases and service requirements for</w:t>
        </w:r>
        <w:r w:rsidRPr="00F46269">
          <w:rPr>
            <w:lang w:eastAsia="zh-CN"/>
          </w:rPr>
          <w:t xml:space="preserve"> </w:t>
        </w:r>
        <w:r>
          <w:rPr>
            <w:lang w:eastAsia="zh-CN"/>
          </w:rPr>
          <w:t>multiple</w:t>
        </w:r>
        <w:r>
          <w:rPr>
            <w:lang w:val="en-US" w:eastAsia="zh-CN"/>
          </w:rPr>
          <w:t xml:space="preserve"> Smart Grid </w:t>
        </w:r>
        <w:r>
          <w:rPr>
            <w:lang w:eastAsia="zh-CN"/>
          </w:rPr>
          <w:t>applications.</w:t>
        </w:r>
        <w:r w:rsidRPr="003D3A71">
          <w:t xml:space="preserve"> </w:t>
        </w:r>
      </w:ins>
      <w:ins w:id="65" w:author="Huawei" w:date="2022-03-24T11:33:00Z">
        <w:r>
          <w:t>For example, m</w:t>
        </w:r>
      </w:ins>
      <w:ins w:id="66" w:author="Huawei" w:date="2022-03-24T11:23:00Z">
        <w:r w:rsidR="006874EC">
          <w:rPr>
            <w:lang w:eastAsia="zh-CN"/>
          </w:rPr>
          <w:t>ultiple NPN</w:t>
        </w:r>
      </w:ins>
      <w:ins w:id="67" w:author="Huawei" w:date="2022-03-24T20:50:00Z">
        <w:r w:rsidR="00A2084A">
          <w:rPr>
            <w:lang w:eastAsia="zh-CN"/>
          </w:rPr>
          <w:t>s</w:t>
        </w:r>
      </w:ins>
      <w:ins w:id="68" w:author="Huawei" w:date="2022-03-24T11:23:00Z">
        <w:r w:rsidR="006874EC">
          <w:rPr>
            <w:lang w:eastAsia="zh-CN"/>
          </w:rPr>
          <w:t xml:space="preserve"> (</w:t>
        </w:r>
      </w:ins>
      <w:ins w:id="69" w:author="Huawei" w:date="2022-03-24T11:24:00Z">
        <w:r w:rsidR="006874EC">
          <w:rPr>
            <w:lang w:eastAsia="zh-CN"/>
          </w:rPr>
          <w:t xml:space="preserve">e.g. </w:t>
        </w:r>
      </w:ins>
      <w:ins w:id="70" w:author="Huawei1" w:date="2022-04-07T17:47:00Z">
        <w:r w:rsidR="00D51148">
          <w:rPr>
            <w:lang w:eastAsia="zh-CN"/>
          </w:rPr>
          <w:t xml:space="preserve">multiple </w:t>
        </w:r>
      </w:ins>
      <w:ins w:id="71" w:author="Huawei" w:date="2022-03-24T11:24:00Z">
        <w:r w:rsidR="006874EC">
          <w:rPr>
            <w:lang w:eastAsia="zh-CN"/>
          </w:rPr>
          <w:t>PNI-NPN</w:t>
        </w:r>
      </w:ins>
      <w:ins w:id="72" w:author="Huawei1" w:date="2022-04-07T17:48:00Z">
        <w:r w:rsidR="00D51148">
          <w:rPr>
            <w:lang w:eastAsia="zh-CN"/>
          </w:rPr>
          <w:t>s,</w:t>
        </w:r>
        <w:r w:rsidR="006F6DB0">
          <w:rPr>
            <w:lang w:eastAsia="zh-CN"/>
          </w:rPr>
          <w:t xml:space="preserve"> each having</w:t>
        </w:r>
      </w:ins>
      <w:ins w:id="73" w:author="Huawei" w:date="2022-03-24T11:24:00Z">
        <w:del w:id="74" w:author="Huawei1" w:date="2022-04-07T17:48:00Z">
          <w:r w:rsidR="006874EC" w:rsidDel="006F6DB0">
            <w:rPr>
              <w:lang w:eastAsia="zh-CN"/>
            </w:rPr>
            <w:delText xml:space="preserve"> with network slice</w:delText>
          </w:r>
        </w:del>
      </w:ins>
      <w:ins w:id="75" w:author="Huawei" w:date="2022-03-24T11:23:00Z">
        <w:del w:id="76" w:author="Huawei1" w:date="2022-04-07T17:48:00Z">
          <w:r w:rsidR="006874EC" w:rsidDel="006F6DB0">
            <w:rPr>
              <w:lang w:eastAsia="zh-CN"/>
            </w:rPr>
            <w:delText xml:space="preserve">) </w:delText>
          </w:r>
        </w:del>
      </w:ins>
      <w:ins w:id="77" w:author="Huawei1" w:date="2022-04-07T14:49:00Z">
        <w:r w:rsidR="002C3796">
          <w:rPr>
            <w:lang w:eastAsia="zh-CN"/>
          </w:rPr>
          <w:t xml:space="preserve"> on-prem NFs and </w:t>
        </w:r>
      </w:ins>
      <w:ins w:id="78" w:author="Huawei1" w:date="2022-04-07T14:50:00Z">
        <w:r w:rsidR="002C3796">
          <w:rPr>
            <w:lang w:eastAsia="zh-CN"/>
          </w:rPr>
          <w:t>a dedicated portion of PLMN NFs</w:t>
        </w:r>
      </w:ins>
      <w:ins w:id="79" w:author="Huawei1" w:date="2022-04-07T17:48:00Z">
        <w:r w:rsidR="006F6DB0">
          <w:rPr>
            <w:lang w:eastAsia="zh-CN"/>
          </w:rPr>
          <w:t>, with all portions be slices of the PLMN)</w:t>
        </w:r>
      </w:ins>
      <w:ins w:id="80" w:author="Huawei1" w:date="2022-04-07T14:50:00Z">
        <w:r w:rsidR="002C3796">
          <w:rPr>
            <w:lang w:eastAsia="zh-CN"/>
          </w:rPr>
          <w:t xml:space="preserve"> </w:t>
        </w:r>
      </w:ins>
      <w:ins w:id="81" w:author="Huawei" w:date="2022-03-24T11:23:00Z">
        <w:r w:rsidR="006874EC">
          <w:rPr>
            <w:lang w:eastAsia="zh-CN"/>
          </w:rPr>
          <w:t xml:space="preserve">may be </w:t>
        </w:r>
      </w:ins>
      <w:ins w:id="82" w:author="Huawei" w:date="2022-03-24T11:24:00Z">
        <w:r w:rsidR="006874EC">
          <w:rPr>
            <w:lang w:eastAsia="zh-CN"/>
          </w:rPr>
          <w:t xml:space="preserve">deployed to meet the </w:t>
        </w:r>
      </w:ins>
      <w:ins w:id="83" w:author="Huawei" w:date="2022-03-24T11:25:00Z">
        <w:r w:rsidR="006874EC">
          <w:rPr>
            <w:lang w:eastAsia="zh-CN"/>
          </w:rPr>
          <w:t xml:space="preserve">requirements of </w:t>
        </w:r>
      </w:ins>
      <w:ins w:id="84" w:author="Huawei" w:date="2022-03-24T11:24:00Z">
        <w:r w:rsidR="006874EC" w:rsidRPr="003D3A71">
          <w:rPr>
            <w:lang w:eastAsia="zh-CN"/>
          </w:rPr>
          <w:t>physical isolation communication service</w:t>
        </w:r>
      </w:ins>
      <w:ins w:id="85" w:author="Huawei" w:date="2022-03-24T11:25:00Z">
        <w:r w:rsidR="006874EC">
          <w:rPr>
            <w:lang w:eastAsia="zh-CN"/>
          </w:rPr>
          <w:t>.</w:t>
        </w:r>
      </w:ins>
      <w:ins w:id="86" w:author="Huawei" w:date="2022-03-24T11:26:00Z">
        <w:r w:rsidR="006874EC" w:rsidRPr="006874EC">
          <w:rPr>
            <w:lang w:eastAsia="zh-CN"/>
          </w:rPr>
          <w:t xml:space="preserve"> </w:t>
        </w:r>
        <w:r w:rsidR="006874EC" w:rsidRPr="003D3A71">
          <w:rPr>
            <w:lang w:eastAsia="zh-CN"/>
          </w:rPr>
          <w:t>The logical isolation communication service on the other hand may be supported by shared network element or shared network resource</w:t>
        </w:r>
        <w:r w:rsidR="006874EC">
          <w:rPr>
            <w:lang w:eastAsia="zh-CN"/>
          </w:rPr>
          <w:t xml:space="preserve"> in one NPN</w:t>
        </w:r>
      </w:ins>
      <w:ins w:id="87" w:author="Huawei" w:date="2022-03-24T11:27:00Z">
        <w:r w:rsidR="006874EC">
          <w:rPr>
            <w:lang w:eastAsia="zh-CN"/>
          </w:rPr>
          <w:t xml:space="preserve"> for Smart Grid</w:t>
        </w:r>
      </w:ins>
      <w:ins w:id="88" w:author="Huawei" w:date="2022-03-24T11:26:00Z">
        <w:r w:rsidR="006874EC" w:rsidRPr="003D3A71">
          <w:rPr>
            <w:lang w:eastAsia="zh-CN"/>
          </w:rPr>
          <w:t>.</w:t>
        </w:r>
      </w:ins>
      <w:ins w:id="89" w:author="Huawei" w:date="2022-03-24T11:29:00Z">
        <w:r>
          <w:rPr>
            <w:lang w:eastAsia="zh-CN"/>
          </w:rPr>
          <w:t xml:space="preserve"> </w:t>
        </w:r>
      </w:ins>
    </w:p>
    <w:p w14:paraId="764372DE" w14:textId="5D3B1EE9" w:rsidR="006874EC" w:rsidRDefault="00157385" w:rsidP="006874EC">
      <w:pPr>
        <w:rPr>
          <w:ins w:id="90" w:author="Huawei" w:date="2022-03-24T11:23:00Z"/>
          <w:lang w:eastAsia="zh-CN"/>
        </w:rPr>
      </w:pPr>
      <w:ins w:id="91" w:author="Huawei" w:date="2022-03-24T20:52:00Z">
        <w:r>
          <w:rPr>
            <w:lang w:eastAsia="zh-CN"/>
          </w:rPr>
          <w:t>To</w:t>
        </w:r>
      </w:ins>
      <w:ins w:id="92" w:author="Huawei" w:date="2022-03-24T11:29:00Z">
        <w:r w:rsidR="000D36A2">
          <w:rPr>
            <w:lang w:eastAsia="zh-CN"/>
          </w:rPr>
          <w:t xml:space="preserve"> provide m</w:t>
        </w:r>
      </w:ins>
      <w:ins w:id="93" w:author="Huawei" w:date="2022-03-24T11:30:00Z">
        <w:r w:rsidR="000D36A2">
          <w:rPr>
            <w:lang w:eastAsia="zh-CN"/>
          </w:rPr>
          <w:t xml:space="preserve">anagement mechanism to assurance resource isolation </w:t>
        </w:r>
      </w:ins>
      <w:ins w:id="94" w:author="Huawei" w:date="2022-03-24T11:31:00Z">
        <w:r w:rsidR="000D36A2">
          <w:rPr>
            <w:lang w:eastAsia="zh-CN"/>
          </w:rPr>
          <w:t xml:space="preserve">for </w:t>
        </w:r>
      </w:ins>
      <w:ins w:id="95" w:author="Huawei" w:date="2022-03-24T11:32:00Z">
        <w:r w:rsidR="000D36A2">
          <w:rPr>
            <w:lang w:eastAsia="zh-CN"/>
          </w:rPr>
          <w:t>different isolation modes</w:t>
        </w:r>
      </w:ins>
      <w:ins w:id="96" w:author="Huawei" w:date="2022-03-24T20:52:00Z">
        <w:r>
          <w:rPr>
            <w:lang w:eastAsia="zh-CN"/>
          </w:rPr>
          <w:t>,</w:t>
        </w:r>
      </w:ins>
      <w:ins w:id="97" w:author="Huawei" w:date="2022-03-24T11:33:00Z">
        <w:r w:rsidR="000D36A2">
          <w:rPr>
            <w:lang w:eastAsia="zh-CN"/>
          </w:rPr>
          <w:t xml:space="preserve"> </w:t>
        </w:r>
      </w:ins>
      <w:ins w:id="98" w:author="Huawei" w:date="2022-03-24T11:34:00Z">
        <w:r w:rsidR="000D36A2">
          <w:rPr>
            <w:lang w:eastAsia="zh-CN"/>
          </w:rPr>
          <w:t xml:space="preserve">3GPP management system </w:t>
        </w:r>
      </w:ins>
      <w:ins w:id="99" w:author="Huawei" w:date="2022-03-24T11:37:00Z">
        <w:r w:rsidR="000D36A2">
          <w:rPr>
            <w:lang w:eastAsia="zh-CN"/>
          </w:rPr>
          <w:t xml:space="preserve">may need to </w:t>
        </w:r>
      </w:ins>
      <w:ins w:id="100" w:author="Huawei" w:date="2022-03-24T11:34:00Z">
        <w:r w:rsidR="000D36A2">
          <w:rPr>
            <w:lang w:eastAsia="zh-CN"/>
          </w:rPr>
          <w:t xml:space="preserve">configure different </w:t>
        </w:r>
      </w:ins>
      <w:ins w:id="101" w:author="Huawei" w:date="2022-03-24T11:35:00Z">
        <w:r w:rsidR="000D36A2">
          <w:rPr>
            <w:lang w:eastAsia="zh-CN"/>
          </w:rPr>
          <w:t xml:space="preserve">network parameters </w:t>
        </w:r>
      </w:ins>
      <w:ins w:id="102" w:author="Huawei1" w:date="2022-04-07T14:43:00Z">
        <w:r w:rsidR="005A2A90">
          <w:rPr>
            <w:rFonts w:hint="eastAsia"/>
            <w:lang w:eastAsia="zh-CN"/>
          </w:rPr>
          <w:t>which</w:t>
        </w:r>
        <w:r w:rsidR="005A2A90">
          <w:rPr>
            <w:lang w:eastAsia="zh-CN"/>
          </w:rPr>
          <w:t xml:space="preserve"> </w:t>
        </w:r>
        <w:r w:rsidR="005A2A90">
          <w:rPr>
            <w:rFonts w:hint="eastAsia"/>
            <w:lang w:eastAsia="zh-CN"/>
          </w:rPr>
          <w:t>purpose</w:t>
        </w:r>
      </w:ins>
      <w:ins w:id="103" w:author="Huawei1" w:date="2022-04-07T14:44:00Z">
        <w:r w:rsidR="005A2A90" w:rsidRPr="005A2A90">
          <w:rPr>
            <w:rFonts w:hint="eastAsia"/>
            <w:lang w:eastAsia="zh-CN"/>
          </w:rPr>
          <w:t xml:space="preserve"> </w:t>
        </w:r>
      </w:ins>
      <w:ins w:id="104" w:author="Huawei1" w:date="2022-04-07T17:29:00Z">
        <w:r w:rsidR="004B056D">
          <w:rPr>
            <w:lang w:eastAsia="zh-CN"/>
          </w:rPr>
          <w:t>is</w:t>
        </w:r>
      </w:ins>
      <w:ins w:id="105" w:author="Huawei1" w:date="2022-04-07T14:43:00Z">
        <w:r w:rsidR="005A2A90">
          <w:rPr>
            <w:lang w:eastAsia="zh-CN"/>
          </w:rPr>
          <w:t xml:space="preserve"> </w:t>
        </w:r>
      </w:ins>
      <w:ins w:id="106" w:author="Huawei" w:date="2022-03-24T11:35:00Z">
        <w:r w:rsidR="000D36A2">
          <w:rPr>
            <w:lang w:eastAsia="zh-CN"/>
          </w:rPr>
          <w:t xml:space="preserve">for </w:t>
        </w:r>
      </w:ins>
      <w:ins w:id="107" w:author="Huawei" w:date="2022-03-24T11:36:00Z">
        <w:r w:rsidR="000D36A2" w:rsidRPr="006874EC">
          <w:rPr>
            <w:lang w:eastAsia="zh-CN"/>
          </w:rPr>
          <w:t>energy applications</w:t>
        </w:r>
        <w:r w:rsidR="000D36A2">
          <w:rPr>
            <w:lang w:eastAsia="zh-CN"/>
          </w:rPr>
          <w:t xml:space="preserve"> with </w:t>
        </w:r>
      </w:ins>
      <w:ins w:id="108" w:author="Huawei" w:date="2022-03-24T11:35:00Z">
        <w:r w:rsidR="000D36A2">
          <w:rPr>
            <w:lang w:eastAsia="zh-CN"/>
          </w:rPr>
          <w:t>different isolation mode</w:t>
        </w:r>
      </w:ins>
      <w:ins w:id="109" w:author="Huawei" w:date="2022-03-24T11:36:00Z">
        <w:r w:rsidR="000D36A2">
          <w:rPr>
            <w:lang w:eastAsia="zh-CN"/>
          </w:rPr>
          <w:t>s</w:t>
        </w:r>
      </w:ins>
      <w:ins w:id="110" w:author="Huawei" w:date="2022-03-24T11:37:00Z">
        <w:r w:rsidR="000D36A2">
          <w:rPr>
            <w:lang w:eastAsia="zh-CN"/>
          </w:rPr>
          <w:t>.</w:t>
        </w:r>
      </w:ins>
    </w:p>
    <w:p w14:paraId="3C8FE851" w14:textId="523A354E" w:rsidR="00283705" w:rsidDel="00E404C6" w:rsidRDefault="00C911B4" w:rsidP="00BB62CB">
      <w:pPr>
        <w:rPr>
          <w:del w:id="111" w:author="Huawei" w:date="2022-03-21T14:14:00Z"/>
          <w:rFonts w:eastAsiaTheme="minorEastAsia"/>
          <w:lang w:eastAsia="zh-CN"/>
        </w:rPr>
      </w:pPr>
      <w:ins w:id="112" w:author="Huawei" w:date="2022-03-21T14:25:00Z">
        <w:r>
          <w:t xml:space="preserve">Therefore, </w:t>
        </w:r>
      </w:ins>
      <w:ins w:id="113" w:author="Huawei" w:date="2022-03-21T14:26:00Z">
        <w:r w:rsidRPr="00C911B4">
          <w:t xml:space="preserve">3GPP management system </w:t>
        </w:r>
      </w:ins>
      <w:ins w:id="114" w:author="Huawei" w:date="2022-03-22T14:53:00Z">
        <w:r w:rsidR="006408A4">
          <w:t>need</w:t>
        </w:r>
      </w:ins>
      <w:ins w:id="115" w:author="Huawei" w:date="2022-03-24T20:51:00Z">
        <w:r w:rsidR="00157385">
          <w:t>s</w:t>
        </w:r>
      </w:ins>
      <w:ins w:id="116" w:author="Huawei" w:date="2022-03-22T14:53:00Z">
        <w:r w:rsidR="006408A4">
          <w:t xml:space="preserve"> to</w:t>
        </w:r>
        <w:r w:rsidR="006408A4" w:rsidRPr="00C911B4">
          <w:t xml:space="preserve"> </w:t>
        </w:r>
      </w:ins>
      <w:ins w:id="117" w:author="Huawei" w:date="2022-03-21T14:26:00Z">
        <w:r w:rsidRPr="00C911B4">
          <w:t xml:space="preserve">have the capability to </w:t>
        </w:r>
      </w:ins>
      <w:ins w:id="118" w:author="Huawei" w:date="2022-03-21T14:27:00Z">
        <w:r>
          <w:t xml:space="preserve">meet the </w:t>
        </w:r>
      </w:ins>
      <w:ins w:id="119" w:author="Huawei" w:date="2022-03-21T14:14:00Z">
        <w:r w:rsidR="00E404C6">
          <w:rPr>
            <w:rFonts w:eastAsiaTheme="minorEastAsia"/>
            <w:lang w:eastAsia="zh-CN"/>
          </w:rPr>
          <w:t xml:space="preserve">distinct </w:t>
        </w:r>
      </w:ins>
      <w:ins w:id="120" w:author="Huawei" w:date="2022-03-22T14:53:00Z">
        <w:r w:rsidR="006408A4">
          <w:rPr>
            <w:rFonts w:eastAsiaTheme="minorEastAsia"/>
            <w:lang w:eastAsia="zh-CN"/>
          </w:rPr>
          <w:t xml:space="preserve">communication </w:t>
        </w:r>
      </w:ins>
      <w:ins w:id="121" w:author="Huawei" w:date="2022-03-21T14:14:00Z">
        <w:r w:rsidR="00E404C6">
          <w:rPr>
            <w:rFonts w:eastAsiaTheme="minorEastAsia"/>
            <w:lang w:eastAsia="zh-CN"/>
          </w:rPr>
          <w:t xml:space="preserve">requirements </w:t>
        </w:r>
        <w:r w:rsidR="00E404C6">
          <w:rPr>
            <w:lang w:eastAsia="zh-CN"/>
          </w:rPr>
          <w:t xml:space="preserve">with different </w:t>
        </w:r>
      </w:ins>
      <w:ins w:id="122" w:author="Huawei" w:date="2022-03-22T14:53:00Z">
        <w:r w:rsidR="006408A4">
          <w:rPr>
            <w:lang w:eastAsia="zh-CN"/>
          </w:rPr>
          <w:t xml:space="preserve">resource </w:t>
        </w:r>
      </w:ins>
      <w:ins w:id="123" w:author="Huawei" w:date="2022-03-21T14:14:00Z">
        <w:r w:rsidR="00E404C6">
          <w:rPr>
            <w:lang w:eastAsia="zh-CN"/>
          </w:rPr>
          <w:t xml:space="preserve">isolation </w:t>
        </w:r>
      </w:ins>
      <w:ins w:id="124" w:author="Huawei" w:date="2022-03-21T14:28:00Z">
        <w:r>
          <w:rPr>
            <w:lang w:eastAsia="zh-CN"/>
          </w:rPr>
          <w:t>demand</w:t>
        </w:r>
      </w:ins>
      <w:ins w:id="125" w:author="Huawei" w:date="2022-03-21T14:14:00Z">
        <w:r w:rsidR="00E404C6">
          <w:rPr>
            <w:lang w:eastAsia="zh-CN"/>
          </w:rPr>
          <w:t>s</w:t>
        </w:r>
      </w:ins>
      <w:ins w:id="126" w:author="Huawei" w:date="2022-03-21T14:28:00Z">
        <w:r>
          <w:rPr>
            <w:lang w:eastAsia="zh-CN"/>
          </w:rPr>
          <w:t xml:space="preserve"> for some</w:t>
        </w:r>
      </w:ins>
      <w:ins w:id="127" w:author="Huawei" w:date="2022-03-22T14:53:00Z">
        <w:r w:rsidR="006408A4">
          <w:rPr>
            <w:lang w:eastAsia="zh-CN"/>
          </w:rPr>
          <w:t xml:space="preserve"> vertical applications supported by</w:t>
        </w:r>
      </w:ins>
      <w:ins w:id="128" w:author="Huawei" w:date="2022-03-24T20:51:00Z">
        <w:r w:rsidR="00157385">
          <w:rPr>
            <w:lang w:eastAsia="zh-CN"/>
          </w:rPr>
          <w:t xml:space="preserve"> </w:t>
        </w:r>
      </w:ins>
      <w:ins w:id="129" w:author="Huawei" w:date="2022-03-21T14:28:00Z">
        <w:r>
          <w:rPr>
            <w:lang w:eastAsia="zh-CN"/>
          </w:rPr>
          <w:t>NPNs</w:t>
        </w:r>
      </w:ins>
      <w:ins w:id="130" w:author="Huawei" w:date="2022-03-21T14:14:00Z">
        <w:r w:rsidR="00E404C6">
          <w:rPr>
            <w:lang w:eastAsia="zh-CN"/>
          </w:rPr>
          <w:t>.</w:t>
        </w:r>
      </w:ins>
    </w:p>
    <w:p w14:paraId="3210D65D" w14:textId="77777777" w:rsidR="009D1F20" w:rsidRPr="009D1F20" w:rsidRDefault="009D1F20" w:rsidP="00BB62CB">
      <w:pPr>
        <w:rPr>
          <w:rFonts w:eastAsiaTheme="minor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69A06" w14:textId="77777777" w:rsidR="003E3D5E" w:rsidRDefault="003E3D5E">
      <w:r>
        <w:separator/>
      </w:r>
    </w:p>
  </w:endnote>
  <w:endnote w:type="continuationSeparator" w:id="0">
    <w:p w14:paraId="7409016F" w14:textId="77777777" w:rsidR="003E3D5E" w:rsidRDefault="003E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5146E" w14:textId="77777777" w:rsidR="003E3D5E" w:rsidRDefault="003E3D5E">
      <w:r>
        <w:separator/>
      </w:r>
    </w:p>
  </w:footnote>
  <w:footnote w:type="continuationSeparator" w:id="0">
    <w:p w14:paraId="2E267A4E" w14:textId="77777777" w:rsidR="003E3D5E" w:rsidRDefault="003E3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8"/>
  </w:num>
  <w:num w:numId="7">
    <w:abstractNumId w:val="11"/>
  </w:num>
  <w:num w:numId="8">
    <w:abstractNumId w:val="19"/>
  </w:num>
  <w:num w:numId="9">
    <w:abstractNumId w:val="17"/>
  </w:num>
  <w:num w:numId="10">
    <w:abstractNumId w:val="18"/>
  </w:num>
  <w:num w:numId="11">
    <w:abstractNumId w:val="13"/>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D35"/>
    <w:rsid w:val="00012515"/>
    <w:rsid w:val="00022236"/>
    <w:rsid w:val="000269D0"/>
    <w:rsid w:val="000453FC"/>
    <w:rsid w:val="00046389"/>
    <w:rsid w:val="00046635"/>
    <w:rsid w:val="000664D3"/>
    <w:rsid w:val="00074722"/>
    <w:rsid w:val="000819D8"/>
    <w:rsid w:val="0008713A"/>
    <w:rsid w:val="000934A6"/>
    <w:rsid w:val="000A2C6C"/>
    <w:rsid w:val="000A4660"/>
    <w:rsid w:val="000B3120"/>
    <w:rsid w:val="000B7424"/>
    <w:rsid w:val="000D1B5B"/>
    <w:rsid w:val="000D36A2"/>
    <w:rsid w:val="000D45EB"/>
    <w:rsid w:val="000E68FE"/>
    <w:rsid w:val="00101133"/>
    <w:rsid w:val="001015A5"/>
    <w:rsid w:val="001015F2"/>
    <w:rsid w:val="0010401F"/>
    <w:rsid w:val="00111DA2"/>
    <w:rsid w:val="00112FC3"/>
    <w:rsid w:val="00121065"/>
    <w:rsid w:val="00123D85"/>
    <w:rsid w:val="001447F9"/>
    <w:rsid w:val="00157385"/>
    <w:rsid w:val="00162D09"/>
    <w:rsid w:val="00163050"/>
    <w:rsid w:val="00166744"/>
    <w:rsid w:val="00170247"/>
    <w:rsid w:val="00173FA3"/>
    <w:rsid w:val="001826BF"/>
    <w:rsid w:val="00184B6F"/>
    <w:rsid w:val="001861E5"/>
    <w:rsid w:val="001A460D"/>
    <w:rsid w:val="001A49C4"/>
    <w:rsid w:val="001B1652"/>
    <w:rsid w:val="001B51DD"/>
    <w:rsid w:val="001C3EC8"/>
    <w:rsid w:val="001D2BD4"/>
    <w:rsid w:val="001D5F8A"/>
    <w:rsid w:val="001D6911"/>
    <w:rsid w:val="00201947"/>
    <w:rsid w:val="0020395B"/>
    <w:rsid w:val="002046CB"/>
    <w:rsid w:val="00204DC9"/>
    <w:rsid w:val="002062C0"/>
    <w:rsid w:val="00212E7D"/>
    <w:rsid w:val="00215130"/>
    <w:rsid w:val="00230002"/>
    <w:rsid w:val="00230751"/>
    <w:rsid w:val="00241AE1"/>
    <w:rsid w:val="00244C9A"/>
    <w:rsid w:val="00247216"/>
    <w:rsid w:val="00283705"/>
    <w:rsid w:val="00295BBA"/>
    <w:rsid w:val="002A1857"/>
    <w:rsid w:val="002C3796"/>
    <w:rsid w:val="002C46AF"/>
    <w:rsid w:val="002C7306"/>
    <w:rsid w:val="002C7F38"/>
    <w:rsid w:val="002D2348"/>
    <w:rsid w:val="0030628A"/>
    <w:rsid w:val="003162A5"/>
    <w:rsid w:val="00334401"/>
    <w:rsid w:val="00343C94"/>
    <w:rsid w:val="0035122B"/>
    <w:rsid w:val="00353451"/>
    <w:rsid w:val="00353611"/>
    <w:rsid w:val="00365FAA"/>
    <w:rsid w:val="00371032"/>
    <w:rsid w:val="00371B44"/>
    <w:rsid w:val="003B150B"/>
    <w:rsid w:val="003B38C9"/>
    <w:rsid w:val="003B6DC6"/>
    <w:rsid w:val="003B7ED5"/>
    <w:rsid w:val="003C122B"/>
    <w:rsid w:val="003C1392"/>
    <w:rsid w:val="003C5A97"/>
    <w:rsid w:val="003C7A04"/>
    <w:rsid w:val="003C7C0E"/>
    <w:rsid w:val="003D110C"/>
    <w:rsid w:val="003D3A71"/>
    <w:rsid w:val="003D4BAA"/>
    <w:rsid w:val="003E3D5E"/>
    <w:rsid w:val="003F52B2"/>
    <w:rsid w:val="0040540B"/>
    <w:rsid w:val="00413D01"/>
    <w:rsid w:val="00417EF3"/>
    <w:rsid w:val="00440414"/>
    <w:rsid w:val="00444649"/>
    <w:rsid w:val="004558E9"/>
    <w:rsid w:val="0045777E"/>
    <w:rsid w:val="004A03C7"/>
    <w:rsid w:val="004A498C"/>
    <w:rsid w:val="004B056D"/>
    <w:rsid w:val="004B3753"/>
    <w:rsid w:val="004C31D2"/>
    <w:rsid w:val="004D55C2"/>
    <w:rsid w:val="004F50CB"/>
    <w:rsid w:val="00512F2D"/>
    <w:rsid w:val="00515294"/>
    <w:rsid w:val="00521131"/>
    <w:rsid w:val="00522DB1"/>
    <w:rsid w:val="005258FF"/>
    <w:rsid w:val="00526CF4"/>
    <w:rsid w:val="00527C0B"/>
    <w:rsid w:val="005410F6"/>
    <w:rsid w:val="005475AF"/>
    <w:rsid w:val="00557171"/>
    <w:rsid w:val="005729C4"/>
    <w:rsid w:val="00580C05"/>
    <w:rsid w:val="0059227B"/>
    <w:rsid w:val="005A167C"/>
    <w:rsid w:val="005A1E3C"/>
    <w:rsid w:val="005A2A90"/>
    <w:rsid w:val="005A3DD5"/>
    <w:rsid w:val="005B0966"/>
    <w:rsid w:val="005B1018"/>
    <w:rsid w:val="005B795D"/>
    <w:rsid w:val="00613820"/>
    <w:rsid w:val="00617090"/>
    <w:rsid w:val="00617E24"/>
    <w:rsid w:val="00627CAC"/>
    <w:rsid w:val="006408A4"/>
    <w:rsid w:val="00652248"/>
    <w:rsid w:val="00653FFD"/>
    <w:rsid w:val="00657B80"/>
    <w:rsid w:val="00667AA1"/>
    <w:rsid w:val="00675B3C"/>
    <w:rsid w:val="006874EC"/>
    <w:rsid w:val="00694100"/>
    <w:rsid w:val="0069495C"/>
    <w:rsid w:val="006A08F2"/>
    <w:rsid w:val="006B1769"/>
    <w:rsid w:val="006D096B"/>
    <w:rsid w:val="006D340A"/>
    <w:rsid w:val="006F6DB0"/>
    <w:rsid w:val="00710146"/>
    <w:rsid w:val="00715A1D"/>
    <w:rsid w:val="0071791F"/>
    <w:rsid w:val="007270AB"/>
    <w:rsid w:val="00754391"/>
    <w:rsid w:val="0075716E"/>
    <w:rsid w:val="00760BB0"/>
    <w:rsid w:val="0076157A"/>
    <w:rsid w:val="00784593"/>
    <w:rsid w:val="007A00EF"/>
    <w:rsid w:val="007A0264"/>
    <w:rsid w:val="007A03F0"/>
    <w:rsid w:val="007A6AEA"/>
    <w:rsid w:val="007B19EA"/>
    <w:rsid w:val="007C0A2D"/>
    <w:rsid w:val="007C1D00"/>
    <w:rsid w:val="007C27B0"/>
    <w:rsid w:val="007E7519"/>
    <w:rsid w:val="007F300B"/>
    <w:rsid w:val="007F79D5"/>
    <w:rsid w:val="007F7F47"/>
    <w:rsid w:val="008014C3"/>
    <w:rsid w:val="0080516F"/>
    <w:rsid w:val="008055D3"/>
    <w:rsid w:val="00827977"/>
    <w:rsid w:val="00846A03"/>
    <w:rsid w:val="00850812"/>
    <w:rsid w:val="00866907"/>
    <w:rsid w:val="0087687C"/>
    <w:rsid w:val="00876B9A"/>
    <w:rsid w:val="008933BF"/>
    <w:rsid w:val="008A10C4"/>
    <w:rsid w:val="008A7EC7"/>
    <w:rsid w:val="008B0248"/>
    <w:rsid w:val="008C0988"/>
    <w:rsid w:val="008D4105"/>
    <w:rsid w:val="008F5F33"/>
    <w:rsid w:val="0091046A"/>
    <w:rsid w:val="00925C48"/>
    <w:rsid w:val="00926A38"/>
    <w:rsid w:val="00926ABD"/>
    <w:rsid w:val="00947F4E"/>
    <w:rsid w:val="009607D3"/>
    <w:rsid w:val="00966D47"/>
    <w:rsid w:val="00975811"/>
    <w:rsid w:val="009845DA"/>
    <w:rsid w:val="00992312"/>
    <w:rsid w:val="009A01AD"/>
    <w:rsid w:val="009B4FD6"/>
    <w:rsid w:val="009C0DED"/>
    <w:rsid w:val="009D1F20"/>
    <w:rsid w:val="00A14A98"/>
    <w:rsid w:val="00A161B4"/>
    <w:rsid w:val="00A2084A"/>
    <w:rsid w:val="00A37D7F"/>
    <w:rsid w:val="00A46410"/>
    <w:rsid w:val="00A539F8"/>
    <w:rsid w:val="00A57688"/>
    <w:rsid w:val="00A64FF1"/>
    <w:rsid w:val="00A701C0"/>
    <w:rsid w:val="00A84A94"/>
    <w:rsid w:val="00A87B4F"/>
    <w:rsid w:val="00A9595A"/>
    <w:rsid w:val="00AA4D06"/>
    <w:rsid w:val="00AC35ED"/>
    <w:rsid w:val="00AD19A8"/>
    <w:rsid w:val="00AD1DAA"/>
    <w:rsid w:val="00AF1E23"/>
    <w:rsid w:val="00AF7F81"/>
    <w:rsid w:val="00B01AFF"/>
    <w:rsid w:val="00B05CC7"/>
    <w:rsid w:val="00B11514"/>
    <w:rsid w:val="00B26A69"/>
    <w:rsid w:val="00B27E39"/>
    <w:rsid w:val="00B350D8"/>
    <w:rsid w:val="00B4682F"/>
    <w:rsid w:val="00B76763"/>
    <w:rsid w:val="00B7732B"/>
    <w:rsid w:val="00B879F0"/>
    <w:rsid w:val="00B93C01"/>
    <w:rsid w:val="00BB62CB"/>
    <w:rsid w:val="00BC25AA"/>
    <w:rsid w:val="00BE5C91"/>
    <w:rsid w:val="00C022E3"/>
    <w:rsid w:val="00C22D17"/>
    <w:rsid w:val="00C26910"/>
    <w:rsid w:val="00C26FF3"/>
    <w:rsid w:val="00C30005"/>
    <w:rsid w:val="00C4712D"/>
    <w:rsid w:val="00C555C9"/>
    <w:rsid w:val="00C911B4"/>
    <w:rsid w:val="00C94F55"/>
    <w:rsid w:val="00CA7D62"/>
    <w:rsid w:val="00CB07A8"/>
    <w:rsid w:val="00CB1F4D"/>
    <w:rsid w:val="00CB47DB"/>
    <w:rsid w:val="00CC704C"/>
    <w:rsid w:val="00CD4A57"/>
    <w:rsid w:val="00CE3E95"/>
    <w:rsid w:val="00CF2597"/>
    <w:rsid w:val="00D108CF"/>
    <w:rsid w:val="00D146F1"/>
    <w:rsid w:val="00D3128B"/>
    <w:rsid w:val="00D33604"/>
    <w:rsid w:val="00D37B08"/>
    <w:rsid w:val="00D437FF"/>
    <w:rsid w:val="00D4658A"/>
    <w:rsid w:val="00D51148"/>
    <w:rsid w:val="00D5130C"/>
    <w:rsid w:val="00D53C6D"/>
    <w:rsid w:val="00D57BAC"/>
    <w:rsid w:val="00D62265"/>
    <w:rsid w:val="00D63B19"/>
    <w:rsid w:val="00D838AB"/>
    <w:rsid w:val="00D8512E"/>
    <w:rsid w:val="00D9511C"/>
    <w:rsid w:val="00DA1E58"/>
    <w:rsid w:val="00DB6F45"/>
    <w:rsid w:val="00DE2DD7"/>
    <w:rsid w:val="00DE4EF2"/>
    <w:rsid w:val="00DF2C0E"/>
    <w:rsid w:val="00DF452E"/>
    <w:rsid w:val="00E04DB6"/>
    <w:rsid w:val="00E06FFB"/>
    <w:rsid w:val="00E236E0"/>
    <w:rsid w:val="00E30155"/>
    <w:rsid w:val="00E30E3C"/>
    <w:rsid w:val="00E404C6"/>
    <w:rsid w:val="00E91FE1"/>
    <w:rsid w:val="00EA1036"/>
    <w:rsid w:val="00EA35B3"/>
    <w:rsid w:val="00EA5E95"/>
    <w:rsid w:val="00EB0E92"/>
    <w:rsid w:val="00ED1E95"/>
    <w:rsid w:val="00ED4954"/>
    <w:rsid w:val="00EE0943"/>
    <w:rsid w:val="00EE33A2"/>
    <w:rsid w:val="00EF3A0A"/>
    <w:rsid w:val="00F36D7D"/>
    <w:rsid w:val="00F46269"/>
    <w:rsid w:val="00F6590E"/>
    <w:rsid w:val="00F67A1C"/>
    <w:rsid w:val="00F67FD5"/>
    <w:rsid w:val="00F82C5B"/>
    <w:rsid w:val="00F8555F"/>
    <w:rsid w:val="00F97312"/>
    <w:rsid w:val="00FA55F9"/>
    <w:rsid w:val="00FB1803"/>
    <w:rsid w:val="00FB3872"/>
    <w:rsid w:val="00FB5301"/>
    <w:rsid w:val="00FE25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845D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4"/>
    <w:link w:val="B1Char"/>
  </w:style>
  <w:style w:type="paragraph" w:customStyle="1" w:styleId="B2">
    <w:name w:val="B2"/>
    <w:basedOn w:val="23"/>
    <w:link w:val="B2Char"/>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ae">
    <w:name w:val="批注文字 字符"/>
    <w:basedOn w:val="a0"/>
    <w:link w:val="ad"/>
    <w:rsid w:val="00D4658A"/>
    <w:rPr>
      <w:rFonts w:ascii="Times New Roman" w:hAnsi="Times New Roman"/>
      <w:lang w:eastAsia="en-US"/>
    </w:rPr>
  </w:style>
  <w:style w:type="character" w:customStyle="1" w:styleId="B1Char">
    <w:name w:val="B1 Char"/>
    <w:link w:val="B1"/>
    <w:qFormat/>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0">
    <w:name w:val="标题 3 字符"/>
    <w:aliases w:val="h3 字符"/>
    <w:basedOn w:val="a0"/>
    <w:link w:val="3"/>
    <w:rsid w:val="00EA1036"/>
    <w:rPr>
      <w:rFonts w:ascii="Arial" w:hAnsi="Arial"/>
      <w:sz w:val="28"/>
      <w:lang w:eastAsia="en-US"/>
    </w:rPr>
  </w:style>
  <w:style w:type="paragraph" w:styleId="af1">
    <w:name w:val="annotation subject"/>
    <w:basedOn w:val="ad"/>
    <w:next w:val="ad"/>
    <w:link w:val="af2"/>
    <w:rsid w:val="00B26A69"/>
    <w:rPr>
      <w:b/>
      <w:bCs/>
    </w:rPr>
  </w:style>
  <w:style w:type="character" w:customStyle="1" w:styleId="af2">
    <w:name w:val="批注主题 字符"/>
    <w:basedOn w:val="ae"/>
    <w:link w:val="af1"/>
    <w:rsid w:val="00B26A69"/>
    <w:rPr>
      <w:rFonts w:ascii="Times New Roman" w:hAnsi="Times New Roman"/>
      <w:b/>
      <w:bCs/>
      <w:lang w:eastAsia="en-US"/>
    </w:rPr>
  </w:style>
  <w:style w:type="character" w:customStyle="1" w:styleId="40">
    <w:name w:val="标题 4 字符"/>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character" w:customStyle="1" w:styleId="TFChar">
    <w:name w:val="TF Char"/>
    <w:link w:val="TF"/>
    <w:qFormat/>
    <w:rsid w:val="00522DB1"/>
    <w:rPr>
      <w:rFonts w:ascii="Arial" w:hAnsi="Arial"/>
      <w:b/>
      <w:lang w:eastAsia="en-US"/>
    </w:rPr>
  </w:style>
  <w:style w:type="character" w:customStyle="1" w:styleId="THChar">
    <w:name w:val="TH Char"/>
    <w:link w:val="TH"/>
    <w:qFormat/>
    <w:rsid w:val="00EF3A0A"/>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232</TotalTime>
  <Pages>3</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7102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Huawei1</cp:lastModifiedBy>
  <cp:revision>7</cp:revision>
  <cp:lastPrinted>1899-12-31T16:00:00Z</cp:lastPrinted>
  <dcterms:created xsi:type="dcterms:W3CDTF">2022-03-24T09:30:00Z</dcterms:created>
  <dcterms:modified xsi:type="dcterms:W3CDTF">2022-04-07T09:51:00Z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(3)UkKiAS5XLhbgotXclx8Riv3LupXV1sqqwfSwaD/bPfZ69c3hVEndm0mqyzQBTVuDKux472sM
Py66EXoIhvAau0KNU28Px7bI57X/hacXoHGA+u85t6n6YYdEMDrMIWn46NkHRe/gomFfsF0Z
CoOWp4Rg05ceHP8Iw4ZDwFig4oybNaqm2A0pAEIMHlWBve2Q/rLvqMTsQnkwUUMstNKHPUiE
RPvGEykoWG93pp0Nof</vt:lpwstr>
  </property>
  <property fmtid="{D5CDD505-2E9C-101B-9397-08002B2CF9AE}" pid="3" name="_2015_ms_pID_7253431">
    <vt:lpwstr>8cZSk5R5jsP8nJ8UNrCexjsBv+Fj4hW1dPOipv4tC5icQK7DFVDz8l
iinTSkQ56KrlEi4bFy/aTVgmFr3A9bx7tYCoiYX29ijetBWE+QEP6slXfq7CVRKBDRyKg2Fl
P8KYWsgNCr07caV5QO19o7dK7WAMlPjXmmrfb3aGjpscdLY+7JV6BfayIZ8QY9zlOdlJ07KE
/m+zCB8r9qa8CPYgTjuiQb9J94JMB8qy8AU8</vt:lpwstr>
  </property>
  <property fmtid="{D5CDD505-2E9C-101B-9397-08002B2CF9AE}" pid="4" name="_2015_ms_pID_7253432">
    <vt:lpwstr>tg==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1647237893</vt:lpwstr>
  </property>
</Properties>
</file>