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F144D" w14:textId="32506A25" w:rsidR="00BF27A2" w:rsidRPr="00F25496" w:rsidRDefault="00BF27A2" w:rsidP="00BF27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0939D9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939D9" w:rsidRPr="000939D9">
        <w:rPr>
          <w:b/>
          <w:i/>
          <w:noProof/>
          <w:sz w:val="28"/>
        </w:rPr>
        <w:t>S5-222242</w:t>
      </w:r>
      <w:r w:rsidR="00CD0803">
        <w:rPr>
          <w:b/>
          <w:i/>
          <w:noProof/>
          <w:sz w:val="28"/>
        </w:rPr>
        <w:t>rev1</w:t>
      </w:r>
    </w:p>
    <w:p w14:paraId="7CB45193" w14:textId="46E6C23B" w:rsidR="001E41F3" w:rsidRPr="00BF27A2" w:rsidRDefault="00BF27A2" w:rsidP="00BF27A2">
      <w:pPr>
        <w:pStyle w:val="CRCoverPage"/>
        <w:outlineLvl w:val="0"/>
        <w:rPr>
          <w:b/>
          <w:bCs/>
          <w:noProof/>
          <w:sz w:val="24"/>
        </w:rPr>
      </w:pPr>
      <w:r w:rsidRPr="00BF27A2">
        <w:rPr>
          <w:b/>
          <w:bCs/>
          <w:sz w:val="24"/>
        </w:rPr>
        <w:t xml:space="preserve">e-meeting, </w:t>
      </w:r>
      <w:r w:rsidR="000939D9">
        <w:rPr>
          <w:b/>
          <w:bCs/>
          <w:sz w:val="24"/>
        </w:rPr>
        <w:t>4</w:t>
      </w:r>
      <w:r w:rsidRPr="00BF27A2">
        <w:rPr>
          <w:b/>
          <w:bCs/>
          <w:sz w:val="24"/>
        </w:rPr>
        <w:t xml:space="preserve"> -</w:t>
      </w:r>
      <w:r w:rsidR="000939D9">
        <w:rPr>
          <w:b/>
          <w:bCs/>
          <w:sz w:val="24"/>
        </w:rPr>
        <w:t>12</w:t>
      </w:r>
      <w:r w:rsidRPr="00BF27A2">
        <w:rPr>
          <w:b/>
          <w:bCs/>
          <w:sz w:val="24"/>
        </w:rPr>
        <w:t>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4E2E22" w:rsidR="001E41F3" w:rsidRPr="00410371" w:rsidRDefault="00215DC6" w:rsidP="00215DC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196FAD5" w:rsidR="001E41F3" w:rsidRPr="00410371" w:rsidRDefault="0016541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bookmarkStart w:id="0" w:name="_GoBack"/>
            <w:bookmarkEnd w:id="0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D9A4FD4" w:rsidR="001E41F3" w:rsidRPr="00410371" w:rsidRDefault="00CD080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03E46B" w:rsidR="001E41F3" w:rsidRPr="00410371" w:rsidRDefault="007125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165416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E4FE8D8" w:rsidR="00F25D98" w:rsidRDefault="00A839C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BEDE4E" w:rsidR="001E41F3" w:rsidRDefault="00A839CC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charging information related to CIoT in CHF CDR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09E4A3" w:rsidR="001E41F3" w:rsidRDefault="00A839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29DBB5" w:rsidR="001E41F3" w:rsidRDefault="006441F3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Hlk90940454"/>
            <w:r w:rsidRPr="001E6732">
              <w:rPr>
                <w:rFonts w:cs="Arial"/>
                <w:color w:val="000000"/>
                <w:sz w:val="18"/>
                <w:szCs w:val="18"/>
              </w:rPr>
              <w:t>5G_CIoT_CH</w:t>
            </w:r>
            <w:bookmarkEnd w:id="2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C52AF1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165416">
              <w:t>3-25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CE86407" w:rsidR="001E41F3" w:rsidRDefault="007F55E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6541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F93B368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165416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6F02509" w:rsidR="001E41F3" w:rsidRDefault="0064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urrently, the charging information related to CIoT have not been included in according to the agreed content in TS 32.291.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676F05" w:rsidR="001E41F3" w:rsidRDefault="0064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charging information was added in TS 32.298 according to agreed charging information related to CIoT in TS 32.291.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A2B5A08" w:rsidR="001E41F3" w:rsidRDefault="009D5D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charging for the CIoT is incomplete.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085013D" w:rsidR="001E41F3" w:rsidRDefault="009D5D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D1AFE7C" w:rsidR="001E41F3" w:rsidRDefault="0064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FA1DC00" w:rsidR="001E41F3" w:rsidRDefault="0064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F81B6B4" w:rsidR="001E41F3" w:rsidRDefault="0064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5CF2D03B" w14:textId="77777777" w:rsidR="00854B3E" w:rsidRDefault="00854B3E">
      <w:pPr>
        <w:rPr>
          <w:noProof/>
        </w:rPr>
      </w:pPr>
    </w:p>
    <w:p w14:paraId="6A2B5EDE" w14:textId="389D4D03" w:rsidR="00854B3E" w:rsidRPr="00E96278" w:rsidRDefault="00854B3E">
      <w:pPr>
        <w:rPr>
          <w:noProof/>
          <w:color w:val="C00000"/>
          <w:lang w:eastAsia="zh-CN"/>
        </w:rPr>
      </w:pPr>
      <w:r w:rsidRPr="00E96278">
        <w:rPr>
          <w:rFonts w:hint="eastAsia"/>
          <w:noProof/>
          <w:color w:val="C00000"/>
          <w:lang w:eastAsia="zh-CN"/>
        </w:rPr>
        <w:t>=</w:t>
      </w:r>
      <w:r w:rsidRPr="00E96278">
        <w:rPr>
          <w:noProof/>
          <w:color w:val="C00000"/>
          <w:lang w:eastAsia="zh-CN"/>
        </w:rPr>
        <w:t>==========================Start of change=============================================</w:t>
      </w:r>
    </w:p>
    <w:p w14:paraId="05A04ED9" w14:textId="77777777" w:rsidR="00854B3E" w:rsidRDefault="00854B3E">
      <w:pPr>
        <w:rPr>
          <w:noProof/>
          <w:lang w:eastAsia="zh-CN"/>
        </w:rPr>
      </w:pPr>
    </w:p>
    <w:p w14:paraId="3F80AD7D" w14:textId="77777777" w:rsidR="006378CB" w:rsidRDefault="006378CB" w:rsidP="006378CB">
      <w:pPr>
        <w:pStyle w:val="3"/>
      </w:pPr>
      <w:bookmarkStart w:id="3" w:name="_Toc20233304"/>
      <w:bookmarkStart w:id="4" w:name="_Toc28026884"/>
      <w:bookmarkStart w:id="5" w:name="_Toc36116719"/>
      <w:bookmarkStart w:id="6" w:name="_Toc44682903"/>
      <w:bookmarkStart w:id="7" w:name="_Toc51926754"/>
      <w:bookmarkStart w:id="8" w:name="_Toc83049574"/>
      <w:r w:rsidRPr="000A0DA1">
        <w:t>5.2.</w:t>
      </w:r>
      <w:r>
        <w:t>5</w:t>
      </w:r>
      <w:r w:rsidRPr="000A0DA1">
        <w:tab/>
      </w:r>
      <w:r>
        <w:t>Charging Function</w:t>
      </w:r>
      <w:r w:rsidRPr="000A0DA1">
        <w:t xml:space="preserve"> domain CDRs</w:t>
      </w:r>
      <w:bookmarkEnd w:id="3"/>
      <w:bookmarkEnd w:id="4"/>
      <w:bookmarkEnd w:id="5"/>
      <w:bookmarkEnd w:id="6"/>
      <w:bookmarkEnd w:id="7"/>
      <w:bookmarkEnd w:id="8"/>
    </w:p>
    <w:p w14:paraId="468C73A5" w14:textId="77777777" w:rsidR="006378CB" w:rsidRPr="00902768" w:rsidRDefault="006378CB" w:rsidP="006378CB">
      <w:pPr>
        <w:pStyle w:val="4"/>
      </w:pPr>
      <w:bookmarkStart w:id="9" w:name="_Toc20233305"/>
      <w:bookmarkStart w:id="10" w:name="_Toc28026885"/>
      <w:bookmarkStart w:id="11" w:name="_Toc36116720"/>
      <w:bookmarkStart w:id="12" w:name="_Toc44682904"/>
      <w:bookmarkStart w:id="13" w:name="_Toc51926755"/>
      <w:bookmarkStart w:id="14" w:name="_Toc83049575"/>
      <w:r>
        <w:t>5.2.5.1</w:t>
      </w:r>
      <w:r>
        <w:tab/>
        <w:t>General</w:t>
      </w:r>
      <w:bookmarkEnd w:id="9"/>
      <w:bookmarkEnd w:id="10"/>
      <w:bookmarkEnd w:id="11"/>
      <w:bookmarkEnd w:id="12"/>
      <w:bookmarkEnd w:id="13"/>
      <w:bookmarkEnd w:id="14"/>
    </w:p>
    <w:p w14:paraId="153D559D" w14:textId="77777777" w:rsidR="006378CB" w:rsidRDefault="006378CB" w:rsidP="006378CB">
      <w:pPr>
        <w:rPr>
          <w:color w:val="000000"/>
        </w:rPr>
      </w:pPr>
      <w:r>
        <w:t>This subclause contains the syntax definitions of the CDRs for the CHF.</w:t>
      </w:r>
    </w:p>
    <w:p w14:paraId="6D0A2540" w14:textId="77777777" w:rsidR="006378CB" w:rsidRDefault="006378CB" w:rsidP="006378CB">
      <w:pPr>
        <w:pStyle w:val="4"/>
      </w:pPr>
      <w:bookmarkStart w:id="15" w:name="_Toc20233306"/>
      <w:bookmarkStart w:id="16" w:name="_Toc28026886"/>
      <w:bookmarkStart w:id="17" w:name="_Toc36116721"/>
      <w:bookmarkStart w:id="18" w:name="_Toc44682905"/>
      <w:bookmarkStart w:id="19" w:name="_Toc51926756"/>
      <w:bookmarkStart w:id="20" w:name="_Toc83049576"/>
      <w:r>
        <w:t>5.2.5.2</w:t>
      </w:r>
      <w:r>
        <w:tab/>
        <w:t>CHF CDRs</w:t>
      </w:r>
      <w:bookmarkEnd w:id="15"/>
      <w:bookmarkEnd w:id="16"/>
      <w:bookmarkEnd w:id="17"/>
      <w:bookmarkEnd w:id="18"/>
      <w:bookmarkEnd w:id="19"/>
      <w:bookmarkEnd w:id="20"/>
    </w:p>
    <w:p w14:paraId="3943F173" w14:textId="77777777" w:rsidR="006378CB" w:rsidRPr="000A0DA1" w:rsidRDefault="006378CB" w:rsidP="006378CB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7E92A383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gramEnd"/>
      <w:r>
        <w:rPr>
          <w:noProof w:val="0"/>
        </w:rPr>
        <w:t>CHFChargingDataTypes {itu-t (0) identified-organization (4) etsi (0) mobileDomain (0) charging (5) chfChargingDataTypes (15) asn1Module (0) version1 (0)}</w:t>
      </w:r>
    </w:p>
    <w:p w14:paraId="5A97D78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DEFINITIONS IMPLICIT </w:t>
      </w:r>
      <w:proofErr w:type="gramStart"/>
      <w:r>
        <w:rPr>
          <w:noProof w:val="0"/>
        </w:rPr>
        <w:t>TAGS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0E33D7C5" w14:textId="77777777" w:rsidR="006378CB" w:rsidRDefault="006378CB" w:rsidP="006378CB">
      <w:pPr>
        <w:pStyle w:val="PL"/>
        <w:rPr>
          <w:noProof w:val="0"/>
        </w:rPr>
      </w:pPr>
    </w:p>
    <w:p w14:paraId="75E95AD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BEGIN</w:t>
      </w:r>
    </w:p>
    <w:p w14:paraId="144F8FE7" w14:textId="77777777" w:rsidR="006378CB" w:rsidRDefault="006378CB" w:rsidP="006378CB">
      <w:pPr>
        <w:pStyle w:val="PL"/>
        <w:rPr>
          <w:noProof w:val="0"/>
        </w:rPr>
      </w:pPr>
    </w:p>
    <w:p w14:paraId="4B504C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6298DA23" w14:textId="77777777" w:rsidR="006378CB" w:rsidRDefault="006378CB" w:rsidP="006378CB">
      <w:pPr>
        <w:pStyle w:val="PL"/>
        <w:rPr>
          <w:noProof w:val="0"/>
        </w:rPr>
      </w:pPr>
    </w:p>
    <w:p w14:paraId="1CF551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0A36EFE1" w14:textId="77777777" w:rsidR="006378CB" w:rsidRDefault="006378CB" w:rsidP="006378CB">
      <w:pPr>
        <w:pStyle w:val="PL"/>
        <w:rPr>
          <w:noProof w:val="0"/>
        </w:rPr>
      </w:pPr>
    </w:p>
    <w:p w14:paraId="789D52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467C32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259F571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6CDD423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7F42BDB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3E748E5D" w14:textId="77777777" w:rsidR="006378CB" w:rsidRDefault="006378CB" w:rsidP="006378CB">
      <w:pPr>
        <w:pStyle w:val="PL"/>
        <w:rPr>
          <w:noProof w:val="0"/>
        </w:rPr>
      </w:pPr>
      <w:r>
        <w:t>Ecgi,</w:t>
      </w:r>
    </w:p>
    <w:p w14:paraId="188655E3" w14:textId="77777777" w:rsidR="006378CB" w:rsidRDefault="006378CB" w:rsidP="006378CB">
      <w:pPr>
        <w:pStyle w:val="PL"/>
        <w:rPr>
          <w:noProof w:val="0"/>
        </w:rPr>
      </w:pPr>
      <w:r>
        <w:t>EnhancedDiagnostics,</w:t>
      </w:r>
    </w:p>
    <w:p w14:paraId="74999F9B" w14:textId="77777777" w:rsidR="006378CB" w:rsidRDefault="006378CB" w:rsidP="006378CB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448CFBB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6FA15F7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1CD742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09146C5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6F8CDAB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09B040A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49AE19B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371D7EC3" w14:textId="77777777" w:rsidR="006378CB" w:rsidRDefault="006378CB" w:rsidP="006378CB">
      <w:pPr>
        <w:pStyle w:val="PL"/>
      </w:pPr>
      <w:r>
        <w:t>Ncgi,</w:t>
      </w:r>
    </w:p>
    <w:p w14:paraId="0194CD4B" w14:textId="77777777" w:rsidR="006378CB" w:rsidRDefault="006378CB" w:rsidP="006378CB">
      <w:pPr>
        <w:pStyle w:val="PL"/>
        <w:rPr>
          <w:noProof w:val="0"/>
        </w:rPr>
      </w:pPr>
      <w:r>
        <w:t>Nid,</w:t>
      </w:r>
    </w:p>
    <w:p w14:paraId="4494708A" w14:textId="77777777" w:rsidR="006378CB" w:rsidRDefault="006378CB" w:rsidP="006378CB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0DAE441D" w14:textId="77777777" w:rsidR="006378CB" w:rsidRPr="00761002" w:rsidRDefault="006378CB" w:rsidP="006378CB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7177D3A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1CFF22E1" w14:textId="77777777" w:rsidR="006378CB" w:rsidRDefault="006378CB" w:rsidP="006378CB">
      <w:pPr>
        <w:pStyle w:val="PL"/>
        <w:rPr>
          <w:noProof w:val="0"/>
        </w:rPr>
      </w:pPr>
      <w:r>
        <w:t>PSCellInformation,</w:t>
      </w:r>
    </w:p>
    <w:p w14:paraId="02E9E59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RANNASCause,</w:t>
      </w:r>
    </w:p>
    <w:p w14:paraId="621968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03D5B0D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37ED7C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2CC5594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29FFD0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55FF6B9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42CF68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FROM GenericChargingDataTypes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genericChargingDataTypes (0) asn1Module (0) version2 (1)}</w:t>
      </w:r>
    </w:p>
    <w:p w14:paraId="29FB38F5" w14:textId="77777777" w:rsidR="006378CB" w:rsidRDefault="006378CB" w:rsidP="006378CB">
      <w:pPr>
        <w:pStyle w:val="PL"/>
        <w:rPr>
          <w:noProof w:val="0"/>
        </w:rPr>
      </w:pPr>
    </w:p>
    <w:p w14:paraId="25C4C55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08D2F57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</w:t>
      </w:r>
      <w:proofErr w:type="gramStart"/>
      <w:r>
        <w:rPr>
          <w:noProof w:val="0"/>
        </w:rPr>
        <w:t>)  version18</w:t>
      </w:r>
      <w:proofErr w:type="gramEnd"/>
      <w:r>
        <w:rPr>
          <w:noProof w:val="0"/>
        </w:rPr>
        <w:t xml:space="preserve"> (18) }</w:t>
      </w:r>
    </w:p>
    <w:p w14:paraId="201EC64C" w14:textId="77777777" w:rsidR="006378CB" w:rsidRDefault="006378CB" w:rsidP="006378CB">
      <w:pPr>
        <w:pStyle w:val="PL"/>
        <w:rPr>
          <w:noProof w:val="0"/>
        </w:rPr>
      </w:pPr>
    </w:p>
    <w:p w14:paraId="57AA07B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30F68A2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7D1E435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0D097C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3FEBC1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5270D7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4E1A16B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59E556B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4E3CC98D" w14:textId="77777777" w:rsidR="006378CB" w:rsidRDefault="006378CB" w:rsidP="006378CB">
      <w:pPr>
        <w:pStyle w:val="PL"/>
        <w:rPr>
          <w:noProof w:val="0"/>
        </w:rPr>
      </w:pPr>
    </w:p>
    <w:p w14:paraId="0D0D17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4A5D2E3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73C35C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>SMMessageType,</w:t>
      </w:r>
    </w:p>
    <w:p w14:paraId="28C2AC9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4F642A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50C102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FROM SMSChargingDataTypes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 smsChargingDataTypes (10) asn1Module (0) version2 (1)}</w:t>
      </w:r>
    </w:p>
    <w:p w14:paraId="1796E4F9" w14:textId="77777777" w:rsidR="006378CB" w:rsidRDefault="006378CB" w:rsidP="006378CB">
      <w:pPr>
        <w:pStyle w:val="PL"/>
        <w:rPr>
          <w:noProof w:val="0"/>
        </w:rPr>
      </w:pPr>
    </w:p>
    <w:p w14:paraId="12DAE9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73387F5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597AEB0D" w14:textId="77777777" w:rsidR="006378CB" w:rsidRDefault="006378CB" w:rsidP="006378CB">
      <w:pPr>
        <w:pStyle w:val="PL"/>
        <w:rPr>
          <w:noProof w:val="0"/>
        </w:rPr>
      </w:pPr>
    </w:p>
    <w:p w14:paraId="5B982AA9" w14:textId="77777777" w:rsidR="006378CB" w:rsidRDefault="006378CB" w:rsidP="006378CB">
      <w:pPr>
        <w:pStyle w:val="PL"/>
        <w:rPr>
          <w:noProof w:val="0"/>
        </w:rPr>
      </w:pPr>
    </w:p>
    <w:p w14:paraId="77A9868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;</w:t>
      </w:r>
    </w:p>
    <w:p w14:paraId="3D9B1A40" w14:textId="77777777" w:rsidR="006378CB" w:rsidRDefault="006378CB" w:rsidP="006378CB">
      <w:pPr>
        <w:pStyle w:val="PL"/>
        <w:rPr>
          <w:noProof w:val="0"/>
        </w:rPr>
      </w:pPr>
    </w:p>
    <w:p w14:paraId="024AD30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B8F96B5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1E95505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137AEA6" w14:textId="77777777" w:rsidR="006378CB" w:rsidRDefault="006378CB" w:rsidP="006378CB">
      <w:pPr>
        <w:pStyle w:val="PL"/>
        <w:rPr>
          <w:noProof w:val="0"/>
        </w:rPr>
      </w:pPr>
    </w:p>
    <w:p w14:paraId="303408D5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CHFRecord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5743B2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B2525D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Record values 200</w:t>
      </w:r>
      <w:proofErr w:type="gramStart"/>
      <w:r>
        <w:rPr>
          <w:noProof w:val="0"/>
        </w:rPr>
        <w:t>..201</w:t>
      </w:r>
      <w:proofErr w:type="gramEnd"/>
      <w:r>
        <w:rPr>
          <w:noProof w:val="0"/>
        </w:rPr>
        <w:t xml:space="preserve"> are specific</w:t>
      </w:r>
    </w:p>
    <w:p w14:paraId="3B2944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9259C1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2E1FC9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62A500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F05BDC1" w14:textId="77777777" w:rsidR="006378CB" w:rsidRDefault="006378CB" w:rsidP="006378CB">
      <w:pPr>
        <w:pStyle w:val="PL"/>
        <w:rPr>
          <w:noProof w:val="0"/>
        </w:rPr>
      </w:pPr>
    </w:p>
    <w:p w14:paraId="4A4D8069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ChargingRecord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A441A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1AD2EF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2BF0059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321414E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4771C21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7230020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36CBF6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49BC92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625A5C7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3F99D5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0B964B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1FE495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1F57D5F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07B892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4ED8A7D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68ACBD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45DD678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59DA5F2B" w14:textId="77777777" w:rsidR="006378CB" w:rsidRDefault="006378CB" w:rsidP="006378CB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2981D162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744A71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66F0E74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42E4AB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59A0266C" w14:textId="77777777" w:rsidR="006378CB" w:rsidRPr="00802878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6FEEF198" w14:textId="77777777" w:rsidR="006378CB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3CB757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60AFDF1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560E2EC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79245AD5" w14:textId="77777777" w:rsidR="006378CB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02BD8A7B" w14:textId="77777777" w:rsidR="006378CB" w:rsidRPr="00802878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</w:t>
      </w:r>
    </w:p>
    <w:p w14:paraId="3C762FC8" w14:textId="77777777" w:rsidR="006378CB" w:rsidRDefault="006378CB" w:rsidP="006378CB">
      <w:pPr>
        <w:pStyle w:val="PL"/>
        <w:rPr>
          <w:noProof w:val="0"/>
        </w:rPr>
      </w:pPr>
    </w:p>
    <w:p w14:paraId="1D13CD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BC8EACF" w14:textId="77777777" w:rsidR="006378CB" w:rsidRDefault="006378CB" w:rsidP="006378CB">
      <w:pPr>
        <w:pStyle w:val="PL"/>
        <w:rPr>
          <w:noProof w:val="0"/>
        </w:rPr>
      </w:pPr>
    </w:p>
    <w:p w14:paraId="05E4D98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77A9B3D" w14:textId="77777777" w:rsidR="006378CB" w:rsidRPr="00836384" w:rsidRDefault="006378CB" w:rsidP="006378CB">
      <w:pPr>
        <w:pStyle w:val="PL"/>
        <w:outlineLvl w:val="3"/>
        <w:rPr>
          <w:noProof w:val="0"/>
          <w:color w:val="FF0000"/>
        </w:rPr>
      </w:pPr>
      <w:r w:rsidRPr="00836384">
        <w:rPr>
          <w:noProof w:val="0"/>
          <w:color w:val="FF0000"/>
        </w:rPr>
        <w:t>-- PDU Session Charging Information</w:t>
      </w:r>
      <w:r>
        <w:rPr>
          <w:noProof w:val="0"/>
          <w:color w:val="FF0000"/>
        </w:rPr>
        <w:t xml:space="preserve"> PDU session charging information</w:t>
      </w:r>
    </w:p>
    <w:p w14:paraId="75A242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CE41C84" w14:textId="77777777" w:rsidR="006378CB" w:rsidRDefault="006378CB" w:rsidP="006378CB">
      <w:pPr>
        <w:pStyle w:val="PL"/>
        <w:rPr>
          <w:noProof w:val="0"/>
        </w:rPr>
      </w:pPr>
    </w:p>
    <w:p w14:paraId="0626ECF7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PDUSessionChargingInformation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E5D80B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41EF2A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324F96C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259482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26311E6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4567943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31AE74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0CAD91E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79C3845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5CB9D3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5FE56FD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000005D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1BEDADB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082D91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5738C0C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374967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160994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0898A5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6305BFB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6E9969F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0E82D3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C0A7D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4972F36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59EFE4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63132E9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71EED5BB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28A4B56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3E790B5E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44B5E8FE" w14:textId="77777777" w:rsidR="006378CB" w:rsidRDefault="006378CB" w:rsidP="006378CB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1B83B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63DFE3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1F1E7E53" w14:textId="77777777" w:rsidR="006378CB" w:rsidRDefault="006378CB" w:rsidP="006378CB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6FE0E8BA" w14:textId="77777777" w:rsidR="006378CB" w:rsidRPr="0009176B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21" w:name="_Hlk47110351"/>
      <w:proofErr w:type="gramStart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21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224D18B7" w14:textId="77777777" w:rsidR="006378CB" w:rsidRPr="00750C70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bookmarkStart w:id="22" w:name="_Hlk47110506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22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r>
        <w:rPr>
          <w:noProof w:val="0"/>
        </w:rPr>
        <w:t>RATType</w:t>
      </w:r>
      <w:r w:rsidRPr="00750C70">
        <w:rPr>
          <w:noProof w:val="0"/>
        </w:rPr>
        <w:t xml:space="preserve"> OPTIONAL,</w:t>
      </w:r>
    </w:p>
    <w:p w14:paraId="02B9E2C0" w14:textId="77777777" w:rsidR="006378CB" w:rsidRDefault="006378CB" w:rsidP="006378CB">
      <w:pPr>
        <w:pStyle w:val="PL"/>
      </w:pPr>
      <w:r>
        <w:rPr>
          <w:noProof w:val="0"/>
        </w:rPr>
        <w:tab/>
      </w:r>
      <w:bookmarkStart w:id="23" w:name="_Hlk47110597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23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r>
        <w:rPr>
          <w:noProof w:val="0"/>
        </w:rPr>
        <w:t>MA</w:t>
      </w:r>
      <w:r w:rsidRPr="00750C70">
        <w:rPr>
          <w:noProof w:val="0"/>
        </w:rPr>
        <w:t>PDUSessionInformation OPTIONAL</w:t>
      </w:r>
      <w:r>
        <w:t>,</w:t>
      </w:r>
    </w:p>
    <w:p w14:paraId="303C910E" w14:textId="77777777" w:rsidR="006378CB" w:rsidRDefault="006378CB" w:rsidP="006378CB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1E958D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>[35] UserLocationInformationStructured OPTIONAL,</w:t>
      </w:r>
    </w:p>
    <w:p w14:paraId="6A620F9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mAPDUNonThreeGPPUserLocationInfoASN1 [36] UserLocationInformationStructured OPTIONAL,</w:t>
      </w:r>
    </w:p>
    <w:p w14:paraId="4EFCCE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redundantTransmissionType</w:t>
      </w:r>
      <w:r>
        <w:rPr>
          <w:noProof w:val="0"/>
        </w:rPr>
        <w:tab/>
      </w:r>
      <w:r>
        <w:rPr>
          <w:noProof w:val="0"/>
        </w:rPr>
        <w:tab/>
        <w:t>[37] RedundantTransmissionType OPTIONAL,</w:t>
      </w:r>
    </w:p>
    <w:p w14:paraId="537D6D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pDUSessionPairID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[38] PDUSessionPairID OPTIONAL,</w:t>
      </w:r>
    </w:p>
    <w:p w14:paraId="0DE973AA" w14:textId="77777777" w:rsidR="006378CB" w:rsidRDefault="006378CB" w:rsidP="006378CB">
      <w:pPr>
        <w:pStyle w:val="PL"/>
      </w:pPr>
      <w:r>
        <w:rPr>
          <w:noProof w:val="0"/>
        </w:rPr>
        <w:tab/>
      </w:r>
      <w:r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[39] TimeStamp OPTIONAL,</w:t>
      </w:r>
    </w:p>
    <w:p w14:paraId="50070AB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mAPDUNon</w:t>
      </w:r>
      <w:r>
        <w:rPr>
          <w:noProof w:val="0"/>
        </w:rPr>
        <w:t>Three</w:t>
      </w:r>
      <w:r>
        <w:t>GPPUserLocationTime</w:t>
      </w:r>
      <w:r>
        <w:tab/>
      </w:r>
      <w:r>
        <w:rPr>
          <w:noProof w:val="0"/>
        </w:rPr>
        <w:t>[40] TimeStamp OPTIONAL</w:t>
      </w:r>
    </w:p>
    <w:p w14:paraId="3932CCA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</w:t>
      </w:r>
      <w:r>
        <w:rPr>
          <w:rFonts w:cs="Cambria Math"/>
          <w:szCs w:val="16"/>
        </w:rPr>
        <w:t>osMonitoringReport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[41] </w:t>
      </w:r>
      <w:r>
        <w:rPr>
          <w:rFonts w:cs="Cambria Math"/>
          <w:szCs w:val="16"/>
        </w:rPr>
        <w:t>QosMonitoringReport</w:t>
      </w:r>
      <w:r>
        <w:rPr>
          <w:noProof w:val="0"/>
        </w:rPr>
        <w:t xml:space="preserve"> OPTIONAL</w:t>
      </w:r>
    </w:p>
    <w:p w14:paraId="4A9FA282" w14:textId="1E524BB6" w:rsidR="00E96278" w:rsidRDefault="00E96278" w:rsidP="00E96278">
      <w:pPr>
        <w:pStyle w:val="PL"/>
        <w:rPr>
          <w:ins w:id="24" w:author="Huawei, R00" w:date="2022-03-16T17:12:00Z"/>
          <w:noProof w:val="0"/>
        </w:rPr>
      </w:pPr>
      <w:ins w:id="25" w:author="Huawei, R00" w:date="2022-03-16T17:12:00Z">
        <w:r>
          <w:rPr>
            <w:noProof w:val="0"/>
          </w:rPr>
          <w:tab/>
        </w:r>
      </w:ins>
      <w:ins w:id="26" w:author="Huawei, R00" w:date="2022-03-16T17:13:00Z">
        <w:r w:rsidR="00396955">
          <w:t>cp</w:t>
        </w:r>
        <w:r w:rsidR="00396955" w:rsidRPr="0026180F">
          <w:t>CIoT</w:t>
        </w:r>
        <w:r w:rsidR="00396955">
          <w:t>O</w:t>
        </w:r>
        <w:r w:rsidR="00396955" w:rsidRPr="0026180F">
          <w:t>ptimi</w:t>
        </w:r>
        <w:r w:rsidR="00396955">
          <w:t>s</w:t>
        </w:r>
        <w:r w:rsidR="00396955" w:rsidRPr="0026180F">
          <w:t>ation</w:t>
        </w:r>
        <w:r w:rsidR="00396955">
          <w:t>I</w:t>
        </w:r>
        <w:r w:rsidR="00396955" w:rsidRPr="0026180F">
          <w:t>ndicator</w:t>
        </w:r>
      </w:ins>
      <w:ins w:id="27" w:author="Huawei, R00" w:date="2022-03-16T17:12:00Z">
        <w:r>
          <w:tab/>
        </w:r>
      </w:ins>
      <w:ins w:id="28" w:author="Huawei, R00" w:date="2022-03-16T17:14:00Z">
        <w:r w:rsidR="00396955">
          <w:tab/>
        </w:r>
      </w:ins>
      <w:ins w:id="29" w:author="Huawei, R00" w:date="2022-03-16T17:12:00Z">
        <w:r w:rsidR="00396955">
          <w:rPr>
            <w:noProof w:val="0"/>
          </w:rPr>
          <w:t>[4</w:t>
        </w:r>
      </w:ins>
      <w:ins w:id="30" w:author="Huawei, R00" w:date="2022-03-16T17:13:00Z">
        <w:r w:rsidR="00396955">
          <w:rPr>
            <w:noProof w:val="0"/>
          </w:rPr>
          <w:t>2</w:t>
        </w:r>
      </w:ins>
      <w:ins w:id="31" w:author="Huawei, R00" w:date="2022-03-16T17:12:00Z">
        <w:r>
          <w:rPr>
            <w:noProof w:val="0"/>
          </w:rPr>
          <w:t>] TimeStamp OPTIONAL</w:t>
        </w:r>
      </w:ins>
    </w:p>
    <w:p w14:paraId="6CE2B32E" w14:textId="6AADA075" w:rsidR="006378CB" w:rsidRDefault="00E96278" w:rsidP="00396955">
      <w:pPr>
        <w:pStyle w:val="PL"/>
        <w:rPr>
          <w:ins w:id="32" w:author="Huawei, R00" w:date="2022-03-16T17:12:00Z"/>
          <w:noProof w:val="0"/>
        </w:rPr>
      </w:pPr>
      <w:ins w:id="33" w:author="Huawei, R00" w:date="2022-03-16T17:12:00Z">
        <w:r>
          <w:rPr>
            <w:noProof w:val="0"/>
          </w:rPr>
          <w:tab/>
        </w:r>
      </w:ins>
      <w:ins w:id="34" w:author="Huawei, R00" w:date="2022-03-16T17:13:00Z">
        <w:r w:rsidR="00396955">
          <w:rPr>
            <w:lang w:eastAsia="zh-CN"/>
          </w:rPr>
          <w:t>5GSControlPlaneOnlyIndicator</w:t>
        </w:r>
      </w:ins>
      <w:ins w:id="35" w:author="Huawei, R00" w:date="2022-03-16T17:12:00Z">
        <w:r w:rsidR="00396955">
          <w:rPr>
            <w:noProof w:val="0"/>
          </w:rPr>
          <w:tab/>
          <w:t>[4</w:t>
        </w:r>
      </w:ins>
      <w:ins w:id="36" w:author="Huawei, R00" w:date="2022-03-16T17:14:00Z">
        <w:r w:rsidR="00396955">
          <w:rPr>
            <w:noProof w:val="0"/>
          </w:rPr>
          <w:t>3</w:t>
        </w:r>
      </w:ins>
      <w:ins w:id="37" w:author="Huawei, R00" w:date="2022-03-16T17:12:00Z">
        <w:r>
          <w:rPr>
            <w:noProof w:val="0"/>
          </w:rPr>
          <w:t xml:space="preserve">] </w:t>
        </w:r>
        <w:r>
          <w:rPr>
            <w:rFonts w:cs="Cambria Math"/>
            <w:szCs w:val="16"/>
          </w:rPr>
          <w:t>QosMonitoringReport</w:t>
        </w:r>
        <w:r>
          <w:rPr>
            <w:noProof w:val="0"/>
          </w:rPr>
          <w:t xml:space="preserve"> OPTIONAL</w:t>
        </w:r>
      </w:ins>
    </w:p>
    <w:p w14:paraId="2ACE2205" w14:textId="4A2AAFBE" w:rsidR="00E96278" w:rsidRDefault="00E96278" w:rsidP="00E96278">
      <w:pPr>
        <w:pStyle w:val="PL"/>
        <w:rPr>
          <w:ins w:id="38" w:author="Huawei, R00" w:date="2022-03-16T17:12:00Z"/>
          <w:noProof w:val="0"/>
        </w:rPr>
      </w:pPr>
      <w:ins w:id="39" w:author="Huawei, R00" w:date="2022-03-16T17:12:00Z">
        <w:r>
          <w:rPr>
            <w:noProof w:val="0"/>
          </w:rPr>
          <w:tab/>
        </w:r>
        <w:r>
          <w:t>mAPDUNon</w:t>
        </w:r>
        <w:r>
          <w:rPr>
            <w:noProof w:val="0"/>
          </w:rPr>
          <w:t>Three</w:t>
        </w:r>
        <w:r>
          <w:t>GPPUserLocationTime</w:t>
        </w:r>
        <w:r>
          <w:tab/>
        </w:r>
        <w:r>
          <w:rPr>
            <w:noProof w:val="0"/>
          </w:rPr>
          <w:t>[4</w:t>
        </w:r>
      </w:ins>
      <w:ins w:id="40" w:author="Huawei, R00" w:date="2022-03-16T17:14:00Z">
        <w:r w:rsidR="00396955">
          <w:rPr>
            <w:noProof w:val="0"/>
          </w:rPr>
          <w:t>4</w:t>
        </w:r>
      </w:ins>
      <w:ins w:id="41" w:author="Huawei, R00" w:date="2022-03-16T17:12:00Z">
        <w:r>
          <w:rPr>
            <w:noProof w:val="0"/>
          </w:rPr>
          <w:t>] TimeStamp OPTIONAL</w:t>
        </w:r>
      </w:ins>
    </w:p>
    <w:p w14:paraId="11C417B4" w14:textId="42A312C8" w:rsidR="00E96278" w:rsidRPr="00750C70" w:rsidDel="00E96278" w:rsidRDefault="00E96278" w:rsidP="00E96278">
      <w:pPr>
        <w:pStyle w:val="PL"/>
        <w:rPr>
          <w:del w:id="42" w:author="Huawei, R00" w:date="2022-03-16T17:13:00Z"/>
          <w:noProof w:val="0"/>
        </w:rPr>
      </w:pPr>
    </w:p>
    <w:p w14:paraId="5000DD9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C423A61" w14:textId="77777777" w:rsidR="006378CB" w:rsidRDefault="006378CB" w:rsidP="006378CB">
      <w:pPr>
        <w:pStyle w:val="PL"/>
        <w:rPr>
          <w:noProof w:val="0"/>
        </w:rPr>
      </w:pPr>
    </w:p>
    <w:p w14:paraId="23C6887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126ED072" w14:textId="77777777" w:rsidR="006378CB" w:rsidRDefault="006378CB" w:rsidP="006378CB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403F5F42" w14:textId="77777777" w:rsidR="006378CB" w:rsidRDefault="006378CB" w:rsidP="006378CB">
      <w:pPr>
        <w:pStyle w:val="PL"/>
        <w:rPr>
          <w:noProof w:val="0"/>
        </w:rPr>
      </w:pPr>
    </w:p>
    <w:p w14:paraId="5A36498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FAED498" w14:textId="77777777" w:rsidR="006378CB" w:rsidRDefault="006378CB" w:rsidP="006378CB">
      <w:pPr>
        <w:pStyle w:val="PL"/>
        <w:rPr>
          <w:noProof w:val="0"/>
        </w:rPr>
      </w:pPr>
    </w:p>
    <w:p w14:paraId="211EB94A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RoamingQBCInformation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2B71F4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637C70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14DA2D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11118EC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699F2F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B014353" w14:textId="77777777" w:rsidR="006378CB" w:rsidRDefault="006378CB" w:rsidP="006378CB">
      <w:pPr>
        <w:pStyle w:val="PL"/>
        <w:rPr>
          <w:noProof w:val="0"/>
        </w:rPr>
      </w:pPr>
    </w:p>
    <w:p w14:paraId="1A807A08" w14:textId="77777777" w:rsidR="006378CB" w:rsidRDefault="006378CB" w:rsidP="006378CB">
      <w:pPr>
        <w:pStyle w:val="PL"/>
        <w:rPr>
          <w:noProof w:val="0"/>
        </w:rPr>
      </w:pPr>
    </w:p>
    <w:p w14:paraId="4DD6453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0296329" w14:textId="77777777" w:rsidR="006378CB" w:rsidRDefault="006378CB" w:rsidP="006378CB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3ECDE71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7C28782F" w14:textId="77777777" w:rsidR="006378CB" w:rsidRDefault="006378CB" w:rsidP="006378CB">
      <w:pPr>
        <w:pStyle w:val="PL"/>
        <w:rPr>
          <w:noProof w:val="0"/>
        </w:rPr>
      </w:pPr>
    </w:p>
    <w:p w14:paraId="3797A0CE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SMSChargingInformation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F00D0E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D5A43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3AEE6114" w14:textId="77777777" w:rsidR="006378CB" w:rsidRDefault="006378CB" w:rsidP="006378CB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660F09F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69FE306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5794D4C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03B401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2BA1EDF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7E32E92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022787D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4193E52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61CAE80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403443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301772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0E8D34A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5A29FD4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17E75ED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222F5A12" w14:textId="77777777" w:rsidR="006378CB" w:rsidRDefault="006378CB" w:rsidP="006378CB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0D9F1B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2BFBBC8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737C74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088BCE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766B6D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26254C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15C528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2DD7E4C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OPTIONAL,</w:t>
      </w:r>
    </w:p>
    <w:p w14:paraId="4E6FB1C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  <w:t>messageClassTokenText</w:t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2E040E3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OPTIONAL,</w:t>
      </w:r>
    </w:p>
    <w:p w14:paraId="6CA11AA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>[38] UserLocationInformationStructured OPTIONAL</w:t>
      </w:r>
    </w:p>
    <w:p w14:paraId="7B897DD8" w14:textId="77777777" w:rsidR="006378CB" w:rsidRDefault="006378CB" w:rsidP="006378CB">
      <w:pPr>
        <w:pStyle w:val="PL"/>
        <w:rPr>
          <w:noProof w:val="0"/>
        </w:rPr>
      </w:pPr>
    </w:p>
    <w:p w14:paraId="64ADB264" w14:textId="77777777" w:rsidR="006378CB" w:rsidRDefault="006378CB" w:rsidP="006378CB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6A187F5" w14:textId="77777777" w:rsidR="006378CB" w:rsidRDefault="006378CB" w:rsidP="006378CB">
      <w:pPr>
        <w:pStyle w:val="PL"/>
        <w:rPr>
          <w:noProof w:val="0"/>
        </w:rPr>
      </w:pPr>
    </w:p>
    <w:p w14:paraId="2DE9B5D8" w14:textId="77777777" w:rsidR="006378CB" w:rsidRDefault="006378CB" w:rsidP="006378CB">
      <w:pPr>
        <w:pStyle w:val="PL"/>
        <w:rPr>
          <w:noProof w:val="0"/>
        </w:rPr>
      </w:pPr>
    </w:p>
    <w:p w14:paraId="79F1F26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1EDA945" w14:textId="77777777" w:rsidR="006378CB" w:rsidRDefault="006378CB" w:rsidP="006378CB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258391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4362BF3B" w14:textId="77777777" w:rsidR="006378CB" w:rsidRDefault="006378CB" w:rsidP="006378CB">
      <w:pPr>
        <w:pStyle w:val="PL"/>
        <w:rPr>
          <w:noProof w:val="0"/>
        </w:rPr>
      </w:pPr>
    </w:p>
    <w:p w14:paraId="3E4F0F07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A005C2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ADC317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[0] AddressString</w:t>
      </w:r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6C6362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3BD401F6" w14:textId="77777777" w:rsidR="006378CB" w:rsidRDefault="006378CB" w:rsidP="006378CB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4F5C203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1C4BF23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2898B9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062429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3448BC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externalIndividualIdentifier</w:t>
      </w:r>
      <w:r>
        <w:rPr>
          <w:noProof w:val="0"/>
        </w:rPr>
        <w:tab/>
        <w:t>[7] InvolvedParty OPTIONAL,</w:t>
      </w:r>
    </w:p>
    <w:p w14:paraId="6561671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externalGroupIdentifier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ExternalGroupIdentifier OPTIONAL</w:t>
      </w:r>
    </w:p>
    <w:p w14:paraId="64BD2A22" w14:textId="77777777" w:rsidR="006378CB" w:rsidRDefault="006378CB" w:rsidP="006378CB">
      <w:pPr>
        <w:pStyle w:val="PL"/>
        <w:rPr>
          <w:noProof w:val="0"/>
        </w:rPr>
      </w:pPr>
    </w:p>
    <w:p w14:paraId="48064473" w14:textId="77777777" w:rsidR="006378CB" w:rsidRDefault="006378CB" w:rsidP="006378CB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37CD169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567A769F" w14:textId="77777777" w:rsidR="006378CB" w:rsidRDefault="006378CB" w:rsidP="006378CB">
      <w:pPr>
        <w:pStyle w:val="PL"/>
        <w:rPr>
          <w:noProof w:val="0"/>
        </w:rPr>
      </w:pPr>
    </w:p>
    <w:p w14:paraId="3325848F" w14:textId="77777777" w:rsidR="006378CB" w:rsidRPr="00847269" w:rsidRDefault="006378CB" w:rsidP="006378CB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415B30C6" w14:textId="77777777" w:rsidR="006378CB" w:rsidRPr="00676AE0" w:rsidRDefault="006378CB" w:rsidP="006378CB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626AF910" w14:textId="77777777" w:rsidR="006378CB" w:rsidRPr="00847269" w:rsidRDefault="006378CB" w:rsidP="006378CB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CE1D28C" w14:textId="77777777" w:rsidR="006378CB" w:rsidRDefault="006378CB" w:rsidP="006378CB">
      <w:pPr>
        <w:pStyle w:val="PL"/>
        <w:rPr>
          <w:noProof w:val="0"/>
        </w:rPr>
      </w:pPr>
    </w:p>
    <w:p w14:paraId="3E5728BD" w14:textId="77777777" w:rsidR="006378CB" w:rsidRDefault="006378CB" w:rsidP="006378CB">
      <w:pPr>
        <w:pStyle w:val="PL"/>
        <w:rPr>
          <w:noProof w:val="0"/>
        </w:rPr>
      </w:pPr>
      <w:proofErr w:type="gramStart"/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0C2B95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94E3BC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0957A8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02DF1F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44BFDA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F220C6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284389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4209DC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0F519E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492F905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40C0B30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3BA08BC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191E22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342951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302036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5ED057E7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79C925A3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4B5CD8F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D9BBD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PSCellInformation OPTIONAL,</w:t>
      </w:r>
    </w:p>
    <w:p w14:paraId="1ACCDC3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402981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014EDD">
        <w:rPr>
          <w:noProof w:val="0"/>
        </w:rPr>
        <w:t>NSSAIMap</w:t>
      </w:r>
      <w:r>
        <w:rPr>
          <w:noProof w:val="0"/>
        </w:rPr>
        <w:t xml:space="preserve"> OPTIONAL,</w:t>
      </w:r>
    </w:p>
    <w:p w14:paraId="1367477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7C2C52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4B7353C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2260F5F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UserLocationInformationStructured OPTIONAL</w:t>
      </w:r>
    </w:p>
    <w:p w14:paraId="7CC80ECA" w14:textId="77777777" w:rsidR="006378CB" w:rsidRDefault="006378CB" w:rsidP="006378CB">
      <w:pPr>
        <w:pStyle w:val="PL"/>
        <w:rPr>
          <w:noProof w:val="0"/>
        </w:rPr>
      </w:pPr>
    </w:p>
    <w:p w14:paraId="21EC5F55" w14:textId="77777777" w:rsidR="006378CB" w:rsidRDefault="006378CB" w:rsidP="006378CB">
      <w:pPr>
        <w:pStyle w:val="PL"/>
        <w:rPr>
          <w:noProof w:val="0"/>
        </w:rPr>
      </w:pPr>
    </w:p>
    <w:p w14:paraId="041214C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4B3C20D" w14:textId="77777777" w:rsidR="006378CB" w:rsidRDefault="006378CB" w:rsidP="006378CB">
      <w:pPr>
        <w:pStyle w:val="PL"/>
        <w:rPr>
          <w:noProof w:val="0"/>
        </w:rPr>
      </w:pPr>
    </w:p>
    <w:p w14:paraId="3F28498F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79ACED1" w14:textId="77777777" w:rsidR="006378CB" w:rsidRDefault="006378CB" w:rsidP="006378C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58FCCF90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5B3A485" w14:textId="77777777" w:rsidR="006378CB" w:rsidRDefault="006378CB" w:rsidP="006378CB">
      <w:pPr>
        <w:pStyle w:val="PL"/>
        <w:rPr>
          <w:noProof w:val="0"/>
        </w:rPr>
      </w:pPr>
    </w:p>
    <w:p w14:paraId="07BB8106" w14:textId="77777777" w:rsidR="006378CB" w:rsidRDefault="006378CB" w:rsidP="006378CB">
      <w:pPr>
        <w:pStyle w:val="PL"/>
        <w:rPr>
          <w:noProof w:val="0"/>
        </w:rPr>
      </w:pPr>
      <w:proofErr w:type="gramStart"/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F517C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427D25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76BDD6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6BC8DD1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13D7136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D0F172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06F70AE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4E6934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3520441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31E1C21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3CE0812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0BC71B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706A195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315AD47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04963D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12B81C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C332E6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128780DB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736712D1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OPTIONAL,</w:t>
      </w:r>
    </w:p>
    <w:p w14:paraId="5449E42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PSCellInformation OPTIONAL,</w:t>
      </w:r>
    </w:p>
    <w:p w14:paraId="31C241F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0469C1D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UserLocationInformationStructured OPTIONAL</w:t>
      </w:r>
    </w:p>
    <w:p w14:paraId="683DA9B8" w14:textId="77777777" w:rsidR="006378CB" w:rsidRDefault="006378CB" w:rsidP="006378CB">
      <w:pPr>
        <w:pStyle w:val="PL"/>
        <w:rPr>
          <w:noProof w:val="0"/>
        </w:rPr>
      </w:pPr>
    </w:p>
    <w:p w14:paraId="20A4F188" w14:textId="77777777" w:rsidR="006378CB" w:rsidRDefault="006378CB" w:rsidP="006378CB">
      <w:pPr>
        <w:pStyle w:val="PL"/>
        <w:rPr>
          <w:noProof w:val="0"/>
        </w:rPr>
      </w:pPr>
    </w:p>
    <w:p w14:paraId="72D2A14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5822DD0" w14:textId="77777777" w:rsidR="006378CB" w:rsidRPr="009F5A10" w:rsidRDefault="006378CB" w:rsidP="006378CB">
      <w:pPr>
        <w:pStyle w:val="PL"/>
        <w:spacing w:line="0" w:lineRule="atLeast"/>
        <w:rPr>
          <w:noProof w:val="0"/>
          <w:snapToGrid w:val="0"/>
        </w:rPr>
      </w:pPr>
    </w:p>
    <w:p w14:paraId="3E243258" w14:textId="77777777" w:rsidR="006378CB" w:rsidRDefault="006378CB" w:rsidP="006378CB">
      <w:pPr>
        <w:pStyle w:val="PL"/>
        <w:rPr>
          <w:noProof w:val="0"/>
        </w:rPr>
      </w:pPr>
    </w:p>
    <w:p w14:paraId="0DAC3323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2327F0A" w14:textId="77777777" w:rsidR="006378CB" w:rsidRDefault="006378CB" w:rsidP="006378C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06405464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CF224D1" w14:textId="77777777" w:rsidR="006378CB" w:rsidRDefault="006378CB" w:rsidP="006378CB">
      <w:pPr>
        <w:pStyle w:val="PL"/>
        <w:rPr>
          <w:noProof w:val="0"/>
        </w:rPr>
      </w:pPr>
    </w:p>
    <w:p w14:paraId="207B5160" w14:textId="77777777" w:rsidR="006378CB" w:rsidRDefault="006378CB" w:rsidP="006378CB">
      <w:pPr>
        <w:pStyle w:val="PL"/>
        <w:rPr>
          <w:noProof w:val="0"/>
        </w:rPr>
      </w:pPr>
    </w:p>
    <w:p w14:paraId="35ED95A2" w14:textId="77777777" w:rsidR="006378CB" w:rsidRDefault="006378CB" w:rsidP="006378CB">
      <w:pPr>
        <w:pStyle w:val="PL"/>
        <w:rPr>
          <w:noProof w:val="0"/>
        </w:rPr>
      </w:pPr>
      <w:proofErr w:type="gramStart"/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69245C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48D0DD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12598D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10A5E7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479ED66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39371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3A8662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4A103A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5079999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64068BC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6A2D1B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5F78449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23EB69D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  <w:r>
        <w:rPr>
          <w:noProof w:val="0"/>
        </w:rPr>
        <w:t>,</w:t>
      </w:r>
    </w:p>
    <w:p w14:paraId="1948E81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PSCellInformation OPTIONAL,</w:t>
      </w:r>
    </w:p>
    <w:p w14:paraId="1CFC01DD" w14:textId="77777777" w:rsidR="006378CB" w:rsidRDefault="006378CB" w:rsidP="006378CB">
      <w:pPr>
        <w:pStyle w:val="PL"/>
        <w:rPr>
          <w:noProof w:val="0"/>
        </w:rPr>
      </w:pPr>
      <w:bookmarkStart w:id="43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801F00">
        <w:rPr>
          <w:noProof w:val="0"/>
        </w:rPr>
        <w:t>UserLocationInformationStructured</w:t>
      </w:r>
      <w:r>
        <w:rPr>
          <w:noProof w:val="0"/>
        </w:rPr>
        <w:t xml:space="preserve"> OPTIONAL</w:t>
      </w:r>
      <w:bookmarkEnd w:id="43"/>
    </w:p>
    <w:p w14:paraId="0AE0306A" w14:textId="77777777" w:rsidR="006378CB" w:rsidRPr="000637CA" w:rsidRDefault="006378CB" w:rsidP="006378CB">
      <w:pPr>
        <w:pStyle w:val="PL"/>
        <w:rPr>
          <w:noProof w:val="0"/>
        </w:rPr>
      </w:pPr>
    </w:p>
    <w:p w14:paraId="55ADFDAA" w14:textId="77777777" w:rsidR="006378CB" w:rsidRPr="000637CA" w:rsidRDefault="006378CB" w:rsidP="006378CB">
      <w:pPr>
        <w:pStyle w:val="PL"/>
        <w:rPr>
          <w:noProof w:val="0"/>
        </w:rPr>
      </w:pPr>
    </w:p>
    <w:p w14:paraId="0EE95494" w14:textId="77777777" w:rsidR="006378CB" w:rsidRPr="0009176B" w:rsidRDefault="006378CB" w:rsidP="006378CB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285E61DF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47DD7304" w14:textId="77777777" w:rsidR="006378CB" w:rsidRPr="0009176B" w:rsidRDefault="006378CB" w:rsidP="006378CB">
      <w:pPr>
        <w:pStyle w:val="PL"/>
        <w:rPr>
          <w:noProof w:val="0"/>
          <w:lang w:val="en-US"/>
        </w:rPr>
      </w:pPr>
    </w:p>
    <w:p w14:paraId="1592337A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4CD8CB0" w14:textId="77777777" w:rsidR="006378CB" w:rsidRDefault="006378CB" w:rsidP="006378C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7C9B0CB5" w14:textId="77777777" w:rsidR="006378CB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343749D" w14:textId="77777777" w:rsidR="006378CB" w:rsidRDefault="006378CB" w:rsidP="006378CB">
      <w:pPr>
        <w:pStyle w:val="PL"/>
        <w:rPr>
          <w:noProof w:val="0"/>
        </w:rPr>
      </w:pPr>
    </w:p>
    <w:p w14:paraId="2DDD846D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62E17D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154C56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3C25F2C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6DEDD5D" w14:textId="77777777" w:rsidR="006378CB" w:rsidRPr="00750C70" w:rsidRDefault="006378CB" w:rsidP="006378CB">
      <w:pPr>
        <w:pStyle w:val="PL"/>
        <w:rPr>
          <w:noProof w:val="0"/>
        </w:rPr>
      </w:pPr>
    </w:p>
    <w:p w14:paraId="7EDEE6F0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84E8132" w14:textId="77777777" w:rsidR="006378CB" w:rsidRPr="00750C70" w:rsidRDefault="006378CB" w:rsidP="006378CB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06BF2652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6E2DD261" w14:textId="77777777" w:rsidR="006378CB" w:rsidRPr="00750C70" w:rsidRDefault="006378CB" w:rsidP="006378CB">
      <w:pPr>
        <w:pStyle w:val="PL"/>
        <w:rPr>
          <w:noProof w:val="0"/>
        </w:rPr>
      </w:pPr>
    </w:p>
    <w:p w14:paraId="6EECD516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 xml:space="preserve">PDUContainerInformation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0EB7A4F5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363FF723" w14:textId="77777777" w:rsidR="006378CB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4EF8D307" w14:textId="77777777" w:rsidR="006378CB" w:rsidRPr="00161681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3AC4A12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2467982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[3] TimeStamp OPTIONAL,</w:t>
      </w:r>
    </w:p>
    <w:p w14:paraId="35441BF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[4] FiveGQoSInformation OPTIONAL,</w:t>
      </w:r>
    </w:p>
    <w:p w14:paraId="10F144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[5] UserLocationInformation OPTIONAL,</w:t>
      </w:r>
    </w:p>
    <w:p w14:paraId="12CC432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[6] PresenceReportingAreaInfo OPTIONAL,</w:t>
      </w:r>
    </w:p>
    <w:p w14:paraId="4137D0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[7] RATType OPTIONAL,</w:t>
      </w:r>
    </w:p>
    <w:p w14:paraId="15349F9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1EDB58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5FD159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7D6A6B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[11] MSTimeZone OPTIONAL,</w:t>
      </w:r>
    </w:p>
    <w:p w14:paraId="769917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[12] ThreeGPPPSDataOffStatus OPTIONAL,</w:t>
      </w:r>
    </w:p>
    <w:p w14:paraId="6A2D445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65A3ECB6" w14:textId="77777777" w:rsidR="006378CB" w:rsidRDefault="006378CB" w:rsidP="006378CB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CBCEEE9" w14:textId="77777777" w:rsidR="006378CB" w:rsidRDefault="006378CB" w:rsidP="006378CB">
      <w:pPr>
        <w:pStyle w:val="PL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72656F5" w14:textId="77777777" w:rsidR="006378CB" w:rsidRDefault="006378CB" w:rsidP="006378CB">
      <w:pPr>
        <w:pStyle w:val="PL"/>
        <w:rPr>
          <w:noProof w:val="0"/>
        </w:rPr>
      </w:pPr>
      <w:r w:rsidRPr="00735E87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74E2C792" w14:textId="77777777" w:rsidR="006378CB" w:rsidRDefault="006378CB" w:rsidP="006378CB">
      <w:pPr>
        <w:pStyle w:val="PL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3B0F32B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[18] UserLocationInformationStructured OPTIONAL,</w:t>
      </w:r>
    </w:p>
    <w:p w14:paraId="51184D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listOfPresenceReportingAreaInformation</w:t>
      </w:r>
      <w:r>
        <w:rPr>
          <w:noProof w:val="0"/>
        </w:rPr>
        <w:tab/>
        <w:t>[19] SEQUENCE OF PresenceReportingAreaInfo OPTIONAL</w:t>
      </w:r>
    </w:p>
    <w:p w14:paraId="2C548206" w14:textId="77777777" w:rsidR="006378CB" w:rsidRDefault="006378CB" w:rsidP="006378CB">
      <w:pPr>
        <w:pStyle w:val="PL"/>
        <w:rPr>
          <w:noProof w:val="0"/>
        </w:rPr>
      </w:pPr>
    </w:p>
    <w:p w14:paraId="410CE424" w14:textId="77777777" w:rsidR="006378CB" w:rsidRDefault="006378CB" w:rsidP="006378CB">
      <w:pPr>
        <w:pStyle w:val="PL"/>
        <w:rPr>
          <w:noProof w:val="0"/>
        </w:rPr>
      </w:pPr>
    </w:p>
    <w:p w14:paraId="26990941" w14:textId="77777777" w:rsidR="006378CB" w:rsidRPr="007D36FE" w:rsidRDefault="006378CB" w:rsidP="006378CB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5804C3BA" w14:textId="77777777" w:rsidR="006378CB" w:rsidRPr="007F2035" w:rsidRDefault="006378CB" w:rsidP="006378CB">
      <w:pPr>
        <w:pStyle w:val="PL"/>
        <w:rPr>
          <w:noProof w:val="0"/>
          <w:lang w:val="en-US"/>
        </w:rPr>
      </w:pPr>
    </w:p>
    <w:p w14:paraId="49D58A7D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lastRenderedPageBreak/>
        <w:t>--</w:t>
      </w:r>
    </w:p>
    <w:p w14:paraId="202EC809" w14:textId="77777777" w:rsidR="006378CB" w:rsidRDefault="006378CB" w:rsidP="006378C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3DBCC6F4" w14:textId="77777777" w:rsidR="006378CB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E2955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2C6FD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06EF1C9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1E29264D" w14:textId="77777777" w:rsidR="006378CB" w:rsidRPr="008E7E46" w:rsidRDefault="006378CB" w:rsidP="006378CB">
      <w:pPr>
        <w:pStyle w:val="PL"/>
        <w:rPr>
          <w:noProof w:val="0"/>
        </w:rPr>
      </w:pPr>
    </w:p>
    <w:p w14:paraId="2BAF1018" w14:textId="77777777" w:rsidR="006378CB" w:rsidRDefault="006378CB" w:rsidP="006378CB">
      <w:pPr>
        <w:pStyle w:val="PL"/>
        <w:rPr>
          <w:noProof w:val="0"/>
        </w:rPr>
      </w:pPr>
    </w:p>
    <w:p w14:paraId="7609446E" w14:textId="77777777" w:rsidR="006378CB" w:rsidRDefault="006378CB" w:rsidP="006378CB">
      <w:pPr>
        <w:pStyle w:val="PL"/>
        <w:rPr>
          <w:noProof w:val="0"/>
        </w:rPr>
      </w:pPr>
      <w:proofErr w:type="gramStart"/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C93166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1CEB9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42AEF55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D06A0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124A704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4CC153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FAAEA1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4AE47975" w14:textId="77777777" w:rsidR="006378CB" w:rsidRDefault="006378CB" w:rsidP="006378CB">
      <w:pPr>
        <w:pStyle w:val="PL"/>
        <w:rPr>
          <w:noProof w:val="0"/>
        </w:rPr>
      </w:pPr>
    </w:p>
    <w:p w14:paraId="3A14614F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3AE5EB71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21861C6E" w14:textId="77777777" w:rsidR="006378CB" w:rsidRDefault="006378CB" w:rsidP="006378CB">
      <w:pPr>
        <w:pStyle w:val="PL"/>
        <w:rPr>
          <w:noProof w:val="0"/>
        </w:rPr>
      </w:pPr>
    </w:p>
    <w:p w14:paraId="30FD5B4A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02A3E99F" w14:textId="77777777" w:rsidR="006378CB" w:rsidRPr="00750C70" w:rsidRDefault="006378CB" w:rsidP="006378CB">
      <w:pPr>
        <w:pStyle w:val="PL"/>
        <w:rPr>
          <w:noProof w:val="0"/>
        </w:rPr>
      </w:pPr>
    </w:p>
    <w:p w14:paraId="65463407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5146E462" w14:textId="77777777" w:rsidR="006378CB" w:rsidRPr="00750C70" w:rsidRDefault="006378CB" w:rsidP="006378CB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27B46D67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FD5CE2D" w14:textId="77777777" w:rsidR="006378CB" w:rsidRPr="00750C70" w:rsidRDefault="006378CB" w:rsidP="006378CB">
      <w:pPr>
        <w:pStyle w:val="PL"/>
        <w:rPr>
          <w:noProof w:val="0"/>
        </w:rPr>
      </w:pPr>
    </w:p>
    <w:p w14:paraId="5853724E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 xml:space="preserve">MultipleQFIContainer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14551200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1EA0408D" w14:textId="77777777" w:rsidR="006378CB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04D91DB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854D9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0A1C974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05E513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40272E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3A20EF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1C9090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70FB2BD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6ECE88B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0460913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07AF49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6AB4520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22BCC31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3E94572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5BE0C6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593EC4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5812E3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67AC56BE" w14:textId="77777777" w:rsidR="006378CB" w:rsidRDefault="006378CB" w:rsidP="006378CB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5988980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683E338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354C28E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OPTIONAL,</w:t>
      </w:r>
    </w:p>
    <w:p w14:paraId="45C9CB6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UserLocationInformationStructured OPTIONAL</w:t>
      </w:r>
    </w:p>
    <w:p w14:paraId="698C418C" w14:textId="77777777" w:rsidR="006378CB" w:rsidRDefault="006378CB" w:rsidP="006378CB">
      <w:pPr>
        <w:pStyle w:val="PL"/>
        <w:rPr>
          <w:noProof w:val="0"/>
        </w:rPr>
      </w:pPr>
    </w:p>
    <w:p w14:paraId="44BB749F" w14:textId="77777777" w:rsidR="006378CB" w:rsidRDefault="006378CB" w:rsidP="006378CB">
      <w:pPr>
        <w:pStyle w:val="PL"/>
        <w:rPr>
          <w:noProof w:val="0"/>
        </w:rPr>
      </w:pPr>
    </w:p>
    <w:p w14:paraId="6675CCA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0391B27" w14:textId="77777777" w:rsidR="006378CB" w:rsidRDefault="006378CB" w:rsidP="006378CB">
      <w:pPr>
        <w:pStyle w:val="PL"/>
        <w:rPr>
          <w:noProof w:val="0"/>
        </w:rPr>
      </w:pPr>
    </w:p>
    <w:p w14:paraId="39D3840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27BF63B" w14:textId="77777777" w:rsidR="006378CB" w:rsidRDefault="006378CB" w:rsidP="006378CB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68A1DD1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24AAD8C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4A2D18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3DB0C86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05440E" w14:textId="77777777" w:rsidR="006378CB" w:rsidRDefault="006378CB" w:rsidP="006378CB">
      <w:pPr>
        <w:pStyle w:val="PL"/>
        <w:rPr>
          <w:noProof w:val="0"/>
        </w:rPr>
      </w:pPr>
    </w:p>
    <w:p w14:paraId="5F1093BE" w14:textId="77777777" w:rsidR="006378CB" w:rsidRDefault="006378CB" w:rsidP="006378CB">
      <w:pPr>
        <w:pStyle w:val="PL"/>
        <w:rPr>
          <w:noProof w:val="0"/>
        </w:rPr>
      </w:pPr>
    </w:p>
    <w:p w14:paraId="1A00C4E1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2A8DB1F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18F072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B5E92B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2FA25D" w14:textId="77777777" w:rsidR="006378CB" w:rsidRDefault="006378CB" w:rsidP="006378CB">
      <w:pPr>
        <w:pStyle w:val="PL"/>
        <w:rPr>
          <w:noProof w:val="0"/>
        </w:rPr>
      </w:pPr>
    </w:p>
    <w:p w14:paraId="7C74BDD9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AgeOfLocationInformation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5A41589" w14:textId="77777777" w:rsidR="006378CB" w:rsidRDefault="006378CB" w:rsidP="006378CB">
      <w:pPr>
        <w:pStyle w:val="PL"/>
        <w:rPr>
          <w:noProof w:val="0"/>
        </w:rPr>
      </w:pPr>
    </w:p>
    <w:p w14:paraId="22DAEB3C" w14:textId="77777777" w:rsidR="006378CB" w:rsidRDefault="006378CB" w:rsidP="006378CB">
      <w:pPr>
        <w:pStyle w:val="PL"/>
        <w:rPr>
          <w:noProof w:val="0"/>
        </w:rPr>
      </w:pPr>
    </w:p>
    <w:p w14:paraId="437F14B2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D49B7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010696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60A7B8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1D6E649F" w14:textId="77777777" w:rsidR="006378CB" w:rsidRDefault="006378CB" w:rsidP="006378CB">
      <w:pPr>
        <w:pStyle w:val="PL"/>
      </w:pPr>
      <w:r>
        <w:tab/>
        <w:t>sHUTTINGDOWN (2)</w:t>
      </w:r>
    </w:p>
    <w:p w14:paraId="2F16D94A" w14:textId="77777777" w:rsidR="006378CB" w:rsidRDefault="006378CB" w:rsidP="006378CB">
      <w:pPr>
        <w:pStyle w:val="PL"/>
        <w:rPr>
          <w:noProof w:val="0"/>
        </w:rPr>
      </w:pPr>
    </w:p>
    <w:p w14:paraId="1A9AC83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EFEF79D" w14:textId="77777777" w:rsidR="006378CB" w:rsidRDefault="006378CB" w:rsidP="006378CB">
      <w:pPr>
        <w:pStyle w:val="PL"/>
        <w:rPr>
          <w:noProof w:val="0"/>
        </w:rPr>
      </w:pPr>
    </w:p>
    <w:p w14:paraId="566E0685" w14:textId="77777777" w:rsidR="006378CB" w:rsidRPr="00783F45" w:rsidRDefault="006378CB" w:rsidP="006378CB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AccessType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5FCF6E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498ECE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C57D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8606C6A" w14:textId="77777777" w:rsidR="006378CB" w:rsidRDefault="006378CB" w:rsidP="006378CB">
      <w:pPr>
        <w:pStyle w:val="PL"/>
        <w:rPr>
          <w:noProof w:val="0"/>
        </w:rPr>
      </w:pPr>
    </w:p>
    <w:p w14:paraId="762BC70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87FD51B" w14:textId="77777777" w:rsidR="006378CB" w:rsidRDefault="006378CB" w:rsidP="006378CB">
      <w:pPr>
        <w:pStyle w:val="PL"/>
        <w:rPr>
          <w:noProof w:val="0"/>
        </w:rPr>
      </w:pPr>
    </w:p>
    <w:p w14:paraId="2B1F13B3" w14:textId="77777777" w:rsidR="006378CB" w:rsidRDefault="006378CB" w:rsidP="006378CB">
      <w:pPr>
        <w:pStyle w:val="PL"/>
        <w:rPr>
          <w:noProof w:val="0"/>
        </w:rPr>
      </w:pPr>
    </w:p>
    <w:p w14:paraId="624377EB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AllocationRetentionPriority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15C4D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D1842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6CDB3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1C648C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586765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1AADF51" w14:textId="77777777" w:rsidR="006378CB" w:rsidRDefault="006378CB" w:rsidP="006378CB">
      <w:pPr>
        <w:pStyle w:val="PL"/>
        <w:rPr>
          <w:noProof w:val="0"/>
        </w:rPr>
      </w:pPr>
    </w:p>
    <w:p w14:paraId="6345DC4C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AMFID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0A21407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38B26ABF" w14:textId="77777777" w:rsidR="006378CB" w:rsidRDefault="006378CB" w:rsidP="006378CB">
      <w:pPr>
        <w:pStyle w:val="PL"/>
      </w:pPr>
      <w:r>
        <w:rPr>
          <w:noProof w:val="0"/>
        </w:rPr>
        <w:t xml:space="preserve">-- Any byte following the 3 first shall be set </w:t>
      </w:r>
      <w:proofErr w:type="gramStart"/>
      <w:r>
        <w:rPr>
          <w:noProof w:val="0"/>
        </w:rPr>
        <w:t>to ”</w:t>
      </w:r>
      <w:proofErr w:type="gramEnd"/>
      <w:r>
        <w:rPr>
          <w:noProof w:val="0"/>
        </w:rPr>
        <w:t>F”</w:t>
      </w:r>
    </w:p>
    <w:p w14:paraId="2FB5FB9A" w14:textId="77777777" w:rsidR="006378CB" w:rsidRDefault="006378CB" w:rsidP="006378CB">
      <w:pPr>
        <w:pStyle w:val="PL"/>
      </w:pPr>
    </w:p>
    <w:p w14:paraId="73821118" w14:textId="77777777" w:rsidR="006378CB" w:rsidRPr="008E7E46" w:rsidRDefault="006378CB" w:rsidP="006378CB">
      <w:pPr>
        <w:pStyle w:val="PL"/>
      </w:pPr>
      <w:proofErr w:type="gramStart"/>
      <w:r>
        <w:t>AmfUeNgapId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5FD6B0DD" w14:textId="77777777" w:rsidR="006378CB" w:rsidRDefault="006378CB" w:rsidP="006378CB">
      <w:pPr>
        <w:pStyle w:val="PL"/>
      </w:pPr>
    </w:p>
    <w:p w14:paraId="4A4C04E5" w14:textId="77777777" w:rsidR="006378CB" w:rsidRDefault="006378CB" w:rsidP="006378CB">
      <w:pPr>
        <w:pStyle w:val="PL"/>
      </w:pPr>
      <w:r>
        <w:t>APIResultCode</w:t>
      </w:r>
      <w:r>
        <w:tab/>
        <w:t>::= INTEGER</w:t>
      </w:r>
    </w:p>
    <w:p w14:paraId="6164B3A2" w14:textId="77777777" w:rsidR="006378CB" w:rsidRDefault="006378CB" w:rsidP="006378CB">
      <w:pPr>
        <w:pStyle w:val="PL"/>
      </w:pPr>
      <w:r>
        <w:t>--</w:t>
      </w:r>
    </w:p>
    <w:p w14:paraId="6F4C4403" w14:textId="77777777" w:rsidR="006378CB" w:rsidRDefault="006378CB" w:rsidP="006378CB">
      <w:pPr>
        <w:pStyle w:val="PL"/>
      </w:pPr>
      <w:r>
        <w:t>-- See specific API for more information</w:t>
      </w:r>
    </w:p>
    <w:p w14:paraId="5BDA1216" w14:textId="77777777" w:rsidR="006378CB" w:rsidRDefault="006378CB" w:rsidP="006378CB">
      <w:pPr>
        <w:pStyle w:val="PL"/>
      </w:pPr>
      <w:r>
        <w:t>--</w:t>
      </w:r>
    </w:p>
    <w:p w14:paraId="57F4BE84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Area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33DB6B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196EEA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264F7A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521B72EA" w14:textId="77777777" w:rsidR="006378CB" w:rsidRDefault="006378CB" w:rsidP="006378CB">
      <w:pPr>
        <w:pStyle w:val="PL"/>
        <w:rPr>
          <w:noProof w:val="0"/>
        </w:rPr>
      </w:pPr>
    </w:p>
    <w:p w14:paraId="021462D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3216251" w14:textId="77777777" w:rsidR="006378CB" w:rsidRDefault="006378CB" w:rsidP="006378CB">
      <w:pPr>
        <w:pStyle w:val="PL"/>
        <w:rPr>
          <w:noProof w:val="0"/>
        </w:rPr>
      </w:pPr>
    </w:p>
    <w:p w14:paraId="12C5B9D0" w14:textId="77777777" w:rsidR="006378CB" w:rsidRDefault="006378CB" w:rsidP="006378CB">
      <w:pPr>
        <w:pStyle w:val="PL"/>
        <w:rPr>
          <w:noProof w:val="0"/>
        </w:rPr>
      </w:pPr>
    </w:p>
    <w:p w14:paraId="467618C2" w14:textId="77777777" w:rsidR="006378CB" w:rsidRPr="00783F45" w:rsidRDefault="006378CB" w:rsidP="006378CB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BA0AD2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E1FB9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2292C9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09FB11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95A515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28F066F4" w14:textId="77777777" w:rsidR="006378CB" w:rsidRDefault="006378CB" w:rsidP="006378CB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29AA7662" w14:textId="77777777" w:rsidR="006378CB" w:rsidRDefault="006378CB" w:rsidP="006378CB">
      <w:pPr>
        <w:pStyle w:val="PL"/>
        <w:rPr>
          <w:noProof w:val="0"/>
        </w:rPr>
      </w:pPr>
    </w:p>
    <w:p w14:paraId="0B8C5B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2B15F83" w14:textId="77777777" w:rsidR="006378CB" w:rsidRDefault="006378CB" w:rsidP="006378CB">
      <w:pPr>
        <w:pStyle w:val="PL"/>
        <w:rPr>
          <w:noProof w:val="0"/>
        </w:rPr>
      </w:pPr>
    </w:p>
    <w:p w14:paraId="09A9E854" w14:textId="77777777" w:rsidR="006378CB" w:rsidRDefault="006378CB" w:rsidP="006378CB">
      <w:pPr>
        <w:pStyle w:val="PL"/>
      </w:pPr>
    </w:p>
    <w:p w14:paraId="564299C8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AuthorizedQoSInformation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41281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4FEB7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AE31AA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822F7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E62D36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055BA1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23D1C9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222402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37037F2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1C316EA8" w14:textId="77777777" w:rsidR="006378CB" w:rsidRDefault="006378CB" w:rsidP="006378CB">
      <w:pPr>
        <w:pStyle w:val="PL"/>
      </w:pPr>
      <w:r>
        <w:rPr>
          <w:noProof w:val="0"/>
        </w:rPr>
        <w:t>}</w:t>
      </w:r>
    </w:p>
    <w:p w14:paraId="2F6EF00F" w14:textId="77777777" w:rsidR="006378CB" w:rsidRDefault="006378CB" w:rsidP="006378CB">
      <w:pPr>
        <w:pStyle w:val="PL"/>
        <w:rPr>
          <w:noProof w:val="0"/>
        </w:rPr>
      </w:pPr>
    </w:p>
    <w:p w14:paraId="4DFC3EC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01FFA9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24B9D1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9E9DA9" w14:textId="77777777" w:rsidR="006378CB" w:rsidRDefault="006378CB" w:rsidP="006378CB">
      <w:pPr>
        <w:pStyle w:val="PL"/>
        <w:rPr>
          <w:noProof w:val="0"/>
        </w:rPr>
      </w:pPr>
    </w:p>
    <w:p w14:paraId="6B132273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Bitrate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81D8F9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1B3B01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0CB334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04740D" w14:textId="77777777" w:rsidR="006378CB" w:rsidRDefault="006378CB" w:rsidP="006378CB">
      <w:pPr>
        <w:pStyle w:val="PL"/>
        <w:rPr>
          <w:noProof w:val="0"/>
        </w:rPr>
      </w:pPr>
    </w:p>
    <w:p w14:paraId="0FE4E72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84D62D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121964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39E804" w14:textId="77777777" w:rsidR="006378CB" w:rsidRDefault="006378CB" w:rsidP="006378CB">
      <w:pPr>
        <w:pStyle w:val="PL"/>
      </w:pPr>
    </w:p>
    <w:p w14:paraId="0F86E75A" w14:textId="77777777" w:rsidR="006378CB" w:rsidRDefault="006378CB" w:rsidP="006378CB">
      <w:pPr>
        <w:pStyle w:val="PL"/>
        <w:rPr>
          <w:noProof w:val="0"/>
        </w:rPr>
      </w:pPr>
    </w:p>
    <w:p w14:paraId="456631F3" w14:textId="77777777" w:rsidR="006378CB" w:rsidRPr="00B0318A" w:rsidRDefault="006378CB" w:rsidP="006378CB">
      <w:pPr>
        <w:pStyle w:val="PL"/>
        <w:rPr>
          <w:noProof w:val="0"/>
        </w:rPr>
      </w:pPr>
      <w:proofErr w:type="gramStart"/>
      <w:r w:rsidRPr="00F11966">
        <w:t>CellGlobalId</w:t>
      </w:r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7C971156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4A811D2F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r w:rsidRPr="00B0318A">
        <w:rPr>
          <w:noProof w:val="0"/>
          <w:lang w:eastAsia="zh-CN"/>
        </w:rPr>
        <w:t>plmnId</w:t>
      </w:r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5649612D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lac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5821D1AA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cellId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CellId</w:t>
      </w:r>
    </w:p>
    <w:p w14:paraId="24754A3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2ABEEB3" w14:textId="77777777" w:rsidR="006378CB" w:rsidRPr="006A6FC5" w:rsidRDefault="006378CB" w:rsidP="006378CB">
      <w:pPr>
        <w:pStyle w:val="PL"/>
        <w:rPr>
          <w:noProof w:val="0"/>
          <w:lang w:eastAsia="zh-CN"/>
        </w:rPr>
      </w:pPr>
    </w:p>
    <w:p w14:paraId="58F12C02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3732208B" w14:textId="77777777" w:rsidR="006378CB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>CellId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91749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7892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59FBA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D4271D" w14:textId="77777777" w:rsidR="006378CB" w:rsidRDefault="006378CB" w:rsidP="006378CB">
      <w:pPr>
        <w:pStyle w:val="PL"/>
        <w:rPr>
          <w:noProof w:val="0"/>
        </w:rPr>
      </w:pPr>
    </w:p>
    <w:p w14:paraId="74ED62C4" w14:textId="77777777" w:rsidR="006378CB" w:rsidRDefault="006378CB" w:rsidP="006378CB">
      <w:pPr>
        <w:pStyle w:val="PL"/>
        <w:rPr>
          <w:noProof w:val="0"/>
        </w:rPr>
      </w:pPr>
    </w:p>
    <w:p w14:paraId="51F2F43C" w14:textId="77777777" w:rsidR="006378CB" w:rsidRPr="00B179D2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70908586" w14:textId="77777777" w:rsidR="006378CB" w:rsidRDefault="006378CB" w:rsidP="006378CB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735F5CD0" w14:textId="77777777" w:rsidR="006378CB" w:rsidRDefault="006378CB" w:rsidP="006378CB">
      <w:pPr>
        <w:pStyle w:val="PL"/>
      </w:pPr>
    </w:p>
    <w:p w14:paraId="2C789093" w14:textId="77777777" w:rsidR="006378CB" w:rsidRDefault="006378CB" w:rsidP="006378CB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84F185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D6694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34DA8D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5539E9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3F705AD" w14:textId="77777777" w:rsidR="006378CB" w:rsidRDefault="006378CB" w:rsidP="006378CB">
      <w:pPr>
        <w:pStyle w:val="PL"/>
        <w:rPr>
          <w:noProof w:val="0"/>
        </w:rPr>
      </w:pPr>
    </w:p>
    <w:p w14:paraId="16A1B85C" w14:textId="77777777" w:rsidR="006378CB" w:rsidRDefault="006378CB" w:rsidP="006378CB">
      <w:pPr>
        <w:pStyle w:val="PL"/>
        <w:rPr>
          <w:noProof w:val="0"/>
        </w:rPr>
      </w:pPr>
    </w:p>
    <w:p w14:paraId="552A543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EDEE64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69DF4A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37C245" w14:textId="77777777" w:rsidR="006378CB" w:rsidRDefault="006378CB" w:rsidP="006378CB">
      <w:pPr>
        <w:pStyle w:val="PL"/>
        <w:rPr>
          <w:noProof w:val="0"/>
        </w:rPr>
      </w:pPr>
    </w:p>
    <w:p w14:paraId="14249627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DataNetworkNameIdentifier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5AA11BC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71B371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0C0F09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37FE24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2BDD089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99EB802" w14:textId="77777777" w:rsidR="006378CB" w:rsidRDefault="006378CB" w:rsidP="006378CB">
      <w:pPr>
        <w:pStyle w:val="PL"/>
        <w:rPr>
          <w:noProof w:val="0"/>
        </w:rPr>
      </w:pPr>
    </w:p>
    <w:p w14:paraId="3905FEF1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361231B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3098B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02D0D7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B69AE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06B4BA5" w14:textId="77777777" w:rsidR="006378CB" w:rsidRDefault="006378CB" w:rsidP="006378CB">
      <w:pPr>
        <w:pStyle w:val="PL"/>
        <w:rPr>
          <w:noProof w:val="0"/>
        </w:rPr>
      </w:pPr>
    </w:p>
    <w:p w14:paraId="3F41DF12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DNNSelectionMode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D177F1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97489F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36DDFAC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7CE9D4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189D4D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FB637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C72B6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7E11ED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2689EB4" w14:textId="77777777" w:rsidR="006378CB" w:rsidRDefault="006378CB" w:rsidP="006378CB">
      <w:pPr>
        <w:pStyle w:val="PL"/>
        <w:rPr>
          <w:noProof w:val="0"/>
        </w:rPr>
      </w:pPr>
    </w:p>
    <w:p w14:paraId="129D4A9E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3744401A" w14:textId="77777777" w:rsidR="006378CB" w:rsidRPr="00750C70" w:rsidRDefault="006378CB" w:rsidP="006378CB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505C01D5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74BF20CB" w14:textId="77777777" w:rsidR="006378CB" w:rsidRPr="00750C70" w:rsidRDefault="006378CB" w:rsidP="006378CB">
      <w:pPr>
        <w:pStyle w:val="PL"/>
        <w:rPr>
          <w:noProof w:val="0"/>
        </w:rPr>
      </w:pPr>
    </w:p>
    <w:p w14:paraId="6359F27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B7E70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62592B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7A344B" w14:textId="77777777" w:rsidR="006378CB" w:rsidRDefault="006378CB" w:rsidP="006378CB">
      <w:pPr>
        <w:pStyle w:val="PL"/>
        <w:rPr>
          <w:noProof w:val="0"/>
        </w:rPr>
      </w:pPr>
    </w:p>
    <w:p w14:paraId="6D351BD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97974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69B1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8C91B8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63133C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ExternalGroupIdentifier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89D16C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7F28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2336C68" w14:textId="77777777" w:rsidR="006378CB" w:rsidRPr="00316ACC" w:rsidRDefault="006378CB" w:rsidP="006378CB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--</w:t>
      </w:r>
    </w:p>
    <w:p w14:paraId="59D29358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7E6B6E55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7A74AB23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68D64C15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0031B0E7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0D5C3748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25C182D3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0BC4AD4E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13394E6C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18824AD8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597E107E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544B8B50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712C5839" w14:textId="77777777" w:rsidR="006378CB" w:rsidRPr="00750C70" w:rsidRDefault="006378CB" w:rsidP="006378CB">
      <w:pPr>
        <w:pStyle w:val="PL"/>
        <w:rPr>
          <w:noProof w:val="0"/>
          <w:lang w:val="fr-FR"/>
        </w:rPr>
      </w:pPr>
    </w:p>
    <w:p w14:paraId="4D416C9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1EF5CEE" w14:textId="77777777" w:rsidR="006378CB" w:rsidRDefault="006378CB" w:rsidP="006378CB">
      <w:pPr>
        <w:pStyle w:val="PL"/>
        <w:rPr>
          <w:noProof w:val="0"/>
        </w:rPr>
      </w:pPr>
    </w:p>
    <w:p w14:paraId="36CCF745" w14:textId="77777777" w:rsidR="006378CB" w:rsidRDefault="006378CB" w:rsidP="006378CB">
      <w:pPr>
        <w:pStyle w:val="PL"/>
        <w:rPr>
          <w:noProof w:val="0"/>
        </w:rPr>
      </w:pPr>
    </w:p>
    <w:p w14:paraId="7036DF9D" w14:textId="77777777" w:rsidR="006378CB" w:rsidRDefault="006378CB" w:rsidP="006378CB">
      <w:pPr>
        <w:pStyle w:val="PL"/>
        <w:rPr>
          <w:noProof w:val="0"/>
        </w:rPr>
      </w:pPr>
    </w:p>
    <w:p w14:paraId="042D8A2B" w14:textId="77777777" w:rsidR="006378CB" w:rsidRDefault="006378CB" w:rsidP="006378CB">
      <w:pPr>
        <w:pStyle w:val="PL"/>
        <w:rPr>
          <w:noProof w:val="0"/>
        </w:rPr>
      </w:pPr>
    </w:p>
    <w:p w14:paraId="621A381C" w14:textId="77777777" w:rsidR="006378CB" w:rsidRDefault="006378CB" w:rsidP="006378CB">
      <w:pPr>
        <w:pStyle w:val="PL"/>
        <w:rPr>
          <w:noProof w:val="0"/>
        </w:rPr>
      </w:pPr>
    </w:p>
    <w:p w14:paraId="22E7759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lang w:eastAsia="en-GB"/>
        </w:rPr>
        <w:t>SEQUENCE</w:t>
      </w:r>
    </w:p>
    <w:p w14:paraId="24981A5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A387E88" w14:textId="77777777" w:rsidR="006378CB" w:rsidRDefault="006378CB" w:rsidP="006378CB">
      <w:pPr>
        <w:pStyle w:val="PL"/>
        <w:rPr>
          <w:lang w:bidi="ar-IQ"/>
        </w:rPr>
      </w:pPr>
      <w:r>
        <w:rPr>
          <w:noProof w:val="0"/>
        </w:rPr>
        <w:tab/>
        <w:t>rANNASRelCause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645B27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7FFDDF0" w14:textId="77777777" w:rsidR="006378CB" w:rsidRPr="00721B72" w:rsidRDefault="006378CB" w:rsidP="006378CB">
      <w:pPr>
        <w:pStyle w:val="PL"/>
        <w:rPr>
          <w:noProof w:val="0"/>
        </w:rPr>
      </w:pPr>
    </w:p>
    <w:p w14:paraId="4DF20AAA" w14:textId="77777777" w:rsidR="006378CB" w:rsidRDefault="006378CB" w:rsidP="006378CB">
      <w:pPr>
        <w:pStyle w:val="PL"/>
        <w:rPr>
          <w:noProof w:val="0"/>
        </w:rPr>
      </w:pPr>
    </w:p>
    <w:p w14:paraId="59900ABA" w14:textId="77777777" w:rsidR="006378CB" w:rsidRDefault="006378CB" w:rsidP="006378CB">
      <w:pPr>
        <w:pStyle w:val="PL"/>
        <w:rPr>
          <w:noProof w:val="0"/>
        </w:rPr>
      </w:pPr>
    </w:p>
    <w:p w14:paraId="05F85B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E5FC2C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4907E8C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799DAA" w14:textId="77777777" w:rsidR="006378CB" w:rsidRDefault="006378CB" w:rsidP="006378CB">
      <w:pPr>
        <w:pStyle w:val="PL"/>
        <w:rPr>
          <w:noProof w:val="0"/>
        </w:rPr>
      </w:pPr>
    </w:p>
    <w:p w14:paraId="07A26345" w14:textId="77777777" w:rsidR="006378CB" w:rsidRDefault="006378CB" w:rsidP="006378CB">
      <w:pPr>
        <w:pStyle w:val="PL"/>
        <w:rPr>
          <w:noProof w:val="0"/>
        </w:rPr>
      </w:pPr>
      <w:proofErr w:type="gramStart"/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7BC6FF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4E06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85374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B41631" w14:textId="77777777" w:rsidR="006378CB" w:rsidRDefault="006378CB" w:rsidP="006378CB">
      <w:pPr>
        <w:pStyle w:val="PL"/>
        <w:rPr>
          <w:noProof w:val="0"/>
        </w:rPr>
      </w:pPr>
    </w:p>
    <w:p w14:paraId="7BC42140" w14:textId="77777777" w:rsidR="006378CB" w:rsidRDefault="006378CB" w:rsidP="006378CB">
      <w:pPr>
        <w:pStyle w:val="PL"/>
        <w:rPr>
          <w:noProof w:val="0"/>
          <w:snapToGrid w:val="0"/>
        </w:rPr>
      </w:pPr>
      <w:proofErr w:type="gramStart"/>
      <w:r>
        <w:t>FiveGMmCause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2E3C91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969D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012FE29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157C86" w14:textId="77777777" w:rsidR="006378CB" w:rsidRPr="00E44057" w:rsidRDefault="006378CB" w:rsidP="006378CB">
      <w:pPr>
        <w:pStyle w:val="PL"/>
        <w:rPr>
          <w:noProof w:val="0"/>
          <w:snapToGrid w:val="0"/>
        </w:rPr>
      </w:pPr>
    </w:p>
    <w:p w14:paraId="4456F234" w14:textId="77777777" w:rsidR="006378CB" w:rsidRDefault="006378CB" w:rsidP="006378CB">
      <w:pPr>
        <w:pStyle w:val="PL"/>
        <w:rPr>
          <w:noProof w:val="0"/>
        </w:rPr>
      </w:pPr>
    </w:p>
    <w:p w14:paraId="56968BD8" w14:textId="77777777" w:rsidR="006378CB" w:rsidRDefault="006378CB" w:rsidP="006378CB">
      <w:pPr>
        <w:pStyle w:val="PL"/>
        <w:rPr>
          <w:noProof w:val="0"/>
        </w:rPr>
      </w:pPr>
    </w:p>
    <w:p w14:paraId="687FC29F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FiveGQoSInformation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85A2F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6EA42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401D6C2" w14:textId="77777777" w:rsidR="006378CB" w:rsidRPr="00767945" w:rsidRDefault="006378CB" w:rsidP="006378CB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3598C7EA" w14:textId="77777777" w:rsidR="006378CB" w:rsidRPr="00767945" w:rsidRDefault="006378CB" w:rsidP="006378CB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413A2404" w14:textId="77777777" w:rsidR="006378CB" w:rsidRPr="00767945" w:rsidRDefault="006378CB" w:rsidP="006378CB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6E847648" w14:textId="77777777" w:rsidR="006378CB" w:rsidRPr="00945342" w:rsidRDefault="006378CB" w:rsidP="006378CB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</w:t>
      </w:r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6ABA9746" w14:textId="77777777" w:rsidR="006378CB" w:rsidRPr="00945342" w:rsidRDefault="006378CB" w:rsidP="006378CB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134A40A8" w14:textId="77777777" w:rsidR="006378CB" w:rsidRPr="00945342" w:rsidRDefault="006378CB" w:rsidP="006378CB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229F39E9" w14:textId="77777777" w:rsidR="006378CB" w:rsidRPr="00767945" w:rsidRDefault="006378CB" w:rsidP="006378CB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17D610E" w14:textId="77777777" w:rsidR="006378CB" w:rsidRPr="00527A24" w:rsidRDefault="006378CB" w:rsidP="006378CB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20145E1" w14:textId="77777777" w:rsidR="006378CB" w:rsidRPr="00527A24" w:rsidRDefault="006378CB" w:rsidP="006378CB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15E2A2E1" w14:textId="77777777" w:rsidR="006378CB" w:rsidRPr="00527A24" w:rsidRDefault="006378CB" w:rsidP="006378CB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328F58EC" w14:textId="77777777" w:rsidR="006378CB" w:rsidRDefault="006378CB" w:rsidP="006378CB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40531EA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4FCB494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44C7F301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45C233A5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4644295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FF1E33D" w14:textId="77777777" w:rsidR="006378CB" w:rsidRDefault="006378CB" w:rsidP="006378CB">
      <w:pPr>
        <w:pStyle w:val="PL"/>
        <w:rPr>
          <w:noProof w:val="0"/>
          <w:snapToGrid w:val="0"/>
        </w:rPr>
      </w:pPr>
    </w:p>
    <w:p w14:paraId="3DA77AB2" w14:textId="77777777" w:rsidR="006378CB" w:rsidRDefault="006378CB" w:rsidP="006378CB">
      <w:pPr>
        <w:pStyle w:val="PL"/>
        <w:rPr>
          <w:noProof w:val="0"/>
          <w:snapToGrid w:val="0"/>
        </w:rPr>
      </w:pPr>
      <w:proofErr w:type="gramStart"/>
      <w:r>
        <w:t>FiveGSmCause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5D1AC8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97D99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78254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DDC3BD" w14:textId="77777777" w:rsidR="006378CB" w:rsidRPr="00721B72" w:rsidRDefault="006378CB" w:rsidP="006378CB">
      <w:pPr>
        <w:pStyle w:val="PL"/>
        <w:rPr>
          <w:noProof w:val="0"/>
          <w:snapToGrid w:val="0"/>
        </w:rPr>
      </w:pPr>
    </w:p>
    <w:p w14:paraId="6FAB22E4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13668123" w14:textId="77777777" w:rsidR="006378CB" w:rsidRDefault="006378CB" w:rsidP="006378CB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E74DC60" w14:textId="77777777" w:rsidR="006378CB" w:rsidRPr="009F5A10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443745B6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77A341B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462DB33E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62423DA5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243C0E7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C4C2F38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1BC2DE5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1B3966A9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04242B47" w14:textId="77777777" w:rsidR="006378CB" w:rsidRDefault="006378CB" w:rsidP="006378CB">
      <w:pPr>
        <w:pStyle w:val="PL"/>
        <w:rPr>
          <w:noProof w:val="0"/>
          <w:lang w:eastAsia="zh-CN"/>
        </w:rPr>
      </w:pPr>
      <w:proofErr w:type="gramStart"/>
      <w:r>
        <w:rPr>
          <w:noProof w:val="0"/>
          <w:lang w:eastAsia="zh-CN"/>
        </w:rPr>
        <w:t xml:space="preserve">GeodeticInformation </w:t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7A9CFA03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3304045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D1E8896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76A9D29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101C105B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1FAC1A19" w14:textId="77777777" w:rsidR="006378CB" w:rsidRDefault="006378CB" w:rsidP="006378CB">
      <w:pPr>
        <w:pStyle w:val="PL"/>
        <w:rPr>
          <w:noProof w:val="0"/>
          <w:lang w:eastAsia="zh-CN"/>
        </w:rPr>
      </w:pPr>
      <w:proofErr w:type="gramStart"/>
      <w:r>
        <w:rPr>
          <w:noProof w:val="0"/>
          <w:lang w:eastAsia="zh-CN"/>
        </w:rPr>
        <w:t>GeographicalInformation :</w:t>
      </w:r>
      <w:proofErr w:type="gramEnd"/>
      <w:r>
        <w:rPr>
          <w:noProof w:val="0"/>
          <w:lang w:eastAsia="zh-CN"/>
        </w:rPr>
        <w:t>:= UTF8String</w:t>
      </w:r>
    </w:p>
    <w:p w14:paraId="2871FCE9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8004997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E14029D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0B53C4A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23D6DB72" w14:textId="77777777" w:rsidR="006378CB" w:rsidRPr="00B0318A" w:rsidRDefault="006378CB" w:rsidP="006378CB">
      <w:pPr>
        <w:pStyle w:val="PL"/>
        <w:rPr>
          <w:noProof w:val="0"/>
        </w:rPr>
      </w:pPr>
      <w:proofErr w:type="gramStart"/>
      <w:r w:rsidRPr="00F11966">
        <w:t>GeraLocation</w:t>
      </w:r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04AD61DC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0A8FE64E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locationNumber</w:t>
      </w:r>
      <w:proofErr w:type="gramEnd"/>
      <w:r w:rsidRPr="00B0318A">
        <w:rPr>
          <w:noProof w:val="0"/>
        </w:rPr>
        <w:t xml:space="preserve">              [0] LocationNumber OPTIONAL,</w:t>
      </w:r>
    </w:p>
    <w:p w14:paraId="4D82E659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CellGlobalId OPTIONAL,</w:t>
      </w:r>
    </w:p>
    <w:p w14:paraId="31CBBE06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7045AFEA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LocationAreaId OPTIONAL,</w:t>
      </w:r>
    </w:p>
    <w:p w14:paraId="3C7A85A4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lastRenderedPageBreak/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[4] RoutingAreaId OPTIONAL,</w:t>
      </w:r>
    </w:p>
    <w:p w14:paraId="4365B221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2F6F75C1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620537D1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[7] AgeOfLocationInformation OPTIONAL,</w:t>
      </w:r>
    </w:p>
    <w:p w14:paraId="7D3B2A6F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[8] TimeStamp OPTIONAL,</w:t>
      </w:r>
    </w:p>
    <w:p w14:paraId="61D7D889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[9] GeographicalInformation</w:t>
      </w:r>
      <w:r w:rsidRPr="00B0318A">
        <w:rPr>
          <w:noProof w:val="0"/>
        </w:rPr>
        <w:tab/>
        <w:t>OPTIONAL,</w:t>
      </w:r>
    </w:p>
    <w:p w14:paraId="309AF57C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[10] GeodeticInformation OPTIONAL</w:t>
      </w:r>
    </w:p>
    <w:p w14:paraId="43C8573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7C773AF" w14:textId="77777777" w:rsidR="006378CB" w:rsidRDefault="006378CB" w:rsidP="006378CB">
      <w:pPr>
        <w:pStyle w:val="PL"/>
        <w:rPr>
          <w:noProof w:val="0"/>
        </w:rPr>
      </w:pPr>
    </w:p>
    <w:p w14:paraId="39ADE714" w14:textId="77777777" w:rsidR="006378CB" w:rsidRDefault="006378CB" w:rsidP="006378CB">
      <w:pPr>
        <w:pStyle w:val="PL"/>
        <w:rPr>
          <w:noProof w:val="0"/>
        </w:rPr>
      </w:pPr>
    </w:p>
    <w:p w14:paraId="5F86B052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4D27339F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3F441EF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C927298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9432C54" w14:textId="77777777" w:rsidR="006378CB" w:rsidRDefault="006378CB" w:rsidP="006378CB">
      <w:pPr>
        <w:pStyle w:val="PL"/>
        <w:rPr>
          <w:lang w:eastAsia="zh-CN"/>
        </w:rPr>
      </w:pPr>
    </w:p>
    <w:p w14:paraId="410856C7" w14:textId="77777777" w:rsidR="006378CB" w:rsidRDefault="006378CB" w:rsidP="006378CB">
      <w:pPr>
        <w:pStyle w:val="PL"/>
        <w:rPr>
          <w:lang w:eastAsia="zh-CN"/>
        </w:rPr>
      </w:pPr>
    </w:p>
    <w:p w14:paraId="77F5D5F9" w14:textId="77777777" w:rsidR="006378CB" w:rsidRPr="00452B63" w:rsidRDefault="006378CB" w:rsidP="006378CB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proofErr w:type="gramStart"/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2D1EAED0" w14:textId="77777777" w:rsidR="006378CB" w:rsidRPr="009F5A10" w:rsidRDefault="006378CB" w:rsidP="006378C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0D25370F" w14:textId="77777777" w:rsidR="006378CB" w:rsidRDefault="006378CB" w:rsidP="006378C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67BDF797" w14:textId="77777777" w:rsidR="006378CB" w:rsidRPr="009F5A10" w:rsidRDefault="006378CB" w:rsidP="006378C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7DD03E15" w14:textId="77777777" w:rsidR="006378CB" w:rsidRDefault="006378CB" w:rsidP="006378C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8EAB0DA" w14:textId="77777777" w:rsidR="006378CB" w:rsidRDefault="006378CB" w:rsidP="006378C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Symbol" w:cs="MS ??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1E8F738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wagfId</w:t>
      </w:r>
      <w:r>
        <w:rPr>
          <w:noProof w:val="0"/>
        </w:rPr>
        <w:tab/>
      </w:r>
      <w:r>
        <w:rPr>
          <w:noProof w:val="0"/>
        </w:rPr>
        <w:tab/>
        <w:t>[4] WAgfId OPTIONAL,</w:t>
      </w:r>
    </w:p>
    <w:p w14:paraId="00502E8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tngfId</w:t>
      </w:r>
      <w:r>
        <w:rPr>
          <w:noProof w:val="0"/>
        </w:rPr>
        <w:tab/>
      </w:r>
      <w:r>
        <w:rPr>
          <w:noProof w:val="0"/>
        </w:rPr>
        <w:tab/>
        <w:t>[5] TngfId OPTIONAL,</w:t>
      </w:r>
    </w:p>
    <w:p w14:paraId="1F15D0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Nid OPTIONAL,</w:t>
      </w:r>
    </w:p>
    <w:p w14:paraId="22DE48B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eNbId</w:t>
      </w:r>
      <w:r>
        <w:rPr>
          <w:noProof w:val="0"/>
        </w:rPr>
        <w:tab/>
      </w:r>
      <w:r>
        <w:rPr>
          <w:noProof w:val="0"/>
        </w:rPr>
        <w:tab/>
        <w:t>[7] ENbId OPTIONAL</w:t>
      </w:r>
    </w:p>
    <w:p w14:paraId="4498B50D" w14:textId="77777777" w:rsidR="006378CB" w:rsidRDefault="006378CB" w:rsidP="006378CB">
      <w:pPr>
        <w:pStyle w:val="PL"/>
        <w:rPr>
          <w:noProof w:val="0"/>
        </w:rPr>
      </w:pPr>
    </w:p>
    <w:p w14:paraId="3166976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7CA2E0B" w14:textId="77777777" w:rsidR="006378CB" w:rsidRDefault="006378CB" w:rsidP="006378C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3255329D" w14:textId="77777777" w:rsidR="006378CB" w:rsidRDefault="006378CB" w:rsidP="006378CB">
      <w:pPr>
        <w:pStyle w:val="PL"/>
        <w:rPr>
          <w:noProof w:val="0"/>
          <w:snapToGrid w:val="0"/>
        </w:rPr>
      </w:pPr>
    </w:p>
    <w:p w14:paraId="098389FB" w14:textId="77777777" w:rsidR="006378CB" w:rsidRDefault="006378CB" w:rsidP="006378CB">
      <w:pPr>
        <w:pStyle w:val="PL"/>
        <w:rPr>
          <w:noProof w:val="0"/>
        </w:rPr>
      </w:pPr>
      <w:r w:rsidRPr="005D14F1">
        <w:t>GNbId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651069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D7700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194A2F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MS ??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4E0EB725" w14:textId="77777777" w:rsidR="006378CB" w:rsidRDefault="006378CB" w:rsidP="006378CB">
      <w:pPr>
        <w:pStyle w:val="PL"/>
        <w:rPr>
          <w:noProof w:val="0"/>
        </w:rPr>
      </w:pPr>
    </w:p>
    <w:p w14:paraId="2594E3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BE89644" w14:textId="77777777" w:rsidR="006378CB" w:rsidRDefault="006378CB" w:rsidP="006378CB">
      <w:pPr>
        <w:pStyle w:val="PL"/>
        <w:rPr>
          <w:noProof w:val="0"/>
        </w:rPr>
      </w:pPr>
    </w:p>
    <w:p w14:paraId="04D996B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7755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H</w:t>
      </w:r>
    </w:p>
    <w:p w14:paraId="3F208E5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01B4A3" w14:textId="77777777" w:rsidR="006378CB" w:rsidRDefault="006378CB" w:rsidP="006378CB">
      <w:pPr>
        <w:pStyle w:val="PL"/>
        <w:rPr>
          <w:noProof w:val="0"/>
        </w:rPr>
      </w:pPr>
    </w:p>
    <w:p w14:paraId="5F7BB5E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HFCNodeId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7FED7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68B2B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3FDF0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4FF793B5" w14:textId="77777777" w:rsidR="006378CB" w:rsidRDefault="006378CB" w:rsidP="006378CB">
      <w:pPr>
        <w:pStyle w:val="PL"/>
        <w:rPr>
          <w:noProof w:val="0"/>
        </w:rPr>
      </w:pPr>
    </w:p>
    <w:p w14:paraId="67EA5E45" w14:textId="77777777" w:rsidR="006378CB" w:rsidRPr="00802878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2F5CE7" w14:textId="77777777" w:rsidR="006378CB" w:rsidRPr="00802878" w:rsidRDefault="006378CB" w:rsidP="006378CB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250BC99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422848" w14:textId="77777777" w:rsidR="006378CB" w:rsidRDefault="006378CB" w:rsidP="006378CB">
      <w:pPr>
        <w:pStyle w:val="PL"/>
        <w:rPr>
          <w:noProof w:val="0"/>
        </w:rPr>
      </w:pPr>
    </w:p>
    <w:p w14:paraId="15103E5B" w14:textId="77777777" w:rsidR="006378CB" w:rsidRDefault="006378CB" w:rsidP="006378CB">
      <w:pPr>
        <w:pStyle w:val="PL"/>
        <w:rPr>
          <w:noProof w:val="0"/>
        </w:rPr>
      </w:pPr>
      <w:proofErr w:type="gramStart"/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2B34E7A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27A6B24E" w14:textId="77777777" w:rsidR="006378CB" w:rsidRPr="00802878" w:rsidRDefault="006378CB" w:rsidP="006378CB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41131142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389F04A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2DD3FC29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387D69FE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3E57F87C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FE48443" w14:textId="77777777" w:rsidR="006378CB" w:rsidRDefault="006378CB" w:rsidP="006378CB">
      <w:pPr>
        <w:pStyle w:val="PL"/>
        <w:rPr>
          <w:noProof w:val="0"/>
        </w:rPr>
      </w:pPr>
    </w:p>
    <w:p w14:paraId="0CB2E8A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9491EE" w14:textId="77777777" w:rsidR="006378CB" w:rsidRPr="009F5A10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4CAF3E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0E511B" w14:textId="77777777" w:rsidR="006378CB" w:rsidRDefault="006378CB" w:rsidP="006378CB">
      <w:pPr>
        <w:pStyle w:val="PL"/>
        <w:rPr>
          <w:noProof w:val="0"/>
        </w:rPr>
      </w:pPr>
      <w:r>
        <w:t>Lac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24A63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D55F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6AD869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112026" w14:textId="77777777" w:rsidR="006378CB" w:rsidRDefault="006378CB" w:rsidP="006378CB">
      <w:pPr>
        <w:pStyle w:val="PL"/>
        <w:rPr>
          <w:noProof w:val="0"/>
        </w:rPr>
      </w:pPr>
    </w:p>
    <w:p w14:paraId="7E0B5527" w14:textId="77777777" w:rsidR="006378CB" w:rsidRDefault="006378CB" w:rsidP="006378CB">
      <w:pPr>
        <w:pStyle w:val="PL"/>
        <w:rPr>
          <w:noProof w:val="0"/>
        </w:rPr>
      </w:pPr>
    </w:p>
    <w:p w14:paraId="13CEA30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LineType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951A9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CEBD7E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dSL </w:t>
      </w:r>
      <w:r>
        <w:rPr>
          <w:noProof w:val="0"/>
        </w:rPr>
        <w:tab/>
        <w:t>(0),</w:t>
      </w:r>
    </w:p>
    <w:p w14:paraId="0EC71F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pON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8207A81" w14:textId="77777777" w:rsidR="006378CB" w:rsidRDefault="006378CB" w:rsidP="006378CB">
      <w:pPr>
        <w:pStyle w:val="PL"/>
        <w:rPr>
          <w:noProof w:val="0"/>
        </w:rPr>
      </w:pPr>
    </w:p>
    <w:p w14:paraId="61084B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639E767" w14:textId="77777777" w:rsidR="006378CB" w:rsidRDefault="006378CB" w:rsidP="006378CB">
      <w:pPr>
        <w:pStyle w:val="PL"/>
        <w:rPr>
          <w:noProof w:val="0"/>
        </w:rPr>
      </w:pPr>
    </w:p>
    <w:p w14:paraId="466F2845" w14:textId="77777777" w:rsidR="006378CB" w:rsidRDefault="006378CB" w:rsidP="006378CB">
      <w:pPr>
        <w:pStyle w:val="PL"/>
      </w:pPr>
      <w:r>
        <w:t>LocationAreaId</w:t>
      </w:r>
      <w:r>
        <w:tab/>
        <w:t>::= SEQUENCE</w:t>
      </w:r>
    </w:p>
    <w:p w14:paraId="3168AE57" w14:textId="77777777" w:rsidR="006378CB" w:rsidRDefault="006378CB" w:rsidP="006378CB">
      <w:pPr>
        <w:pStyle w:val="PL"/>
      </w:pPr>
      <w:r>
        <w:t>{</w:t>
      </w:r>
    </w:p>
    <w:p w14:paraId="17F52031" w14:textId="77777777" w:rsidR="006378CB" w:rsidRDefault="006378CB" w:rsidP="006378CB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31E0B073" w14:textId="77777777" w:rsidR="006378CB" w:rsidRDefault="006378CB" w:rsidP="006378CB">
      <w:pPr>
        <w:pStyle w:val="PL"/>
      </w:pPr>
      <w:r>
        <w:lastRenderedPageBreak/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13DDEB8B" w14:textId="77777777" w:rsidR="006378CB" w:rsidRDefault="006378CB" w:rsidP="006378CB">
      <w:pPr>
        <w:pStyle w:val="PL"/>
      </w:pPr>
      <w:r>
        <w:t>}</w:t>
      </w:r>
    </w:p>
    <w:p w14:paraId="43A1FD13" w14:textId="77777777" w:rsidR="006378CB" w:rsidRDefault="006378CB" w:rsidP="006378CB">
      <w:pPr>
        <w:pStyle w:val="PL"/>
      </w:pPr>
    </w:p>
    <w:p w14:paraId="3876A9FB" w14:textId="77777777" w:rsidR="006378CB" w:rsidRDefault="006378CB" w:rsidP="006378CB">
      <w:pPr>
        <w:pStyle w:val="PL"/>
      </w:pPr>
      <w:r>
        <w:t>LocationNumber</w:t>
      </w:r>
      <w:r>
        <w:tab/>
        <w:t>::= UTF8String</w:t>
      </w:r>
    </w:p>
    <w:p w14:paraId="3B63C120" w14:textId="77777777" w:rsidR="006378CB" w:rsidRDefault="006378CB" w:rsidP="006378CB">
      <w:pPr>
        <w:pStyle w:val="PL"/>
      </w:pPr>
      <w:r>
        <w:t xml:space="preserve">-- </w:t>
      </w:r>
    </w:p>
    <w:p w14:paraId="7CF4B247" w14:textId="77777777" w:rsidR="006378CB" w:rsidRDefault="006378CB" w:rsidP="006378CB">
      <w:pPr>
        <w:pStyle w:val="PL"/>
      </w:pPr>
      <w:r>
        <w:t>-- See 3GPP TS 29.571 [249] for details</w:t>
      </w:r>
    </w:p>
    <w:p w14:paraId="52683CD6" w14:textId="77777777" w:rsidR="006378CB" w:rsidRDefault="006378CB" w:rsidP="006378CB">
      <w:pPr>
        <w:pStyle w:val="PL"/>
      </w:pPr>
      <w:r>
        <w:t xml:space="preserve">-- </w:t>
      </w:r>
    </w:p>
    <w:p w14:paraId="03F2BF14" w14:textId="77777777" w:rsidR="006378CB" w:rsidRDefault="006378CB" w:rsidP="006378CB">
      <w:pPr>
        <w:pStyle w:val="PL"/>
      </w:pPr>
    </w:p>
    <w:p w14:paraId="129913DF" w14:textId="77777777" w:rsidR="006378CB" w:rsidRPr="00452B63" w:rsidRDefault="006378CB" w:rsidP="006378CB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59C0EEE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1EF58DCA" w14:textId="77777777" w:rsidR="006378CB" w:rsidRDefault="006378CB" w:rsidP="006378CB">
      <w:pPr>
        <w:pStyle w:val="PL"/>
        <w:rPr>
          <w:lang w:eastAsia="zh-CN"/>
        </w:rPr>
      </w:pPr>
    </w:p>
    <w:p w14:paraId="4D4D43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197898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743415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1FC3F1" w14:textId="77777777" w:rsidR="006378CB" w:rsidRDefault="006378CB" w:rsidP="006378CB">
      <w:pPr>
        <w:pStyle w:val="PL"/>
        <w:rPr>
          <w:lang w:eastAsia="zh-CN" w:bidi="ar-IQ"/>
        </w:rPr>
      </w:pPr>
    </w:p>
    <w:p w14:paraId="16ACB4EB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AA54F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2F9CA9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3DCDEB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3B57E0C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5560549" w14:textId="77777777" w:rsidR="006378CB" w:rsidRDefault="006378CB" w:rsidP="006378CB">
      <w:pPr>
        <w:pStyle w:val="PL"/>
        <w:rPr>
          <w:noProof w:val="0"/>
        </w:rPr>
      </w:pPr>
    </w:p>
    <w:p w14:paraId="40158BB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59D2520" w14:textId="77777777" w:rsidR="006378CB" w:rsidRDefault="006378CB" w:rsidP="006378CB">
      <w:pPr>
        <w:pStyle w:val="PL"/>
        <w:rPr>
          <w:lang w:eastAsia="zh-CN" w:bidi="ar-IQ"/>
        </w:rPr>
      </w:pPr>
    </w:p>
    <w:p w14:paraId="48A600F6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37FAA0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3AA54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687FB9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07051407" w14:textId="77777777" w:rsidR="006378CB" w:rsidRDefault="006378CB" w:rsidP="006378CB">
      <w:pPr>
        <w:pStyle w:val="PL"/>
        <w:rPr>
          <w:noProof w:val="0"/>
        </w:rPr>
      </w:pPr>
    </w:p>
    <w:p w14:paraId="68DE02E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821E76E" w14:textId="77777777" w:rsidR="006378CB" w:rsidRDefault="006378CB" w:rsidP="006378CB">
      <w:pPr>
        <w:pStyle w:val="PL"/>
        <w:rPr>
          <w:noProof w:val="0"/>
        </w:rPr>
      </w:pPr>
    </w:p>
    <w:p w14:paraId="37B831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304D84A8" w14:textId="77777777" w:rsidR="006378CB" w:rsidRPr="002C5DEF" w:rsidRDefault="006378CB" w:rsidP="006378CB">
      <w:pPr>
        <w:pStyle w:val="PL"/>
        <w:rPr>
          <w:noProof w:val="0"/>
          <w:lang w:val="en-US"/>
        </w:rPr>
      </w:pPr>
    </w:p>
    <w:p w14:paraId="28E6FB3F" w14:textId="77777777" w:rsidR="006378CB" w:rsidRPr="00452B63" w:rsidRDefault="006378CB" w:rsidP="006378CB">
      <w:pPr>
        <w:pStyle w:val="PL"/>
        <w:rPr>
          <w:noProof w:val="0"/>
        </w:rPr>
      </w:pPr>
    </w:p>
    <w:p w14:paraId="40416E0A" w14:textId="77777777" w:rsidR="006378CB" w:rsidRPr="00783F45" w:rsidRDefault="006378CB" w:rsidP="006378CB">
      <w:pPr>
        <w:pStyle w:val="PL"/>
        <w:rPr>
          <w:noProof w:val="0"/>
          <w:lang w:val="en-US"/>
        </w:rPr>
      </w:pPr>
      <w:bookmarkStart w:id="44" w:name="_Hlk47110839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9273A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0F8EAF8" w14:textId="77777777" w:rsidR="006378CB" w:rsidRPr="0009176B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485B0C9A" w14:textId="77777777" w:rsidR="006378CB" w:rsidRPr="0009176B" w:rsidRDefault="006378CB" w:rsidP="006378CB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67FF47FC" w14:textId="77777777" w:rsidR="006378CB" w:rsidRPr="0009176B" w:rsidRDefault="006378CB" w:rsidP="006378CB">
      <w:pPr>
        <w:pStyle w:val="PL"/>
        <w:rPr>
          <w:noProof w:val="0"/>
          <w:lang w:val="en-US"/>
        </w:rPr>
      </w:pPr>
    </w:p>
    <w:p w14:paraId="477978C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A1BF351" w14:textId="77777777" w:rsidR="006378CB" w:rsidRDefault="006378CB" w:rsidP="006378CB">
      <w:pPr>
        <w:pStyle w:val="PL"/>
        <w:rPr>
          <w:noProof w:val="0"/>
        </w:rPr>
      </w:pPr>
    </w:p>
    <w:p w14:paraId="3D522FA9" w14:textId="77777777" w:rsidR="006378CB" w:rsidRDefault="006378CB" w:rsidP="006378CB">
      <w:pPr>
        <w:pStyle w:val="PL"/>
        <w:rPr>
          <w:noProof w:val="0"/>
        </w:rPr>
      </w:pPr>
    </w:p>
    <w:p w14:paraId="14FB39F1" w14:textId="77777777" w:rsidR="006378CB" w:rsidRPr="002C5DEF" w:rsidRDefault="006378CB" w:rsidP="006378CB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4EA9A5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72F892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35AE0B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710538AF" w14:textId="77777777" w:rsidR="006378CB" w:rsidRDefault="006378CB" w:rsidP="006378CB">
      <w:pPr>
        <w:pStyle w:val="PL"/>
        <w:rPr>
          <w:noProof w:val="0"/>
        </w:rPr>
      </w:pPr>
    </w:p>
    <w:p w14:paraId="705C886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bookmarkEnd w:id="44"/>
    <w:p w14:paraId="28EA0148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343FF89B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153116CC" w14:textId="77777777" w:rsidR="006378CB" w:rsidRDefault="006378CB" w:rsidP="006378CB">
      <w:pPr>
        <w:pStyle w:val="PL"/>
        <w:rPr>
          <w:noProof w:val="0"/>
        </w:rPr>
      </w:pPr>
    </w:p>
    <w:p w14:paraId="17444456" w14:textId="77777777" w:rsidR="006378CB" w:rsidRPr="0009176B" w:rsidRDefault="006378CB" w:rsidP="006378CB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0FE61D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9FD7E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ECDF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6493FDA" w14:textId="77777777" w:rsidR="006378CB" w:rsidRDefault="006378CB" w:rsidP="006378CB">
      <w:pPr>
        <w:pStyle w:val="PL"/>
        <w:rPr>
          <w:noProof w:val="0"/>
        </w:rPr>
      </w:pPr>
    </w:p>
    <w:p w14:paraId="63234C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C27E34F" w14:textId="77777777" w:rsidR="006378CB" w:rsidRDefault="006378CB" w:rsidP="006378CB">
      <w:pPr>
        <w:pStyle w:val="PL"/>
        <w:rPr>
          <w:noProof w:val="0"/>
        </w:rPr>
      </w:pPr>
    </w:p>
    <w:p w14:paraId="01482DD6" w14:textId="77777777" w:rsidR="006378CB" w:rsidRDefault="006378CB" w:rsidP="006378CB">
      <w:pPr>
        <w:pStyle w:val="PL"/>
        <w:rPr>
          <w:noProof w:val="0"/>
        </w:rPr>
      </w:pPr>
    </w:p>
    <w:p w14:paraId="49131FF1" w14:textId="77777777" w:rsidR="006378CB" w:rsidRPr="00783F45" w:rsidRDefault="006378CB" w:rsidP="006378CB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DBD390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F422D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45" w:name="_Hlk47430212"/>
      <w:r w:rsidRPr="00AF0F07">
        <w:rPr>
          <w:noProof w:val="0"/>
        </w:rPr>
        <w:t>SteerModeValue</w:t>
      </w:r>
      <w:bookmarkEnd w:id="45"/>
      <w:r>
        <w:rPr>
          <w:noProof w:val="0"/>
        </w:rPr>
        <w:t xml:space="preserve"> OPTIONAL,</w:t>
      </w:r>
    </w:p>
    <w:p w14:paraId="08E393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1DA405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38626A9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32A0C6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5CFC4D49" w14:textId="77777777" w:rsidR="006378CB" w:rsidRDefault="006378CB" w:rsidP="006378CB">
      <w:pPr>
        <w:pStyle w:val="PL"/>
        <w:rPr>
          <w:noProof w:val="0"/>
        </w:rPr>
      </w:pPr>
    </w:p>
    <w:p w14:paraId="562DC58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4FFCE58" w14:textId="77777777" w:rsidR="006378CB" w:rsidRDefault="006378CB" w:rsidP="006378CB">
      <w:pPr>
        <w:pStyle w:val="PL"/>
        <w:rPr>
          <w:noProof w:val="0"/>
        </w:rPr>
      </w:pPr>
    </w:p>
    <w:p w14:paraId="549BDAF0" w14:textId="77777777" w:rsidR="006378CB" w:rsidRPr="00452B63" w:rsidRDefault="006378CB" w:rsidP="006378CB">
      <w:pPr>
        <w:pStyle w:val="PL"/>
        <w:rPr>
          <w:noProof w:val="0"/>
          <w:lang w:val="en-US"/>
        </w:rPr>
      </w:pPr>
    </w:p>
    <w:p w14:paraId="7A2B0246" w14:textId="77777777" w:rsidR="006378CB" w:rsidRDefault="006378CB" w:rsidP="006378CB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F03368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94EF57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2BA0B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5C12EB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F2A496D" w14:textId="77777777" w:rsidR="006378CB" w:rsidRDefault="006378CB" w:rsidP="006378CB">
      <w:pPr>
        <w:pStyle w:val="PL"/>
        <w:rPr>
          <w:noProof w:val="0"/>
        </w:rPr>
      </w:pPr>
    </w:p>
    <w:p w14:paraId="644F8262" w14:textId="77777777" w:rsidR="006378CB" w:rsidRDefault="006378CB" w:rsidP="006378CB">
      <w:pPr>
        <w:pStyle w:val="PL"/>
        <w:rPr>
          <w:noProof w:val="0"/>
        </w:rPr>
      </w:pPr>
      <w:proofErr w:type="gramStart"/>
      <w:r w:rsidRPr="006C0243">
        <w:rPr>
          <w:noProof w:val="0"/>
        </w:rPr>
        <w:t>MobilityLevel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949D4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07399D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DE1FA5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14DB3A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6CF1B6C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0FFECBF7" w14:textId="77777777" w:rsidR="006378CB" w:rsidRDefault="006378CB" w:rsidP="006378CB">
      <w:pPr>
        <w:pStyle w:val="PL"/>
        <w:rPr>
          <w:noProof w:val="0"/>
        </w:rPr>
      </w:pPr>
    </w:p>
    <w:p w14:paraId="3CE36F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C26AD56" w14:textId="77777777" w:rsidR="006378CB" w:rsidRDefault="006378CB" w:rsidP="006378CB">
      <w:pPr>
        <w:pStyle w:val="PL"/>
        <w:rPr>
          <w:noProof w:val="0"/>
        </w:rPr>
      </w:pPr>
      <w:r>
        <w:t xml:space="preserve"> </w:t>
      </w:r>
    </w:p>
    <w:p w14:paraId="72D4C7FB" w14:textId="77777777" w:rsidR="006378CB" w:rsidRDefault="006378CB" w:rsidP="006378CB">
      <w:pPr>
        <w:pStyle w:val="PL"/>
        <w:rPr>
          <w:noProof w:val="0"/>
        </w:rPr>
      </w:pPr>
    </w:p>
    <w:p w14:paraId="6808DF3E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MscNumber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7693F7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B582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D684E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9F89B6" w14:textId="77777777" w:rsidR="006378CB" w:rsidRDefault="006378CB" w:rsidP="006378CB">
      <w:pPr>
        <w:pStyle w:val="PL"/>
        <w:rPr>
          <w:noProof w:val="0"/>
        </w:rPr>
      </w:pPr>
    </w:p>
    <w:p w14:paraId="5472C170" w14:textId="77777777" w:rsidR="006378CB" w:rsidRDefault="006378CB" w:rsidP="006378CB">
      <w:pPr>
        <w:pStyle w:val="PL"/>
        <w:rPr>
          <w:noProof w:val="0"/>
        </w:rPr>
      </w:pPr>
    </w:p>
    <w:p w14:paraId="5173D9F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47E22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5ED9C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179108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320BF62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0FEFAA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multihomedPDUAddress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787E62F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3A6FE56" w14:textId="77777777" w:rsidR="006378CB" w:rsidRDefault="006378CB" w:rsidP="006378CB">
      <w:pPr>
        <w:pStyle w:val="PL"/>
        <w:rPr>
          <w:noProof w:val="0"/>
        </w:rPr>
      </w:pPr>
    </w:p>
    <w:p w14:paraId="5877FF0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7FD54A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5926234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23C8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2BED7EB" w14:textId="77777777" w:rsidR="006378CB" w:rsidRDefault="006378CB" w:rsidP="006378CB">
      <w:pPr>
        <w:pStyle w:val="PL"/>
        <w:rPr>
          <w:noProof w:val="0"/>
        </w:rPr>
      </w:pPr>
    </w:p>
    <w:p w14:paraId="0E6E1E80" w14:textId="77777777" w:rsidR="006378CB" w:rsidRDefault="006378CB" w:rsidP="006378CB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3194DCF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6ED6F4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DD2F38C" w14:textId="77777777" w:rsidR="006378CB" w:rsidRPr="00316ACC" w:rsidRDefault="006378CB" w:rsidP="006378CB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 xml:space="preserve">-- </w:t>
      </w:r>
    </w:p>
    <w:p w14:paraId="30D62C42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236CB71F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1CB9DD41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2169DAE9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74FFDD61" w14:textId="77777777" w:rsidR="006378CB" w:rsidRDefault="006378CB" w:rsidP="006378CB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16DCD0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30260E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>[3] IPAddress OPTIONAL,</w:t>
      </w:r>
    </w:p>
    <w:p w14:paraId="3F17D7F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portNumber</w:t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10C5033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tnapId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TNAPId</w:t>
      </w:r>
      <w:r>
        <w:rPr>
          <w:noProof w:val="0"/>
        </w:rPr>
        <w:tab/>
        <w:t xml:space="preserve">OPTIONAL, </w:t>
      </w:r>
    </w:p>
    <w:p w14:paraId="7118F85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twapId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TWAPId</w:t>
      </w:r>
      <w:r>
        <w:rPr>
          <w:noProof w:val="0"/>
        </w:rPr>
        <w:tab/>
        <w:t>OPTIONAL,</w:t>
      </w:r>
    </w:p>
    <w:p w14:paraId="65FC3D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  <w:t>hfcNodeId</w:t>
      </w:r>
      <w:r>
        <w:rPr>
          <w:noProof w:val="0"/>
        </w:rPr>
        <w:tab/>
      </w:r>
      <w:r>
        <w:rPr>
          <w:noProof w:val="0"/>
        </w:rPr>
        <w:tab/>
        <w:t>[7] HFCNodeId OPTIONAL,</w:t>
      </w:r>
    </w:p>
    <w:p w14:paraId="18E2A35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>[8] LineType OPTIONAL,</w:t>
      </w:r>
    </w:p>
    <w:p w14:paraId="49A05229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267CD2C7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1DAED4A4" w14:textId="77777777" w:rsidR="006378CB" w:rsidRPr="00750C70" w:rsidRDefault="006378CB" w:rsidP="006378CB">
      <w:pPr>
        <w:pStyle w:val="PL"/>
        <w:rPr>
          <w:noProof w:val="0"/>
          <w:lang w:val="fr-FR"/>
        </w:rPr>
      </w:pPr>
    </w:p>
    <w:p w14:paraId="572061D5" w14:textId="77777777" w:rsidR="006378CB" w:rsidRPr="00316ACC" w:rsidRDefault="006378CB" w:rsidP="006378CB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}</w:t>
      </w:r>
    </w:p>
    <w:p w14:paraId="10560272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4EA88FA1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339AE084" w14:textId="77777777" w:rsidR="006378CB" w:rsidRPr="00316ACC" w:rsidRDefault="006378CB" w:rsidP="006378CB">
      <w:pPr>
        <w:pStyle w:val="PL"/>
        <w:rPr>
          <w:lang w:val="fr-FR"/>
        </w:rPr>
      </w:pPr>
    </w:p>
    <w:p w14:paraId="57A3F74D" w14:textId="77777777" w:rsidR="006378CB" w:rsidRPr="00750C70" w:rsidRDefault="006378CB" w:rsidP="006378CB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48532C86" w14:textId="77777777" w:rsidR="006378CB" w:rsidRPr="00750C70" w:rsidRDefault="006378CB" w:rsidP="006378CB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39DFEB92" w14:textId="77777777" w:rsidR="006378CB" w:rsidRPr="00750C70" w:rsidRDefault="006378CB" w:rsidP="006378CB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5E5D002D" w14:textId="77777777" w:rsidR="006378CB" w:rsidRDefault="006378CB" w:rsidP="006378CB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30DCAAC5" w14:textId="77777777" w:rsidR="006378CB" w:rsidRDefault="006378CB" w:rsidP="006378CB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1C901B0A" w14:textId="77777777" w:rsidR="006378CB" w:rsidRDefault="006378CB" w:rsidP="006378CB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5F6A0F72" w14:textId="77777777" w:rsidR="006378CB" w:rsidRDefault="006378CB" w:rsidP="006378CB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02DF66D4" w14:textId="77777777" w:rsidR="006378CB" w:rsidRDefault="006378CB" w:rsidP="006378CB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4F788165" w14:textId="77777777" w:rsidR="006378CB" w:rsidRDefault="006378CB" w:rsidP="006378CB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5D08EA3E" w14:textId="77777777" w:rsidR="006378CB" w:rsidRDefault="006378CB" w:rsidP="006378CB">
      <w:pPr>
        <w:pStyle w:val="PL"/>
      </w:pPr>
    </w:p>
    <w:p w14:paraId="3A0F223E" w14:textId="77777777" w:rsidR="006378CB" w:rsidRDefault="006378CB" w:rsidP="006378CB">
      <w:pPr>
        <w:pStyle w:val="PL"/>
      </w:pPr>
      <w:r>
        <w:t>}</w:t>
      </w:r>
    </w:p>
    <w:p w14:paraId="71A17691" w14:textId="77777777" w:rsidR="006378CB" w:rsidRDefault="006378CB" w:rsidP="006378CB">
      <w:pPr>
        <w:pStyle w:val="PL"/>
      </w:pPr>
    </w:p>
    <w:p w14:paraId="5A4E94E8" w14:textId="77777777" w:rsidR="006378CB" w:rsidRDefault="006378CB" w:rsidP="006378CB">
      <w:pPr>
        <w:pStyle w:val="PL"/>
      </w:pPr>
    </w:p>
    <w:p w14:paraId="13B368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B9861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C5939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EDAF3D" w14:textId="77777777" w:rsidR="006378CB" w:rsidRPr="00C41449" w:rsidRDefault="006378CB" w:rsidP="006378CB">
      <w:pPr>
        <w:pStyle w:val="PL"/>
        <w:rPr>
          <w:noProof w:val="0"/>
        </w:rPr>
      </w:pPr>
    </w:p>
    <w:p w14:paraId="4A688E00" w14:textId="77777777" w:rsidR="006378CB" w:rsidRDefault="006378CB" w:rsidP="006378CB">
      <w:pPr>
        <w:pStyle w:val="PL"/>
        <w:rPr>
          <w:noProof w:val="0"/>
        </w:rPr>
      </w:pPr>
    </w:p>
    <w:p w14:paraId="281C83D9" w14:textId="77777777" w:rsidR="006378CB" w:rsidRDefault="006378CB" w:rsidP="006378CB">
      <w:pPr>
        <w:pStyle w:val="PL"/>
        <w:rPr>
          <w:noProof w:val="0"/>
        </w:rPr>
      </w:pPr>
      <w:proofErr w:type="gramStart"/>
      <w:r>
        <w:t>NetworkAreaInfo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8FADA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A93887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08E808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48ABBDD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7F9E0AE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D16775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1EE5DCB" w14:textId="77777777" w:rsidR="006378CB" w:rsidRPr="007363EE" w:rsidRDefault="006378CB" w:rsidP="006378CB">
      <w:pPr>
        <w:pStyle w:val="PL"/>
        <w:rPr>
          <w:noProof w:val="0"/>
        </w:rPr>
      </w:pPr>
    </w:p>
    <w:p w14:paraId="0090E5FA" w14:textId="77777777" w:rsidR="006378CB" w:rsidRDefault="006378CB" w:rsidP="006378CB">
      <w:pPr>
        <w:pStyle w:val="PL"/>
        <w:rPr>
          <w:noProof w:val="0"/>
        </w:rPr>
      </w:pPr>
    </w:p>
    <w:p w14:paraId="51D36842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NetworkFunctionInformation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6538D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E77F21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1A8F636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09E43F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147270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54744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1A28F7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309971E1" w14:textId="77777777" w:rsidR="006378CB" w:rsidRDefault="006378CB" w:rsidP="006378CB">
      <w:pPr>
        <w:pStyle w:val="PL"/>
        <w:rPr>
          <w:noProof w:val="0"/>
        </w:rPr>
      </w:pPr>
    </w:p>
    <w:p w14:paraId="09B290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2555E24" w14:textId="77777777" w:rsidR="006378CB" w:rsidRDefault="006378CB" w:rsidP="006378CB">
      <w:pPr>
        <w:pStyle w:val="PL"/>
        <w:rPr>
          <w:noProof w:val="0"/>
        </w:rPr>
      </w:pPr>
    </w:p>
    <w:p w14:paraId="400951F6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NetworkFunctionName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409A1DC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7374A20C" w14:textId="77777777" w:rsidR="006378CB" w:rsidRDefault="006378CB" w:rsidP="006378CB">
      <w:pPr>
        <w:pStyle w:val="PL"/>
        <w:rPr>
          <w:noProof w:val="0"/>
        </w:rPr>
      </w:pPr>
    </w:p>
    <w:p w14:paraId="5C7988E4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NetworkFunctionality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D8567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1D7B71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0B9856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proofErr w:type="gramStart"/>
      <w:r>
        <w:rPr>
          <w:noProof w:val="0"/>
        </w:rPr>
        <w:t xml:space="preserve">CHF </w:t>
      </w:r>
      <w:r w:rsidRPr="00F05C7B">
        <w:rPr>
          <w:noProof w:val="0"/>
        </w:rPr>
        <w:t xml:space="preserve"> may</w:t>
      </w:r>
      <w:proofErr w:type="gramEnd"/>
      <w:r w:rsidRPr="00F05C7B">
        <w:rPr>
          <w:noProof w:val="0"/>
        </w:rPr>
        <w:t xml:space="preserve"> only to be used in failure cases</w:t>
      </w:r>
    </w:p>
    <w:p w14:paraId="6E28645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1E9E40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826522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12969B2" w14:textId="77777777" w:rsidR="006378CB" w:rsidRDefault="006378CB" w:rsidP="006378CB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1CC8A3DD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84312BA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 xml:space="preserve">-- when UE is connected to </w:t>
      </w:r>
      <w:r>
        <w:rPr>
          <w:lang w:bidi="ar-IQ"/>
        </w:rPr>
        <w:tab/>
        <w:t xml:space="preserve"> via EPC</w:t>
      </w:r>
    </w:p>
    <w:p w14:paraId="20324150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43006870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01B36A61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B04CEF9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6285081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24943ED6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663B6178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0F172E9C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0763CD6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sGSN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1ACA7FE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659A1C02" w14:textId="77777777" w:rsidR="006378CB" w:rsidRDefault="006378CB" w:rsidP="006378CB">
      <w:pPr>
        <w:pStyle w:val="PL"/>
        <w:tabs>
          <w:tab w:val="clear" w:pos="768"/>
        </w:tabs>
        <w:rPr>
          <w:noProof w:val="0"/>
        </w:rPr>
      </w:pPr>
    </w:p>
    <w:p w14:paraId="6431570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3E5CE96" w14:textId="77777777" w:rsidR="006378CB" w:rsidRDefault="006378CB" w:rsidP="006378CB">
      <w:pPr>
        <w:pStyle w:val="PL"/>
        <w:rPr>
          <w:noProof w:val="0"/>
        </w:rPr>
      </w:pPr>
    </w:p>
    <w:p w14:paraId="32333F2A" w14:textId="77777777" w:rsidR="006378CB" w:rsidRPr="00920268" w:rsidRDefault="006378CB" w:rsidP="006378CB">
      <w:pPr>
        <w:pStyle w:val="PL"/>
        <w:rPr>
          <w:noProof w:val="0"/>
        </w:rPr>
      </w:pPr>
      <w:proofErr w:type="gramStart"/>
      <w:r>
        <w:t>NgApCause</w:t>
      </w:r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730AEC9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5238838" w14:textId="77777777" w:rsidR="006378CB" w:rsidRDefault="006378CB" w:rsidP="006378CB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3F2D8FB4" w14:textId="77777777" w:rsidR="006378CB" w:rsidRPr="007D5722" w:rsidRDefault="006378CB" w:rsidP="006378CB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51EED1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51E9A394" w14:textId="77777777" w:rsidR="006378CB" w:rsidRDefault="006378CB" w:rsidP="006378CB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0B3535B1" w14:textId="77777777" w:rsidR="006378CB" w:rsidRDefault="006378CB" w:rsidP="006378CB">
      <w:pPr>
        <w:pStyle w:val="PL"/>
        <w:rPr>
          <w:noProof w:val="0"/>
        </w:rPr>
      </w:pPr>
    </w:p>
    <w:p w14:paraId="13598160" w14:textId="77777777" w:rsidR="006378CB" w:rsidRDefault="006378CB" w:rsidP="006378CB">
      <w:pPr>
        <w:pStyle w:val="PL"/>
        <w:rPr>
          <w:noProof w:val="0"/>
        </w:rPr>
      </w:pPr>
      <w:r w:rsidRPr="005D14F1">
        <w:t>NgeNbId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6BC4EA9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7C6844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718AB6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748495" w14:textId="77777777" w:rsidR="006378CB" w:rsidRDefault="006378CB" w:rsidP="006378CB">
      <w:pPr>
        <w:pStyle w:val="PL"/>
        <w:rPr>
          <w:noProof w:val="0"/>
        </w:rPr>
      </w:pPr>
    </w:p>
    <w:p w14:paraId="490F0CC3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NGRANSecondaryRATType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1697D5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FB41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100DFC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8BBC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22D49114" w14:textId="77777777" w:rsidR="006378CB" w:rsidRDefault="006378CB" w:rsidP="006378CB">
      <w:pPr>
        <w:pStyle w:val="PL"/>
        <w:rPr>
          <w:noProof w:val="0"/>
        </w:rPr>
      </w:pPr>
    </w:p>
    <w:p w14:paraId="4FCE6DC1" w14:textId="77777777" w:rsidR="006378CB" w:rsidRPr="00920268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NGRANSecondaryRATUsageReport</w:t>
      </w:r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3D55558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DBE589C" w14:textId="77777777" w:rsidR="006378CB" w:rsidRPr="007D5722" w:rsidRDefault="006378CB" w:rsidP="006378CB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5A5A20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4E933C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190FF69" w14:textId="77777777" w:rsidR="006378CB" w:rsidRDefault="006378CB" w:rsidP="006378CB">
      <w:pPr>
        <w:pStyle w:val="PL"/>
        <w:rPr>
          <w:noProof w:val="0"/>
        </w:rPr>
      </w:pPr>
    </w:p>
    <w:p w14:paraId="32A31EAF" w14:textId="77777777" w:rsidR="006378CB" w:rsidRDefault="006378CB" w:rsidP="006378CB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36DCFA9D" w14:textId="77777777" w:rsidR="006378CB" w:rsidRDefault="006378CB" w:rsidP="006378CB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5687329C" w14:textId="77777777" w:rsidR="006378CB" w:rsidRPr="006818EC" w:rsidRDefault="006378CB" w:rsidP="006378CB">
      <w:pPr>
        <w:pStyle w:val="PL"/>
        <w:rPr>
          <w:noProof w:val="0"/>
        </w:rPr>
      </w:pPr>
    </w:p>
    <w:p w14:paraId="1BAD7D77" w14:textId="77777777" w:rsidR="006378CB" w:rsidRDefault="006378CB" w:rsidP="006378CB">
      <w:pPr>
        <w:pStyle w:val="PL"/>
        <w:rPr>
          <w:noProof w:val="0"/>
        </w:rPr>
      </w:pPr>
      <w:r>
        <w:t>NsiLoadLevelInfo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69B2FC3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81EC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D53DD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6C388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3C13E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77793C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0111C88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22476D9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9430AD3" w14:textId="77777777" w:rsidR="006378CB" w:rsidRDefault="006378CB" w:rsidP="006378CB">
      <w:pPr>
        <w:pStyle w:val="PL"/>
        <w:rPr>
          <w:noProof w:val="0"/>
        </w:rPr>
      </w:pPr>
    </w:p>
    <w:p w14:paraId="0C031A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NSPAContainerInformation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6E0976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C0BAF83" w14:textId="77777777" w:rsidR="006378CB" w:rsidRPr="00CA12E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75926DA" w14:textId="77777777" w:rsidR="006378CB" w:rsidRPr="00CA12E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MS ??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6234798C" w14:textId="77777777" w:rsidR="006378CB" w:rsidRPr="00CA12E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1227CF79" w14:textId="77777777" w:rsidR="006378CB" w:rsidRPr="00CA12E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1C4EFFBE" w14:textId="77777777" w:rsidR="006378CB" w:rsidRPr="00DC224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lastRenderedPageBreak/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1DB5EB00" w14:textId="77777777" w:rsidR="006378CB" w:rsidRPr="00CA12EF" w:rsidRDefault="006378CB" w:rsidP="006378CB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670523B5" w14:textId="77777777" w:rsidR="006378CB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4B37C6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5BD4384" w14:textId="77777777" w:rsidR="006378CB" w:rsidRDefault="006378CB" w:rsidP="006378CB">
      <w:pPr>
        <w:pStyle w:val="PL"/>
        <w:rPr>
          <w:noProof w:val="0"/>
        </w:rPr>
      </w:pPr>
    </w:p>
    <w:p w14:paraId="38D3F69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NSSAIMap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6A8F92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B6BC4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servingSnssai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SingleNSSAI,</w:t>
      </w:r>
    </w:p>
    <w:p w14:paraId="405B99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homeSnssai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</w:t>
      </w:r>
    </w:p>
    <w:p w14:paraId="1523B3B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15B2C8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6C87F98" w14:textId="77777777" w:rsidR="006378CB" w:rsidRDefault="006378CB" w:rsidP="006378CB">
      <w:pPr>
        <w:pStyle w:val="PL"/>
        <w:rPr>
          <w:noProof w:val="0"/>
        </w:rPr>
      </w:pPr>
    </w:p>
    <w:p w14:paraId="54D3A44A" w14:textId="77777777" w:rsidR="006378CB" w:rsidRDefault="006378CB" w:rsidP="006378CB">
      <w:pPr>
        <w:pStyle w:val="PL"/>
        <w:rPr>
          <w:noProof w:val="0"/>
        </w:rPr>
      </w:pPr>
    </w:p>
    <w:p w14:paraId="56527BF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6A2E03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4573F1E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14B37E" w14:textId="77777777" w:rsidR="006378CB" w:rsidRDefault="006378CB" w:rsidP="006378CB">
      <w:pPr>
        <w:pStyle w:val="PL"/>
        <w:rPr>
          <w:noProof w:val="0"/>
        </w:rPr>
      </w:pPr>
    </w:p>
    <w:p w14:paraId="1136AA90" w14:textId="77777777" w:rsidR="006378CB" w:rsidRDefault="006378CB" w:rsidP="006378CB">
      <w:pPr>
        <w:pStyle w:val="PL"/>
        <w:rPr>
          <w:noProof w:val="0"/>
        </w:rPr>
      </w:pPr>
    </w:p>
    <w:p w14:paraId="793A1C38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5597C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5001F9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40C84E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dISABLED(</w:t>
      </w:r>
      <w:proofErr w:type="gramEnd"/>
      <w:r>
        <w:rPr>
          <w:noProof w:val="0"/>
        </w:rPr>
        <w:t>1)</w:t>
      </w:r>
    </w:p>
    <w:p w14:paraId="5F758762" w14:textId="77777777" w:rsidR="006378CB" w:rsidRDefault="006378CB" w:rsidP="006378CB">
      <w:pPr>
        <w:pStyle w:val="PL"/>
        <w:rPr>
          <w:noProof w:val="0"/>
        </w:rPr>
      </w:pPr>
    </w:p>
    <w:p w14:paraId="3AD7A7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E54C2F7" w14:textId="77777777" w:rsidR="006378CB" w:rsidRDefault="006378CB" w:rsidP="006378CB">
      <w:pPr>
        <w:pStyle w:val="PL"/>
        <w:rPr>
          <w:noProof w:val="0"/>
        </w:rPr>
      </w:pPr>
    </w:p>
    <w:p w14:paraId="14C87C10" w14:textId="77777777" w:rsidR="006378CB" w:rsidRDefault="006378CB" w:rsidP="006378CB">
      <w:pPr>
        <w:pStyle w:val="PL"/>
        <w:rPr>
          <w:noProof w:val="0"/>
        </w:rPr>
      </w:pPr>
    </w:p>
    <w:p w14:paraId="6A4C2EE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AF4901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6A9067F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F1E000" w14:textId="77777777" w:rsidR="006378CB" w:rsidRDefault="006378CB" w:rsidP="006378CB">
      <w:pPr>
        <w:pStyle w:val="PL"/>
        <w:rPr>
          <w:noProof w:val="0"/>
        </w:rPr>
      </w:pPr>
    </w:p>
    <w:p w14:paraId="1A2B3559" w14:textId="77777777" w:rsidR="006378CB" w:rsidRDefault="006378CB" w:rsidP="006378CB">
      <w:pPr>
        <w:pStyle w:val="PL"/>
        <w:rPr>
          <w:noProof w:val="0"/>
        </w:rPr>
      </w:pPr>
    </w:p>
    <w:p w14:paraId="06AA468A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PartialRecordMethod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D60E0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88788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2918E1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504B6A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0E054F9" w14:textId="77777777" w:rsidR="006378CB" w:rsidRDefault="006378CB" w:rsidP="006378CB">
      <w:pPr>
        <w:pStyle w:val="PL"/>
        <w:rPr>
          <w:noProof w:val="0"/>
        </w:rPr>
      </w:pPr>
    </w:p>
    <w:p w14:paraId="1928BDA9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PDUAddress 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4B00B0C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48A4E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78E43C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>[1] IPAddress OPTIONAL,</w:t>
      </w:r>
    </w:p>
    <w:p w14:paraId="66F7A57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459395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  </w:t>
      </w:r>
    </w:p>
    <w:p w14:paraId="49CCF718" w14:textId="77777777" w:rsidR="006378CB" w:rsidRDefault="006378CB" w:rsidP="006378CB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573020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C6DAE58" w14:textId="77777777" w:rsidR="006378CB" w:rsidRDefault="006378CB" w:rsidP="006378CB">
      <w:pPr>
        <w:pStyle w:val="PL"/>
        <w:rPr>
          <w:noProof w:val="0"/>
        </w:rPr>
      </w:pPr>
    </w:p>
    <w:p w14:paraId="46C66785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PDUSessionPairID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447E3567" w14:textId="77777777" w:rsidR="006378CB" w:rsidRDefault="006378CB" w:rsidP="006378CB">
      <w:pPr>
        <w:pStyle w:val="PL"/>
        <w:rPr>
          <w:noProof w:val="0"/>
        </w:rPr>
      </w:pPr>
    </w:p>
    <w:p w14:paraId="38D393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27C7A80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84E17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1CA676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EE883A" w14:textId="77777777" w:rsidR="006378CB" w:rsidRDefault="006378CB" w:rsidP="006378CB">
      <w:pPr>
        <w:pStyle w:val="PL"/>
        <w:rPr>
          <w:noProof w:val="0"/>
        </w:rPr>
      </w:pPr>
    </w:p>
    <w:p w14:paraId="45ED0BC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PDUSessionType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1E9FB6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85D9E8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A9705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EB9AC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418B7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034A44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532A43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77F25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3DB8D4A" w14:textId="77777777" w:rsidR="006378CB" w:rsidRDefault="006378CB" w:rsidP="006378CB">
      <w:pPr>
        <w:pStyle w:val="PL"/>
      </w:pPr>
    </w:p>
    <w:p w14:paraId="18C7FDBE" w14:textId="77777777" w:rsidR="006378CB" w:rsidRDefault="006378CB" w:rsidP="006378CB">
      <w:pPr>
        <w:pStyle w:val="PL"/>
      </w:pPr>
    </w:p>
    <w:p w14:paraId="4B5E1BCB" w14:textId="77777777" w:rsidR="006378CB" w:rsidRDefault="006378CB" w:rsidP="006378CB">
      <w:pPr>
        <w:pStyle w:val="PL"/>
        <w:rPr>
          <w:noProof w:val="0"/>
        </w:rPr>
      </w:pPr>
      <w:r w:rsidRPr="00F267AF">
        <w:t>PreemptionCapability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45D164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22DAD3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D59F83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F93E71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8143A8A" w14:textId="77777777" w:rsidR="006378CB" w:rsidRDefault="006378CB" w:rsidP="006378CB">
      <w:pPr>
        <w:pStyle w:val="PL"/>
        <w:rPr>
          <w:noProof w:val="0"/>
        </w:rPr>
      </w:pPr>
    </w:p>
    <w:p w14:paraId="0B167EED" w14:textId="77777777" w:rsidR="006378CB" w:rsidRDefault="006378CB" w:rsidP="006378CB">
      <w:pPr>
        <w:pStyle w:val="PL"/>
        <w:rPr>
          <w:noProof w:val="0"/>
        </w:rPr>
      </w:pPr>
      <w:r w:rsidRPr="00F267AF">
        <w:t>PreemptionVulnerability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91005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6BBF3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386AC4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08B7D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267E32C" w14:textId="77777777" w:rsidR="006378CB" w:rsidRDefault="006378CB" w:rsidP="006378CB">
      <w:pPr>
        <w:pStyle w:val="PL"/>
        <w:rPr>
          <w:noProof w:val="0"/>
        </w:rPr>
      </w:pPr>
    </w:p>
    <w:p w14:paraId="6682D3B1" w14:textId="77777777" w:rsidR="006378CB" w:rsidRDefault="006378CB" w:rsidP="006378CB">
      <w:pPr>
        <w:pStyle w:val="PL"/>
        <w:rPr>
          <w:noProof w:val="0"/>
        </w:rPr>
      </w:pPr>
    </w:p>
    <w:p w14:paraId="4400284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16A18F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lastRenderedPageBreak/>
        <w:t xml:space="preserve">-- </w:t>
      </w:r>
      <w:r>
        <w:rPr>
          <w:noProof w:val="0"/>
          <w:snapToGrid w:val="0"/>
        </w:rPr>
        <w:t>Q</w:t>
      </w:r>
    </w:p>
    <w:p w14:paraId="6040BC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88598A" w14:textId="77777777" w:rsidR="006378CB" w:rsidRDefault="006378CB" w:rsidP="006378CB">
      <w:pPr>
        <w:pStyle w:val="PL"/>
        <w:rPr>
          <w:noProof w:val="0"/>
        </w:rPr>
      </w:pPr>
    </w:p>
    <w:p w14:paraId="3FDFDDB9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A49CC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4404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6865367D" w14:textId="77777777" w:rsidR="006378CB" w:rsidRPr="005846D8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DE84E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241F0097" w14:textId="77777777" w:rsidR="006378CB" w:rsidRDefault="006378CB" w:rsidP="006378CB">
      <w:pPr>
        <w:pStyle w:val="PL"/>
        <w:rPr>
          <w:noProof w:val="0"/>
        </w:rPr>
      </w:pPr>
    </w:p>
    <w:p w14:paraId="54666E1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QoSFlowId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89AE60F" w14:textId="77777777" w:rsidR="006378CB" w:rsidRDefault="006378CB" w:rsidP="006378CB">
      <w:pPr>
        <w:pStyle w:val="PL"/>
        <w:rPr>
          <w:noProof w:val="0"/>
        </w:rPr>
      </w:pPr>
    </w:p>
    <w:p w14:paraId="6978CEFF" w14:textId="77777777" w:rsidR="006378CB" w:rsidRPr="00920268" w:rsidRDefault="006378CB" w:rsidP="006378CB">
      <w:pPr>
        <w:pStyle w:val="PL"/>
        <w:rPr>
          <w:noProof w:val="0"/>
        </w:rPr>
      </w:pPr>
      <w:r>
        <w:rPr>
          <w:noProof w:val="0"/>
        </w:rPr>
        <w:t>QosFlowsUsageReport</w:t>
      </w:r>
      <w:proofErr w:type="gramStart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5AAA0F1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911A1E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447CC56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01ADD9E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058C884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7B5593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1CFE94D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DA1F42B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92108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352485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6AEFFB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294C07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1FA93D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AB9F629" w14:textId="77777777" w:rsidR="006378CB" w:rsidRDefault="006378CB" w:rsidP="006378CB">
      <w:pPr>
        <w:pStyle w:val="PL"/>
        <w:rPr>
          <w:noProof w:val="0"/>
        </w:rPr>
      </w:pPr>
    </w:p>
    <w:p w14:paraId="0B2561E8" w14:textId="77777777" w:rsidR="006378CB" w:rsidRDefault="006378CB" w:rsidP="006378CB">
      <w:pPr>
        <w:pStyle w:val="PL"/>
        <w:rPr>
          <w:noProof w:val="0"/>
        </w:rPr>
      </w:pPr>
    </w:p>
    <w:p w14:paraId="3429C1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QosMonitoringReport</w:t>
      </w:r>
      <w:r>
        <w:rPr>
          <w:noProof w:val="0"/>
        </w:rPr>
        <w:tab/>
      </w:r>
      <w:r>
        <w:rPr>
          <w:rFonts w:ascii="Symbol" w:eastAsia="Symbol" w:hAnsi="Symbol" w:cs="Symbol"/>
          <w:noProof w:val="0"/>
        </w:rPr>
        <w:t>：：</w:t>
      </w:r>
      <w:r>
        <w:rPr>
          <w:noProof w:val="0"/>
        </w:rPr>
        <w:t>= SEQUENCE</w:t>
      </w:r>
    </w:p>
    <w:p w14:paraId="40DFB2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The maximum number of elements in the SEQUENCE of ulDelays</w:t>
      </w:r>
      <w:proofErr w:type="gramStart"/>
      <w:r>
        <w:rPr>
          <w:noProof w:val="0"/>
        </w:rPr>
        <w:t>,dlDelays</w:t>
      </w:r>
      <w:proofErr w:type="gramEnd"/>
      <w:r>
        <w:rPr>
          <w:noProof w:val="0"/>
        </w:rPr>
        <w:t xml:space="preserve"> and rtDelays is 2.</w:t>
      </w:r>
    </w:p>
    <w:p w14:paraId="60E089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0FEB4A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[0] SEQUENCE OF INTEGER OPTIONAL,</w:t>
      </w:r>
    </w:p>
    <w:p w14:paraId="6664E79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[1] SEQUENCE OF INTEGER OPTIONAL,</w:t>
      </w:r>
    </w:p>
    <w:p w14:paraId="4815A1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rtDelays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[2] SEQUENCE OF INTEGER OPTIONAL</w:t>
      </w:r>
    </w:p>
    <w:p w14:paraId="00D86887" w14:textId="77777777" w:rsidR="006378CB" w:rsidRDefault="006378CB" w:rsidP="006378CB">
      <w:pPr>
        <w:pStyle w:val="PL"/>
        <w:rPr>
          <w:noProof w:val="0"/>
        </w:rPr>
      </w:pPr>
    </w:p>
    <w:p w14:paraId="092EA6B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DBE594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73D0DE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7820D58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AC5FB5" w14:textId="77777777" w:rsidR="006378CB" w:rsidRDefault="006378CB" w:rsidP="006378CB">
      <w:pPr>
        <w:pStyle w:val="PL"/>
        <w:rPr>
          <w:noProof w:val="0"/>
        </w:rPr>
      </w:pPr>
    </w:p>
    <w:p w14:paraId="55E05721" w14:textId="77777777" w:rsidR="006378CB" w:rsidRDefault="006378CB" w:rsidP="006378CB">
      <w:pPr>
        <w:pStyle w:val="PL"/>
      </w:pPr>
      <w:r>
        <w:t>Rac</w:t>
      </w:r>
      <w:r>
        <w:tab/>
      </w:r>
      <w:r>
        <w:tab/>
        <w:t>::= UTF8String</w:t>
      </w:r>
    </w:p>
    <w:p w14:paraId="1A7B658E" w14:textId="77777777" w:rsidR="006378CB" w:rsidRDefault="006378CB" w:rsidP="006378CB">
      <w:pPr>
        <w:pStyle w:val="PL"/>
      </w:pPr>
      <w:r>
        <w:t xml:space="preserve">-- </w:t>
      </w:r>
    </w:p>
    <w:p w14:paraId="0AF3C6E4" w14:textId="77777777" w:rsidR="006378CB" w:rsidRDefault="006378CB" w:rsidP="006378CB">
      <w:pPr>
        <w:pStyle w:val="PL"/>
      </w:pPr>
      <w:r>
        <w:t>-- See 3GPP TS 29.571 [249] for details</w:t>
      </w:r>
    </w:p>
    <w:p w14:paraId="4521C530" w14:textId="77777777" w:rsidR="006378CB" w:rsidRDefault="006378CB" w:rsidP="006378CB">
      <w:pPr>
        <w:pStyle w:val="PL"/>
      </w:pPr>
      <w:r>
        <w:t xml:space="preserve">-- </w:t>
      </w:r>
    </w:p>
    <w:p w14:paraId="3B968A4B" w14:textId="77777777" w:rsidR="006378CB" w:rsidRDefault="006378CB" w:rsidP="006378CB">
      <w:pPr>
        <w:pStyle w:val="PL"/>
      </w:pPr>
    </w:p>
    <w:p w14:paraId="19444081" w14:textId="77777777" w:rsidR="006378CB" w:rsidRDefault="006378CB" w:rsidP="006378CB">
      <w:pPr>
        <w:pStyle w:val="PL"/>
      </w:pPr>
    </w:p>
    <w:p w14:paraId="6A6B65DC" w14:textId="77777777" w:rsidR="006378CB" w:rsidRDefault="006378CB" w:rsidP="006378CB">
      <w:pPr>
        <w:pStyle w:val="PL"/>
        <w:rPr>
          <w:noProof w:val="0"/>
          <w:snapToGrid w:val="0"/>
        </w:rPr>
      </w:pPr>
      <w:proofErr w:type="gramStart"/>
      <w:r>
        <w:t>RanUeNgapId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352F90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RANNASRelCause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CC08D1A" w14:textId="77777777" w:rsidR="006378CB" w:rsidRPr="005846D8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1F20D32" w14:textId="77777777" w:rsidR="006378CB" w:rsidRDefault="006378CB" w:rsidP="006378CB">
      <w:pPr>
        <w:pStyle w:val="PL"/>
      </w:pPr>
      <w:r>
        <w:t>{</w:t>
      </w:r>
    </w:p>
    <w:p w14:paraId="3DF0D64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5B588A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6EC37061" w14:textId="77777777" w:rsidR="006378CB" w:rsidRDefault="006378CB" w:rsidP="006378CB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5ABB31F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5A7802BB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490D9667" w14:textId="77777777" w:rsidR="006378CB" w:rsidRDefault="006378CB" w:rsidP="006378CB">
      <w:pPr>
        <w:pStyle w:val="PL"/>
        <w:rPr>
          <w:noProof w:val="0"/>
        </w:rPr>
      </w:pPr>
    </w:p>
    <w:p w14:paraId="294FB86C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RatingIndicator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7262DA4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555BD358" w14:textId="77777777" w:rsidR="006378CB" w:rsidRDefault="006378CB" w:rsidP="006378CB">
      <w:pPr>
        <w:pStyle w:val="PL"/>
        <w:rPr>
          <w:noProof w:val="0"/>
        </w:rPr>
      </w:pPr>
    </w:p>
    <w:p w14:paraId="3EC7A7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RATType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C7DD6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2968F85" w14:textId="77777777" w:rsidR="006378CB" w:rsidRDefault="006378CB" w:rsidP="006378CB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750CCF4F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0779FC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DD54B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ACF49C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6D4EEAA7" w14:textId="77777777" w:rsidR="006378CB" w:rsidRDefault="006378CB" w:rsidP="006378CB">
      <w:pPr>
        <w:pStyle w:val="PL"/>
        <w:rPr>
          <w:noProof w:val="0"/>
        </w:rPr>
      </w:pPr>
      <w:r w:rsidRPr="00D33E08">
        <w:rPr>
          <w:noProof w:val="0"/>
        </w:rPr>
        <w:tab/>
        <w:t>uTRAN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  <w:t>gERAN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78CF6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45E5640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0C3A370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305EF2D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598263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78FFA1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01ECB69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71266EB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6A7144FB" w14:textId="77777777" w:rsidR="006378CB" w:rsidRDefault="006378CB" w:rsidP="006378CB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16704972" w14:textId="77777777" w:rsidR="006378CB" w:rsidRDefault="006378CB" w:rsidP="006378CB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6CBE6258" w14:textId="77777777" w:rsidR="006378CB" w:rsidRDefault="006378CB" w:rsidP="006378CB">
      <w:pPr>
        <w:pStyle w:val="PL"/>
        <w:rPr>
          <w:noProof w:val="0"/>
        </w:rPr>
      </w:pPr>
      <w:r>
        <w:lastRenderedPageBreak/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5ECFB231" w14:textId="77777777" w:rsidR="006378CB" w:rsidRDefault="006378CB" w:rsidP="006378CB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60F3F5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0A0F484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0754B7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580F2A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58E7A5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49B398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9DBEFC8" w14:textId="77777777" w:rsidR="006378CB" w:rsidRDefault="006378CB" w:rsidP="006378CB">
      <w:pPr>
        <w:pStyle w:val="PL"/>
        <w:rPr>
          <w:noProof w:val="0"/>
        </w:rPr>
      </w:pPr>
    </w:p>
    <w:p w14:paraId="558A77B7" w14:textId="77777777" w:rsidR="006378CB" w:rsidRDefault="006378CB" w:rsidP="006378CB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C1F79D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E9185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FB7433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4997D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F80BF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948C34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177839C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A4E8AD2" w14:textId="77777777" w:rsidR="006378CB" w:rsidRDefault="006378CB" w:rsidP="006378CB">
      <w:pPr>
        <w:pStyle w:val="PL"/>
        <w:rPr>
          <w:noProof w:val="0"/>
        </w:rPr>
      </w:pPr>
    </w:p>
    <w:p w14:paraId="32308537" w14:textId="77777777" w:rsidR="006378CB" w:rsidRDefault="006378CB" w:rsidP="006378CB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A734A4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3F446B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4D4A205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2FC884F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AA22198" w14:textId="77777777" w:rsidR="006378CB" w:rsidRDefault="006378CB" w:rsidP="006378CB">
      <w:pPr>
        <w:pStyle w:val="PL"/>
        <w:rPr>
          <w:noProof w:val="0"/>
        </w:rPr>
      </w:pPr>
    </w:p>
    <w:p w14:paraId="78EF9596" w14:textId="77777777" w:rsidR="006378CB" w:rsidRDefault="006378CB" w:rsidP="006378CB">
      <w:pPr>
        <w:pStyle w:val="PL"/>
        <w:rPr>
          <w:noProof w:val="0"/>
        </w:rPr>
      </w:pPr>
    </w:p>
    <w:p w14:paraId="1A4AA5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CC4FC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C0782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7733BB2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169F14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FEB8D92" w14:textId="77777777" w:rsidR="006378CB" w:rsidRDefault="006378CB" w:rsidP="006378CB">
      <w:pPr>
        <w:pStyle w:val="PL"/>
        <w:rPr>
          <w:noProof w:val="0"/>
        </w:rPr>
      </w:pPr>
    </w:p>
    <w:p w14:paraId="3AA2FDFE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RoamerInOut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9F6DF1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ED9BC8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221E6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987239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06DEF69" w14:textId="77777777" w:rsidR="006378CB" w:rsidRDefault="006378CB" w:rsidP="006378CB">
      <w:pPr>
        <w:pStyle w:val="PL"/>
        <w:rPr>
          <w:noProof w:val="0"/>
        </w:rPr>
      </w:pPr>
    </w:p>
    <w:p w14:paraId="448683E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77E4E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3A7453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0317754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35F9CE0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4B628C3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1EAABD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1735B4D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266886D" w14:textId="77777777" w:rsidR="006378CB" w:rsidRDefault="006378CB" w:rsidP="006378CB">
      <w:pPr>
        <w:pStyle w:val="PL"/>
        <w:rPr>
          <w:noProof w:val="0"/>
        </w:rPr>
      </w:pPr>
    </w:p>
    <w:p w14:paraId="328C708D" w14:textId="77777777" w:rsidR="006378CB" w:rsidRDefault="006378CB" w:rsidP="006378CB">
      <w:pPr>
        <w:pStyle w:val="PL"/>
      </w:pPr>
      <w:r>
        <w:t>RoutingAreaId</w:t>
      </w:r>
      <w:r>
        <w:tab/>
        <w:t>::= SEQUENCE</w:t>
      </w:r>
    </w:p>
    <w:p w14:paraId="50C6987B" w14:textId="77777777" w:rsidR="006378CB" w:rsidRDefault="006378CB" w:rsidP="006378CB">
      <w:pPr>
        <w:pStyle w:val="PL"/>
      </w:pPr>
      <w:r>
        <w:t>{</w:t>
      </w:r>
    </w:p>
    <w:p w14:paraId="6DD48D8F" w14:textId="77777777" w:rsidR="006378CB" w:rsidRDefault="006378CB" w:rsidP="006378CB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0E478FDA" w14:textId="77777777" w:rsidR="006378CB" w:rsidRDefault="006378CB" w:rsidP="006378CB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6A665D0F" w14:textId="77777777" w:rsidR="006378CB" w:rsidRDefault="006378CB" w:rsidP="006378CB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740CF17F" w14:textId="77777777" w:rsidR="006378CB" w:rsidRDefault="006378CB" w:rsidP="006378CB">
      <w:pPr>
        <w:pStyle w:val="PL"/>
      </w:pPr>
      <w:r>
        <w:t>}</w:t>
      </w:r>
    </w:p>
    <w:p w14:paraId="2F99884E" w14:textId="77777777" w:rsidR="006378CB" w:rsidRDefault="006378CB" w:rsidP="006378CB">
      <w:pPr>
        <w:pStyle w:val="PL"/>
      </w:pPr>
    </w:p>
    <w:p w14:paraId="300ED2DB" w14:textId="77777777" w:rsidR="006378CB" w:rsidRDefault="006378CB" w:rsidP="006378CB">
      <w:pPr>
        <w:pStyle w:val="PL"/>
      </w:pPr>
    </w:p>
    <w:p w14:paraId="43BBF014" w14:textId="77777777" w:rsidR="006378CB" w:rsidRDefault="006378CB" w:rsidP="006378CB">
      <w:pPr>
        <w:pStyle w:val="PL"/>
        <w:rPr>
          <w:noProof w:val="0"/>
        </w:rPr>
      </w:pPr>
      <w:proofErr w:type="gramStart"/>
      <w:r>
        <w:t>RrcEstablishmentCause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BF604E9" w14:textId="77777777" w:rsidR="006378CB" w:rsidRDefault="006378CB" w:rsidP="006378CB">
      <w:pPr>
        <w:pStyle w:val="PL"/>
        <w:rPr>
          <w:noProof w:val="0"/>
        </w:rPr>
      </w:pPr>
    </w:p>
    <w:p w14:paraId="482729B9" w14:textId="77777777" w:rsidR="006378CB" w:rsidRDefault="006378CB" w:rsidP="006378CB">
      <w:pPr>
        <w:pStyle w:val="PL"/>
        <w:rPr>
          <w:noProof w:val="0"/>
        </w:rPr>
      </w:pPr>
      <w:r w:rsidRPr="00743F3D">
        <w:rPr>
          <w:noProof w:val="0"/>
        </w:rPr>
        <w:t>RedundantTransmissionType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178783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5A7F5C6" w14:textId="77777777" w:rsidR="006378CB" w:rsidRDefault="006378CB" w:rsidP="006378CB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  <w:t>nonT</w:t>
      </w:r>
      <w:r w:rsidRPr="00807579">
        <w:rPr>
          <w:noProof w:val="0"/>
        </w:rPr>
        <w:t>ransmission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378C7E14" w14:textId="77777777" w:rsidR="006378CB" w:rsidRDefault="006378CB" w:rsidP="006378CB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23CD943E" w14:textId="77777777" w:rsidR="006378CB" w:rsidRDefault="006378CB" w:rsidP="006378CB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0BCD33C" w14:textId="77777777" w:rsidR="006378CB" w:rsidRDefault="006378CB" w:rsidP="006378CB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  <w:t xml:space="preserve">transportLayer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07006D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68601BA" w14:textId="77777777" w:rsidR="006378CB" w:rsidRDefault="006378CB" w:rsidP="006378CB">
      <w:pPr>
        <w:pStyle w:val="PL"/>
        <w:rPr>
          <w:noProof w:val="0"/>
        </w:rPr>
      </w:pPr>
    </w:p>
    <w:p w14:paraId="4DFD143C" w14:textId="77777777" w:rsidR="006378CB" w:rsidRDefault="006378CB" w:rsidP="006378CB">
      <w:pPr>
        <w:pStyle w:val="PL"/>
        <w:rPr>
          <w:noProof w:val="0"/>
        </w:rPr>
      </w:pPr>
    </w:p>
    <w:p w14:paraId="00FE2F9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73AB7D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1A869DC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5F7F39" w14:textId="77777777" w:rsidR="006378CB" w:rsidRDefault="006378CB" w:rsidP="006378CB">
      <w:pPr>
        <w:pStyle w:val="PL"/>
        <w:rPr>
          <w:noProof w:val="0"/>
        </w:rPr>
      </w:pPr>
    </w:p>
    <w:p w14:paraId="1FA07813" w14:textId="77777777" w:rsidR="006378CB" w:rsidRDefault="006378CB" w:rsidP="006378CB">
      <w:pPr>
        <w:pStyle w:val="PL"/>
      </w:pPr>
      <w:r>
        <w:t>Sac</w:t>
      </w:r>
      <w:r>
        <w:tab/>
      </w:r>
      <w:r>
        <w:tab/>
        <w:t>::= UTF8String</w:t>
      </w:r>
    </w:p>
    <w:p w14:paraId="6A2B4246" w14:textId="77777777" w:rsidR="006378CB" w:rsidRDefault="006378CB" w:rsidP="006378CB">
      <w:pPr>
        <w:pStyle w:val="PL"/>
      </w:pPr>
      <w:r>
        <w:t xml:space="preserve">-- </w:t>
      </w:r>
    </w:p>
    <w:p w14:paraId="189A5B50" w14:textId="77777777" w:rsidR="006378CB" w:rsidRDefault="006378CB" w:rsidP="006378CB">
      <w:pPr>
        <w:pStyle w:val="PL"/>
      </w:pPr>
      <w:r>
        <w:t>-- See 3GPP TS 29.571 [249] for details</w:t>
      </w:r>
    </w:p>
    <w:p w14:paraId="74ADC468" w14:textId="77777777" w:rsidR="006378CB" w:rsidRDefault="006378CB" w:rsidP="006378CB">
      <w:pPr>
        <w:pStyle w:val="PL"/>
      </w:pPr>
      <w:r>
        <w:t xml:space="preserve">-- </w:t>
      </w:r>
    </w:p>
    <w:p w14:paraId="4954BA66" w14:textId="77777777" w:rsidR="006378CB" w:rsidRDefault="006378CB" w:rsidP="006378CB">
      <w:pPr>
        <w:pStyle w:val="PL"/>
      </w:pPr>
    </w:p>
    <w:p w14:paraId="527FB531" w14:textId="77777777" w:rsidR="006378CB" w:rsidRDefault="006378CB" w:rsidP="006378CB">
      <w:pPr>
        <w:pStyle w:val="PL"/>
      </w:pPr>
    </w:p>
    <w:p w14:paraId="0857065A" w14:textId="77777777" w:rsidR="006378CB" w:rsidRDefault="006378CB" w:rsidP="006378CB">
      <w:pPr>
        <w:pStyle w:val="PL"/>
      </w:pPr>
      <w:r>
        <w:t>ServiceAreaId</w:t>
      </w:r>
      <w:r>
        <w:tab/>
        <w:t>::= SEQUENCE</w:t>
      </w:r>
    </w:p>
    <w:p w14:paraId="0D9B4D3E" w14:textId="77777777" w:rsidR="006378CB" w:rsidRDefault="006378CB" w:rsidP="006378CB">
      <w:pPr>
        <w:pStyle w:val="PL"/>
      </w:pPr>
      <w:r>
        <w:t>{</w:t>
      </w:r>
    </w:p>
    <w:p w14:paraId="19EEECE3" w14:textId="77777777" w:rsidR="006378CB" w:rsidRDefault="006378CB" w:rsidP="006378CB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7E027E21" w14:textId="77777777" w:rsidR="006378CB" w:rsidRDefault="006378CB" w:rsidP="006378CB">
      <w:pPr>
        <w:pStyle w:val="PL"/>
      </w:pPr>
      <w:r>
        <w:lastRenderedPageBreak/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40ADA4A2" w14:textId="77777777" w:rsidR="006378CB" w:rsidRDefault="006378CB" w:rsidP="006378CB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6091C360" w14:textId="77777777" w:rsidR="006378CB" w:rsidRDefault="006378CB" w:rsidP="006378CB">
      <w:pPr>
        <w:pStyle w:val="PL"/>
      </w:pPr>
      <w:r>
        <w:t>}</w:t>
      </w:r>
    </w:p>
    <w:p w14:paraId="530122A0" w14:textId="77777777" w:rsidR="006378CB" w:rsidRDefault="006378CB" w:rsidP="006378CB">
      <w:pPr>
        <w:pStyle w:val="PL"/>
      </w:pPr>
    </w:p>
    <w:p w14:paraId="6D9A2B6A" w14:textId="77777777" w:rsidR="006378CB" w:rsidRDefault="006378CB" w:rsidP="006378CB">
      <w:pPr>
        <w:pStyle w:val="PL"/>
      </w:pPr>
    </w:p>
    <w:p w14:paraId="4E8072CC" w14:textId="77777777" w:rsidR="006378CB" w:rsidRDefault="006378CB" w:rsidP="006378CB">
      <w:pPr>
        <w:pStyle w:val="PL"/>
      </w:pPr>
      <w:proofErr w:type="gramStart"/>
      <w:r w:rsidRPr="004C0A8B">
        <w:t>ServiceAreaRestriction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0C0EE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48B72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24B59BC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662703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01CE8F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6C769E2C" w14:textId="77777777" w:rsidR="006378CB" w:rsidRDefault="006378CB" w:rsidP="006378CB">
      <w:pPr>
        <w:pStyle w:val="PL"/>
        <w:rPr>
          <w:noProof w:val="0"/>
        </w:rPr>
      </w:pPr>
    </w:p>
    <w:p w14:paraId="1D9EDF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2FE349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D336303" w14:textId="77777777" w:rsidR="006378CB" w:rsidRDefault="006378CB" w:rsidP="006378CB">
      <w:pPr>
        <w:pStyle w:val="PL"/>
        <w:rPr>
          <w:noProof w:val="0"/>
        </w:rPr>
      </w:pPr>
    </w:p>
    <w:p w14:paraId="576A36BE" w14:textId="77777777" w:rsidR="006378CB" w:rsidRDefault="006378CB" w:rsidP="006378CB">
      <w:pPr>
        <w:pStyle w:val="PL"/>
        <w:rPr>
          <w:noProof w:val="0"/>
        </w:rPr>
      </w:pPr>
      <w:proofErr w:type="gramStart"/>
      <w:r>
        <w:t>ServiceExperienceInfo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0C2E9E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93CB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71055B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96750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815A0E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60C9CF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92099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32A30A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3E163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68BDFAA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5B4589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15CADCD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2287E81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52DFCA71" w14:textId="77777777" w:rsidR="006378CB" w:rsidRDefault="006378CB" w:rsidP="006378CB">
      <w:pPr>
        <w:pStyle w:val="PL"/>
      </w:pPr>
      <w:bookmarkStart w:id="46" w:name="_Hlk47630943"/>
      <w:r>
        <w:rPr>
          <w:noProof w:val="0"/>
        </w:rPr>
        <w:t>}</w:t>
      </w:r>
    </w:p>
    <w:p w14:paraId="6E663634" w14:textId="77777777" w:rsidR="006378CB" w:rsidRDefault="006378CB" w:rsidP="006378CB">
      <w:pPr>
        <w:pStyle w:val="PL"/>
      </w:pPr>
    </w:p>
    <w:p w14:paraId="623A4AF8" w14:textId="77777777" w:rsidR="006378CB" w:rsidRDefault="006378CB" w:rsidP="006378CB">
      <w:pPr>
        <w:pStyle w:val="PL"/>
        <w:rPr>
          <w:noProof w:val="0"/>
        </w:rPr>
      </w:pPr>
      <w:proofErr w:type="gramStart"/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15B037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BA060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2A4817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5C06E12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EF8A73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433506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6FA0697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77F9EEC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A4A94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A1D7F8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48B20D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1B3145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E20EB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FF89FA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0112B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7DB7D35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10336F53" w14:textId="77777777" w:rsidR="006378CB" w:rsidRPr="007F2035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204277FB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31018DD5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23AB0051" w14:textId="77777777" w:rsidR="006378CB" w:rsidRPr="007F2035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7237F86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84113C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23A0B87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7D0D09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50E02A1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42BCB03E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5BC21137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46"/>
    <w:p w14:paraId="3F1B4AE4" w14:textId="77777777" w:rsidR="006378CB" w:rsidRDefault="006378CB" w:rsidP="006378CB">
      <w:pPr>
        <w:pStyle w:val="PL"/>
        <w:rPr>
          <w:noProof w:val="0"/>
        </w:rPr>
      </w:pPr>
    </w:p>
    <w:p w14:paraId="1514D37D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ServingNetworkFunctionID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B0220E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BB5041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6A6C21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513C0ED7" w14:textId="77777777" w:rsidR="006378CB" w:rsidRDefault="006378CB" w:rsidP="006378CB">
      <w:pPr>
        <w:pStyle w:val="PL"/>
        <w:rPr>
          <w:noProof w:val="0"/>
        </w:rPr>
      </w:pPr>
    </w:p>
    <w:p w14:paraId="08122D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C5F5768" w14:textId="77777777" w:rsidR="006378CB" w:rsidRDefault="006378CB" w:rsidP="006378CB">
      <w:pPr>
        <w:pStyle w:val="PL"/>
        <w:rPr>
          <w:noProof w:val="0"/>
        </w:rPr>
      </w:pPr>
    </w:p>
    <w:p w14:paraId="30A8F21F" w14:textId="77777777" w:rsidR="006378CB" w:rsidRDefault="006378CB" w:rsidP="006378CB">
      <w:pPr>
        <w:pStyle w:val="PL"/>
        <w:rPr>
          <w:lang w:bidi="ar-IQ"/>
        </w:rPr>
      </w:pPr>
      <w:proofErr w:type="gramStart"/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C5D51B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315047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5859366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7188D9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A1A2ECD" w14:textId="77777777" w:rsidR="006378CB" w:rsidRDefault="006378CB" w:rsidP="006378CB">
      <w:pPr>
        <w:pStyle w:val="PL"/>
        <w:rPr>
          <w:noProof w:val="0"/>
        </w:rPr>
      </w:pPr>
    </w:p>
    <w:p w14:paraId="498247B6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SharingLevel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605F7C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DFF14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C4A38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BC2CD10" w14:textId="77777777" w:rsidR="006378CB" w:rsidRDefault="006378CB" w:rsidP="006378CB">
      <w:pPr>
        <w:pStyle w:val="PL"/>
        <w:rPr>
          <w:noProof w:val="0"/>
        </w:rPr>
      </w:pPr>
    </w:p>
    <w:p w14:paraId="4B418F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2D3716D3" w14:textId="77777777" w:rsidR="006378CB" w:rsidRDefault="006378CB" w:rsidP="006378CB">
      <w:pPr>
        <w:pStyle w:val="PL"/>
        <w:rPr>
          <w:noProof w:val="0"/>
        </w:rPr>
      </w:pPr>
      <w:r>
        <w:t xml:space="preserve"> </w:t>
      </w:r>
    </w:p>
    <w:p w14:paraId="35736496" w14:textId="77777777" w:rsidR="006378CB" w:rsidRDefault="006378CB" w:rsidP="006378CB">
      <w:pPr>
        <w:pStyle w:val="PL"/>
        <w:rPr>
          <w:noProof w:val="0"/>
        </w:rPr>
      </w:pPr>
    </w:p>
    <w:p w14:paraId="26E6905B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SingleNSSAI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763CBFE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139C1B9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6DBAC7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147398E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31BCFF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AA3A753" w14:textId="77777777" w:rsidR="006378CB" w:rsidRDefault="006378CB" w:rsidP="006378CB">
      <w:pPr>
        <w:pStyle w:val="PL"/>
        <w:rPr>
          <w:noProof w:val="0"/>
        </w:rPr>
      </w:pPr>
    </w:p>
    <w:p w14:paraId="3356E75B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SliceServiceType :</w:t>
      </w:r>
      <w:proofErr w:type="gramEnd"/>
      <w:r>
        <w:rPr>
          <w:noProof w:val="0"/>
        </w:rPr>
        <w:t>:= INTEGER (0..255)</w:t>
      </w:r>
    </w:p>
    <w:p w14:paraId="27F65D7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16D26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435F6F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F4B66E8" w14:textId="77777777" w:rsidR="006378CB" w:rsidRDefault="006378CB" w:rsidP="006378CB">
      <w:pPr>
        <w:pStyle w:val="PL"/>
        <w:rPr>
          <w:noProof w:val="0"/>
        </w:rPr>
      </w:pPr>
    </w:p>
    <w:p w14:paraId="4AB7BB2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SliceDifferentiator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0594B8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587B8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32B3C8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631662D" w14:textId="77777777" w:rsidR="006378CB" w:rsidRDefault="006378CB" w:rsidP="006378CB">
      <w:pPr>
        <w:pStyle w:val="PL"/>
        <w:rPr>
          <w:noProof w:val="0"/>
        </w:rPr>
      </w:pPr>
    </w:p>
    <w:p w14:paraId="202999E7" w14:textId="77777777" w:rsidR="006378CB" w:rsidRDefault="006378CB" w:rsidP="006378CB">
      <w:pPr>
        <w:pStyle w:val="PL"/>
        <w:rPr>
          <w:noProof w:val="0"/>
        </w:rPr>
      </w:pPr>
    </w:p>
    <w:p w14:paraId="7701E651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SMdeliveryReportRequested :</w:t>
      </w:r>
      <w:proofErr w:type="gramEnd"/>
      <w:r>
        <w:rPr>
          <w:noProof w:val="0"/>
        </w:rPr>
        <w:t>:= ENUMERATED</w:t>
      </w:r>
    </w:p>
    <w:p w14:paraId="1EEDA2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D7F995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32B33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B599C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7DC79CE" w14:textId="77777777" w:rsidR="006378CB" w:rsidRDefault="006378CB" w:rsidP="006378CB">
      <w:pPr>
        <w:pStyle w:val="PL"/>
        <w:rPr>
          <w:noProof w:val="0"/>
        </w:rPr>
      </w:pPr>
    </w:p>
    <w:p w14:paraId="1039AF7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00D94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403901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7BB4C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77FE4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00790FE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3F6491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1041C5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4642609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7B8172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30060DF4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735208CD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2D28A566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0B5DF686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2EC73C8F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2C6B1789" w14:textId="77777777" w:rsidR="006378CB" w:rsidRDefault="006378CB" w:rsidP="006378CB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2372B79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2F9E7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82018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125FCD1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004AC757" w14:textId="77777777" w:rsidR="006378CB" w:rsidRDefault="006378CB" w:rsidP="006378CB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4FCE16FE" w14:textId="77777777" w:rsidR="006378CB" w:rsidRDefault="006378CB" w:rsidP="006378CB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3054E59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43F7C4F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redundantTransmissionChange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134D0B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0DC0304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210905C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722EC7E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07B6EBD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0F83512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3BCC42A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26257D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755DF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045902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65BA35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33947E0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62B3292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0E3FBF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3EAAF9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402996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167E619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0972E2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176A2F5D" w14:textId="77777777" w:rsidR="006378CB" w:rsidRPr="007C5CCA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5FA7CB17" w14:textId="77777777" w:rsidR="006378CB" w:rsidRDefault="006378CB" w:rsidP="006378CB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4327160F" w14:textId="77777777" w:rsidR="006378CB" w:rsidRDefault="006378CB" w:rsidP="006378CB">
      <w:pPr>
        <w:pStyle w:val="PL"/>
        <w:rPr>
          <w:noProof w:val="0"/>
        </w:rPr>
      </w:pPr>
      <w:r w:rsidRPr="00F94913">
        <w:rPr>
          <w:noProof w:val="0"/>
        </w:rPr>
        <w:tab/>
        <w:t>expiryOfQuotaHoldingTime</w:t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4D861C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2CF03B4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171EF0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190F8D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4A1EFB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5376968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0779785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5A0B27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8F94D0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0F0CC2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778456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2B00231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3F4F1D9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592E39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5D5992A5" w14:textId="77777777" w:rsidR="006378CB" w:rsidRDefault="006378CB" w:rsidP="006378CB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505BA2F3" w14:textId="77777777" w:rsidR="006378CB" w:rsidRDefault="006378CB" w:rsidP="006378CB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66872A67" w14:textId="77777777" w:rsidR="006378CB" w:rsidRDefault="006378CB" w:rsidP="006378CB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6A72A15C" w14:textId="77777777" w:rsidR="006378CB" w:rsidRDefault="006378CB" w:rsidP="006378CB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4AA52E7F" w14:textId="77777777" w:rsidR="006378CB" w:rsidRDefault="006378CB" w:rsidP="006378CB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3DF5A3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GERAN/UTRAN access</w:t>
      </w:r>
    </w:p>
    <w:p w14:paraId="138BEFB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cGI-SAIChange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7A77BB6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5E5E72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85BAF5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20621C02" w14:textId="77777777" w:rsidR="006378CB" w:rsidRDefault="006378CB" w:rsidP="006378CB">
      <w:pPr>
        <w:pStyle w:val="PL"/>
        <w:rPr>
          <w:noProof w:val="0"/>
        </w:rPr>
      </w:pPr>
    </w:p>
    <w:p w14:paraId="6ED9412E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SMReplyPathRequested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FA6745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FCA77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54D312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D62B44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EA9DF5A" w14:textId="77777777" w:rsidR="006378CB" w:rsidRDefault="006378CB" w:rsidP="006378CB">
      <w:pPr>
        <w:pStyle w:val="PL"/>
        <w:rPr>
          <w:noProof w:val="0"/>
        </w:rPr>
      </w:pPr>
    </w:p>
    <w:p w14:paraId="05EA73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0E5682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7C728B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1E7132E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7BB3DA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53A340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4EA8E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572CA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FC48C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25C5E1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C934C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9FD403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739507D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375BCEF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581F31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3FBA9A3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74BB42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EEBED73" w14:textId="77777777" w:rsidR="006378CB" w:rsidRDefault="006378CB" w:rsidP="006378CB">
      <w:pPr>
        <w:pStyle w:val="PL"/>
        <w:rPr>
          <w:noProof w:val="0"/>
          <w:lang w:val="it-IT"/>
        </w:rPr>
      </w:pPr>
    </w:p>
    <w:p w14:paraId="4C012E51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645AB59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6F5255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A753E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F49923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47B19A7" w14:textId="77777777" w:rsidR="006378CB" w:rsidRDefault="006378CB" w:rsidP="006378CB">
      <w:pPr>
        <w:pStyle w:val="PL"/>
        <w:rPr>
          <w:lang w:eastAsia="zh-CN"/>
        </w:rPr>
      </w:pPr>
    </w:p>
    <w:p w14:paraId="4193F535" w14:textId="77777777" w:rsidR="006378CB" w:rsidRDefault="006378CB" w:rsidP="006378CB">
      <w:pPr>
        <w:pStyle w:val="PL"/>
        <w:rPr>
          <w:noProof w:val="0"/>
          <w:lang w:val="it-IT"/>
        </w:rPr>
      </w:pPr>
    </w:p>
    <w:p w14:paraId="6432CE6A" w14:textId="77777777" w:rsidR="006378CB" w:rsidRDefault="006378CB" w:rsidP="006378CB">
      <w:pPr>
        <w:pStyle w:val="PL"/>
        <w:rPr>
          <w:noProof w:val="0"/>
        </w:rPr>
      </w:pPr>
    </w:p>
    <w:p w14:paraId="0C25A263" w14:textId="77777777" w:rsidR="006378CB" w:rsidRPr="00A40EA4" w:rsidRDefault="006378CB" w:rsidP="006378CB">
      <w:pPr>
        <w:pStyle w:val="PL"/>
        <w:rPr>
          <w:noProof w:val="0"/>
        </w:rPr>
      </w:pPr>
      <w:proofErr w:type="gramStart"/>
      <w:r w:rsidRPr="00A40EA4">
        <w:rPr>
          <w:noProof w:val="0"/>
        </w:rPr>
        <w:t>SSCMode</w:t>
      </w:r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1AD35655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38A3AE5B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7A64AABA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02F6A154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4A97BB7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9FF23D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0C0FB426" w14:textId="77777777" w:rsidR="006378CB" w:rsidRDefault="006378CB" w:rsidP="006378CB">
      <w:pPr>
        <w:pStyle w:val="PL"/>
        <w:rPr>
          <w:noProof w:val="0"/>
        </w:rPr>
      </w:pPr>
    </w:p>
    <w:p w14:paraId="517EC7A2" w14:textId="77777777" w:rsidR="006378CB" w:rsidRPr="002C5DEF" w:rsidRDefault="006378CB" w:rsidP="006378CB">
      <w:pPr>
        <w:pStyle w:val="PL"/>
        <w:rPr>
          <w:noProof w:val="0"/>
          <w:lang w:val="en-US"/>
        </w:rPr>
      </w:pPr>
      <w:proofErr w:type="gramStart"/>
      <w:r w:rsidRPr="004C52B4">
        <w:rPr>
          <w:noProof w:val="0"/>
        </w:rPr>
        <w:t>SteerModeValue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7BD63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7A5A4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8B085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700185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9B36C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03618CC1" w14:textId="77777777" w:rsidR="006378CB" w:rsidRDefault="006378CB" w:rsidP="006378CB">
      <w:pPr>
        <w:pStyle w:val="PL"/>
        <w:rPr>
          <w:noProof w:val="0"/>
        </w:rPr>
      </w:pPr>
    </w:p>
    <w:p w14:paraId="506175E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5F4AB5B" w14:textId="77777777" w:rsidR="006378CB" w:rsidRDefault="006378CB" w:rsidP="006378CB">
      <w:pPr>
        <w:pStyle w:val="PL"/>
        <w:rPr>
          <w:noProof w:val="0"/>
        </w:rPr>
      </w:pPr>
    </w:p>
    <w:p w14:paraId="565EA1BE" w14:textId="77777777" w:rsidR="006378CB" w:rsidRDefault="006378CB" w:rsidP="006378CB">
      <w:pPr>
        <w:pStyle w:val="PL"/>
        <w:rPr>
          <w:noProof w:val="0"/>
        </w:rPr>
      </w:pPr>
    </w:p>
    <w:p w14:paraId="076FCE25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SubscribedQoSInformation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74405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7A466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90CBE4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8EB93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08BADC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4995A1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0C58E4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493B51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3A1ACA8" w14:textId="77777777" w:rsidR="006378CB" w:rsidRDefault="006378CB" w:rsidP="006378CB">
      <w:pPr>
        <w:pStyle w:val="PL"/>
        <w:rPr>
          <w:noProof w:val="0"/>
        </w:rPr>
      </w:pPr>
      <w:bookmarkStart w:id="47" w:name="_Hlk49498400"/>
    </w:p>
    <w:p w14:paraId="6C695456" w14:textId="77777777" w:rsidR="006378CB" w:rsidRDefault="006378CB" w:rsidP="006378CB">
      <w:pPr>
        <w:pStyle w:val="PL"/>
        <w:rPr>
          <w:noProof w:val="0"/>
        </w:rPr>
      </w:pPr>
    </w:p>
    <w:p w14:paraId="1FD566FF" w14:textId="77777777" w:rsidR="006378CB" w:rsidRDefault="006378CB" w:rsidP="006378CB">
      <w:pPr>
        <w:pStyle w:val="PL"/>
        <w:rPr>
          <w:noProof w:val="0"/>
        </w:rPr>
      </w:pPr>
      <w:proofErr w:type="gramStart"/>
      <w:r>
        <w:t xml:space="preserve">SvcExperience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8DD12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42C53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39BD9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CF3E4C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239BB77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7DA845C" w14:textId="77777777" w:rsidR="006378CB" w:rsidRDefault="006378CB" w:rsidP="006378CB">
      <w:pPr>
        <w:pStyle w:val="PL"/>
        <w:rPr>
          <w:noProof w:val="0"/>
        </w:rPr>
      </w:pPr>
    </w:p>
    <w:bookmarkEnd w:id="47"/>
    <w:p w14:paraId="05148A61" w14:textId="77777777" w:rsidR="006378CB" w:rsidRDefault="006378CB" w:rsidP="006378CB">
      <w:pPr>
        <w:pStyle w:val="PL"/>
        <w:rPr>
          <w:noProof w:val="0"/>
        </w:rPr>
      </w:pPr>
    </w:p>
    <w:p w14:paraId="000D4D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59A24A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1EB3A50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CF1B95" w14:textId="77777777" w:rsidR="006378CB" w:rsidRDefault="006378CB" w:rsidP="006378CB">
      <w:pPr>
        <w:pStyle w:val="PL"/>
        <w:rPr>
          <w:noProof w:val="0"/>
        </w:rPr>
      </w:pPr>
    </w:p>
    <w:p w14:paraId="60621E89" w14:textId="77777777" w:rsidR="006378CB" w:rsidRDefault="006378CB" w:rsidP="006378CB">
      <w:pPr>
        <w:pStyle w:val="PL"/>
        <w:rPr>
          <w:noProof w:val="0"/>
        </w:rPr>
      </w:pPr>
    </w:p>
    <w:p w14:paraId="2F3A4DE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6ACB727A" w14:textId="77777777" w:rsidR="006378CB" w:rsidRDefault="006378CB" w:rsidP="006378CB">
      <w:pPr>
        <w:pStyle w:val="PL"/>
        <w:rPr>
          <w:noProof w:val="0"/>
        </w:rPr>
      </w:pPr>
    </w:p>
    <w:p w14:paraId="19F3B12D" w14:textId="77777777" w:rsidR="006378CB" w:rsidRDefault="006378CB" w:rsidP="006378CB">
      <w:pPr>
        <w:pStyle w:val="PL"/>
      </w:pPr>
      <w:proofErr w:type="gramStart"/>
      <w:r>
        <w:t>TAI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4E0D2C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00213ED" w14:textId="77777777" w:rsidR="006378CB" w:rsidRPr="00452B63" w:rsidRDefault="006378CB" w:rsidP="006378CB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5AC32E7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0CDA23A9" w14:textId="77777777" w:rsidR="006378CB" w:rsidRDefault="006378CB" w:rsidP="006378CB">
      <w:pPr>
        <w:pStyle w:val="PL"/>
        <w:rPr>
          <w:noProof w:val="0"/>
        </w:rPr>
      </w:pPr>
    </w:p>
    <w:p w14:paraId="2796C6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E3B1775" w14:textId="77777777" w:rsidR="006378CB" w:rsidRDefault="006378CB" w:rsidP="006378CB">
      <w:pPr>
        <w:pStyle w:val="PL"/>
        <w:rPr>
          <w:noProof w:val="0"/>
        </w:rPr>
      </w:pPr>
    </w:p>
    <w:p w14:paraId="1BFFC3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3E0C9F43" w14:textId="77777777" w:rsidR="006378CB" w:rsidRDefault="006378CB" w:rsidP="006378CB">
      <w:pPr>
        <w:pStyle w:val="PL"/>
        <w:rPr>
          <w:noProof w:val="0"/>
        </w:rPr>
      </w:pPr>
    </w:p>
    <w:p w14:paraId="0546955A" w14:textId="77777777" w:rsidR="006378CB" w:rsidRDefault="006378CB" w:rsidP="006378CB">
      <w:pPr>
        <w:pStyle w:val="PL"/>
        <w:rPr>
          <w:noProof w:val="0"/>
        </w:rPr>
      </w:pPr>
    </w:p>
    <w:p w14:paraId="7FDC4029" w14:textId="77777777" w:rsidR="006378CB" w:rsidRDefault="006378CB" w:rsidP="006378CB">
      <w:pPr>
        <w:pStyle w:val="PL"/>
        <w:rPr>
          <w:lang w:bidi="ar-IQ"/>
        </w:rPr>
      </w:pPr>
      <w:proofErr w:type="gramStart"/>
      <w:r>
        <w:rPr>
          <w:lang w:bidi="ar-IQ"/>
        </w:rPr>
        <w:t>Throughput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F9654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521DF5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7F80F34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1102B8C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0766742" w14:textId="77777777" w:rsidR="006378CB" w:rsidRDefault="006378CB" w:rsidP="006378CB">
      <w:pPr>
        <w:pStyle w:val="PL"/>
        <w:rPr>
          <w:noProof w:val="0"/>
        </w:rPr>
      </w:pPr>
    </w:p>
    <w:p w14:paraId="496409B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TNAPId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DD5C1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643D5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C924B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689632" w14:textId="77777777" w:rsidR="006378CB" w:rsidRDefault="006378CB" w:rsidP="006378CB">
      <w:pPr>
        <w:pStyle w:val="PL"/>
        <w:rPr>
          <w:noProof w:val="0"/>
        </w:rPr>
      </w:pPr>
    </w:p>
    <w:p w14:paraId="4E56C45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TngfId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71B654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D6B27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98941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41AFC161" w14:textId="77777777" w:rsidR="006378CB" w:rsidRDefault="006378CB" w:rsidP="006378CB">
      <w:pPr>
        <w:pStyle w:val="PL"/>
        <w:rPr>
          <w:noProof w:val="0"/>
        </w:rPr>
      </w:pPr>
    </w:p>
    <w:p w14:paraId="0E9A6BC6" w14:textId="77777777" w:rsidR="006378CB" w:rsidRDefault="006378CB" w:rsidP="006378CB">
      <w:pPr>
        <w:pStyle w:val="PL"/>
        <w:rPr>
          <w:noProof w:val="0"/>
        </w:rPr>
      </w:pPr>
    </w:p>
    <w:p w14:paraId="552553FC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Trigger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1413C83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5F4750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1E3AEE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5CA63E0" w14:textId="77777777" w:rsidR="006378CB" w:rsidRDefault="006378CB" w:rsidP="006378CB">
      <w:pPr>
        <w:pStyle w:val="PL"/>
        <w:rPr>
          <w:noProof w:val="0"/>
        </w:rPr>
      </w:pPr>
    </w:p>
    <w:p w14:paraId="50666057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TriggerCategory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28ACCE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1E2ED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9C9499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A19AD6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61D358F" w14:textId="77777777" w:rsidR="006378CB" w:rsidRDefault="006378CB" w:rsidP="006378CB">
      <w:pPr>
        <w:pStyle w:val="PL"/>
        <w:rPr>
          <w:noProof w:val="0"/>
        </w:rPr>
      </w:pPr>
    </w:p>
    <w:p w14:paraId="499C883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TWAPId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521801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3BC65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D3535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D6286A8" w14:textId="77777777" w:rsidR="006378CB" w:rsidRDefault="006378CB" w:rsidP="006378CB">
      <w:pPr>
        <w:pStyle w:val="PL"/>
        <w:rPr>
          <w:noProof w:val="0"/>
        </w:rPr>
      </w:pPr>
    </w:p>
    <w:p w14:paraId="77D4D8C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B8C82E3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1886146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C9C0BB" w14:textId="77777777" w:rsidR="006378CB" w:rsidRDefault="006378CB" w:rsidP="006378CB">
      <w:pPr>
        <w:pStyle w:val="PL"/>
        <w:rPr>
          <w:noProof w:val="0"/>
        </w:rPr>
      </w:pPr>
    </w:p>
    <w:p w14:paraId="58F3B5C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8925A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1ACA9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17DE8FF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504610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2AE1F5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398772E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1C4FBA3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39A6E5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52BCA1E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299CC95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7EE479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1E0C6F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5E0B62C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75D9A8A9" w14:textId="77777777" w:rsidR="006378CB" w:rsidRPr="0009176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3A284DF6" w14:textId="77777777" w:rsidR="006378CB" w:rsidRPr="0009176B" w:rsidRDefault="006378CB" w:rsidP="006378CB">
      <w:pPr>
        <w:pStyle w:val="PL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3743A5DE" w14:textId="77777777" w:rsidR="006378CB" w:rsidRDefault="006378CB" w:rsidP="006378CB">
      <w:pPr>
        <w:pStyle w:val="PL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  <w:r>
        <w:rPr>
          <w:noProof w:val="0"/>
        </w:rPr>
        <w:t>,</w:t>
      </w:r>
    </w:p>
    <w:p w14:paraId="393F04C6" w14:textId="77777777" w:rsidR="006378CB" w:rsidRPr="0009176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eventTimeStampExt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TimeStamp OPTIONAL</w:t>
      </w:r>
    </w:p>
    <w:p w14:paraId="41A6F29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CB4D8A7" w14:textId="77777777" w:rsidR="006378CB" w:rsidRDefault="006378CB" w:rsidP="006378CB">
      <w:pPr>
        <w:pStyle w:val="PL"/>
        <w:rPr>
          <w:noProof w:val="0"/>
        </w:rPr>
      </w:pPr>
    </w:p>
    <w:p w14:paraId="00E8640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E52F0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UserLocationInformationStructured is an alternative ASN.1 format to UserLocationInformation</w:t>
      </w:r>
    </w:p>
    <w:p w14:paraId="7EF3B81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6EAD0FA" w14:textId="77777777" w:rsidR="006378CB" w:rsidRDefault="006378CB" w:rsidP="006378CB">
      <w:pPr>
        <w:pStyle w:val="PL"/>
        <w:rPr>
          <w:noProof w:val="0"/>
        </w:rPr>
      </w:pPr>
    </w:p>
    <w:p w14:paraId="595FF9AF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UserLocationInformation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1FA99DF" w14:textId="77777777" w:rsidR="006378CB" w:rsidRDefault="006378CB" w:rsidP="006378CB">
      <w:pPr>
        <w:pStyle w:val="PL"/>
        <w:rPr>
          <w:noProof w:val="0"/>
        </w:rPr>
      </w:pPr>
    </w:p>
    <w:p w14:paraId="15EDDE0D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UserLocationInformationStructured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16C4AA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277B4E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EutraLocation OPTIONAL,</w:t>
      </w:r>
    </w:p>
    <w:p w14:paraId="1564583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nrLocation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NrLocation OPTIONAL,</w:t>
      </w:r>
    </w:p>
    <w:p w14:paraId="4598FC5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19155E9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UtraLocation OPTIONAL,</w:t>
      </w:r>
    </w:p>
    <w:p w14:paraId="63DA77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geraLocation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GeraLocation OPTIONAL</w:t>
      </w:r>
    </w:p>
    <w:p w14:paraId="4F1B25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F8CFB34" w14:textId="77777777" w:rsidR="006378CB" w:rsidRDefault="006378CB" w:rsidP="006378CB">
      <w:pPr>
        <w:pStyle w:val="PL"/>
        <w:rPr>
          <w:noProof w:val="0"/>
        </w:rPr>
      </w:pPr>
    </w:p>
    <w:p w14:paraId="3E8DDEBF" w14:textId="77777777" w:rsidR="006378CB" w:rsidRPr="00B0318A" w:rsidRDefault="006378CB" w:rsidP="006378CB">
      <w:pPr>
        <w:pStyle w:val="PL"/>
        <w:rPr>
          <w:noProof w:val="0"/>
        </w:rPr>
      </w:pPr>
      <w:proofErr w:type="gramStart"/>
      <w:r w:rsidRPr="00B0318A">
        <w:rPr>
          <w:noProof w:val="0"/>
        </w:rPr>
        <w:t>UtraLocation</w:t>
      </w:r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63A70B98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1A74A7A1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[0] CellGlobalId OPTIONAL,</w:t>
      </w:r>
    </w:p>
    <w:p w14:paraId="084F8410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6D8A129B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 LocationAreaId OPTIONAL,</w:t>
      </w:r>
    </w:p>
    <w:p w14:paraId="64F8B85F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RoutingAreaId OPTIONAL,</w:t>
      </w:r>
    </w:p>
    <w:p w14:paraId="34C5FC4A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[4] AgeOfLocationInformation OPTIONAL,</w:t>
      </w:r>
    </w:p>
    <w:p w14:paraId="2A6C6C50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[5] TimeStamp OPTIONAL,</w:t>
      </w:r>
    </w:p>
    <w:p w14:paraId="1C841334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[6] GeographicalInformation</w:t>
      </w:r>
      <w:r w:rsidRPr="00B0318A">
        <w:rPr>
          <w:noProof w:val="0"/>
        </w:rPr>
        <w:tab/>
        <w:t>OPTIONAL,</w:t>
      </w:r>
    </w:p>
    <w:p w14:paraId="11E17913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[7] GeodeticInformation OPTIONAL</w:t>
      </w:r>
    </w:p>
    <w:p w14:paraId="11EE96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91C52ED" w14:textId="77777777" w:rsidR="006378CB" w:rsidRDefault="006378CB" w:rsidP="006378CB">
      <w:pPr>
        <w:pStyle w:val="PL"/>
        <w:rPr>
          <w:noProof w:val="0"/>
        </w:rPr>
      </w:pPr>
    </w:p>
    <w:p w14:paraId="1EA60BC4" w14:textId="77777777" w:rsidR="006378CB" w:rsidRDefault="006378CB" w:rsidP="006378CB">
      <w:pPr>
        <w:pStyle w:val="PL"/>
        <w:rPr>
          <w:noProof w:val="0"/>
        </w:rPr>
      </w:pPr>
    </w:p>
    <w:p w14:paraId="631E247C" w14:textId="77777777" w:rsidR="006378CB" w:rsidRDefault="006378CB" w:rsidP="006378CB">
      <w:pPr>
        <w:pStyle w:val="PL"/>
        <w:rPr>
          <w:noProof w:val="0"/>
        </w:rPr>
      </w:pPr>
    </w:p>
    <w:p w14:paraId="166A91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59B70D" w14:textId="77777777" w:rsidR="006378CB" w:rsidRPr="005846D8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39D026E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170E960" w14:textId="77777777" w:rsidR="006378CB" w:rsidRDefault="006378CB" w:rsidP="006378CB">
      <w:pPr>
        <w:pStyle w:val="PL"/>
        <w:rPr>
          <w:noProof w:val="0"/>
        </w:rPr>
      </w:pPr>
    </w:p>
    <w:p w14:paraId="63B5B49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DE8902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103AE9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29CE53" w14:textId="77777777" w:rsidR="006378CB" w:rsidRDefault="006378CB" w:rsidP="006378CB">
      <w:pPr>
        <w:pStyle w:val="PL"/>
        <w:rPr>
          <w:noProof w:val="0"/>
        </w:rPr>
      </w:pPr>
    </w:p>
    <w:p w14:paraId="41DD0B3D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VlrNumber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804E8C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629D9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544836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7195DB" w14:textId="77777777" w:rsidR="006378CB" w:rsidRDefault="006378CB" w:rsidP="006378CB">
      <w:pPr>
        <w:pStyle w:val="PL"/>
        <w:rPr>
          <w:noProof w:val="0"/>
        </w:rPr>
      </w:pPr>
    </w:p>
    <w:p w14:paraId="208EB612" w14:textId="77777777" w:rsidR="006378CB" w:rsidRDefault="006378CB" w:rsidP="006378CB">
      <w:pPr>
        <w:pStyle w:val="PL"/>
        <w:rPr>
          <w:noProof w:val="0"/>
        </w:rPr>
      </w:pPr>
    </w:p>
    <w:p w14:paraId="1DEB9D45" w14:textId="77777777" w:rsidR="006378CB" w:rsidRDefault="006378CB" w:rsidP="006378CB">
      <w:pPr>
        <w:pStyle w:val="PL"/>
        <w:rPr>
          <w:noProof w:val="0"/>
        </w:rPr>
      </w:pPr>
      <w:proofErr w:type="gramStart"/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72FD1F0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39CC9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E402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637BC7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3456823" w14:textId="77777777" w:rsidR="006378CB" w:rsidRDefault="006378CB" w:rsidP="006378CB">
      <w:pPr>
        <w:pStyle w:val="PL"/>
        <w:rPr>
          <w:noProof w:val="0"/>
        </w:rPr>
      </w:pPr>
    </w:p>
    <w:p w14:paraId="58B8D0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2FD4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W</w:t>
      </w:r>
    </w:p>
    <w:p w14:paraId="56F4D5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A8C3C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WAgfId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A6C192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0D3E1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714B5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208A9134" w14:textId="77777777" w:rsidR="006378CB" w:rsidRDefault="006378CB" w:rsidP="006378CB">
      <w:pPr>
        <w:pStyle w:val="PL"/>
        <w:rPr>
          <w:noProof w:val="0"/>
        </w:rPr>
      </w:pPr>
    </w:p>
    <w:p w14:paraId="7EF14C2E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71FD9DBE" w14:textId="77777777" w:rsidR="00854B3E" w:rsidRDefault="00854B3E">
      <w:pPr>
        <w:rPr>
          <w:noProof/>
          <w:lang w:eastAsia="zh-CN"/>
        </w:rPr>
      </w:pPr>
    </w:p>
    <w:p w14:paraId="299963BB" w14:textId="77777777" w:rsidR="00854B3E" w:rsidRDefault="00854B3E">
      <w:pPr>
        <w:rPr>
          <w:noProof/>
          <w:lang w:eastAsia="zh-CN"/>
        </w:rPr>
      </w:pPr>
    </w:p>
    <w:p w14:paraId="7C93D160" w14:textId="77777777" w:rsidR="00854B3E" w:rsidRDefault="00854B3E">
      <w:pPr>
        <w:rPr>
          <w:noProof/>
          <w:lang w:eastAsia="zh-CN"/>
        </w:rPr>
      </w:pPr>
    </w:p>
    <w:p w14:paraId="1267B38B" w14:textId="5F306C82" w:rsidR="006378CB" w:rsidRPr="00E96278" w:rsidRDefault="006378CB" w:rsidP="006378CB">
      <w:pPr>
        <w:rPr>
          <w:noProof/>
          <w:color w:val="C00000"/>
          <w:lang w:eastAsia="zh-CN"/>
        </w:rPr>
      </w:pPr>
      <w:r w:rsidRPr="00E96278">
        <w:rPr>
          <w:rFonts w:hint="eastAsia"/>
          <w:noProof/>
          <w:color w:val="C00000"/>
          <w:lang w:eastAsia="zh-CN"/>
        </w:rPr>
        <w:t>=</w:t>
      </w:r>
      <w:r w:rsidRPr="00E96278">
        <w:rPr>
          <w:noProof/>
          <w:color w:val="C00000"/>
          <w:lang w:eastAsia="zh-CN"/>
        </w:rPr>
        <w:t>==========================End of change=============================================</w:t>
      </w:r>
    </w:p>
    <w:p w14:paraId="4DD444EA" w14:textId="77777777" w:rsidR="00854B3E" w:rsidRDefault="00854B3E">
      <w:pPr>
        <w:rPr>
          <w:noProof/>
          <w:lang w:eastAsia="zh-CN"/>
        </w:rPr>
      </w:pPr>
    </w:p>
    <w:p w14:paraId="6364945B" w14:textId="77777777" w:rsidR="00854B3E" w:rsidRDefault="00854B3E">
      <w:pPr>
        <w:rPr>
          <w:noProof/>
          <w:lang w:eastAsia="zh-CN"/>
        </w:rPr>
      </w:pPr>
    </w:p>
    <w:p w14:paraId="249C4E9D" w14:textId="77777777" w:rsidR="00854B3E" w:rsidRDefault="00854B3E">
      <w:pPr>
        <w:rPr>
          <w:noProof/>
          <w:lang w:eastAsia="zh-CN"/>
        </w:rPr>
      </w:pPr>
    </w:p>
    <w:p w14:paraId="1B809190" w14:textId="77777777" w:rsidR="00854B3E" w:rsidRDefault="00854B3E">
      <w:pPr>
        <w:rPr>
          <w:noProof/>
          <w:lang w:eastAsia="zh-CN"/>
        </w:rPr>
      </w:pPr>
    </w:p>
    <w:p w14:paraId="2E5D0174" w14:textId="77777777" w:rsidR="00854B3E" w:rsidRDefault="00854B3E">
      <w:pPr>
        <w:rPr>
          <w:noProof/>
          <w:lang w:eastAsia="zh-CN"/>
        </w:rPr>
      </w:pPr>
    </w:p>
    <w:sectPr w:rsidR="00854B3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13743" w14:textId="77777777" w:rsidR="006F794C" w:rsidRDefault="006F794C">
      <w:r>
        <w:separator/>
      </w:r>
    </w:p>
  </w:endnote>
  <w:endnote w:type="continuationSeparator" w:id="0">
    <w:p w14:paraId="2A80F599" w14:textId="77777777" w:rsidR="006F794C" w:rsidRDefault="006F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57150" w14:textId="77777777" w:rsidR="006F794C" w:rsidRDefault="006F794C">
      <w:r>
        <w:separator/>
      </w:r>
    </w:p>
  </w:footnote>
  <w:footnote w:type="continuationSeparator" w:id="0">
    <w:p w14:paraId="4245851C" w14:textId="77777777" w:rsidR="006F794C" w:rsidRDefault="006F7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D0803" w:rsidRDefault="00CD080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D0803" w:rsidRDefault="00CD080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D0803" w:rsidRDefault="00CD080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D0803" w:rsidRDefault="00CD08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Cambria Math" w:hAnsi="Cambria Math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R00">
    <w15:presenceInfo w15:providerId="None" w15:userId="Huawei,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E4A"/>
    <w:rsid w:val="000939D9"/>
    <w:rsid w:val="000A6394"/>
    <w:rsid w:val="000B7FED"/>
    <w:rsid w:val="000C038A"/>
    <w:rsid w:val="000C6598"/>
    <w:rsid w:val="000D44B3"/>
    <w:rsid w:val="000E014D"/>
    <w:rsid w:val="00131687"/>
    <w:rsid w:val="00145D43"/>
    <w:rsid w:val="00165416"/>
    <w:rsid w:val="00192C46"/>
    <w:rsid w:val="001A08B3"/>
    <w:rsid w:val="001A7B60"/>
    <w:rsid w:val="001B52F0"/>
    <w:rsid w:val="001B7A65"/>
    <w:rsid w:val="001E293E"/>
    <w:rsid w:val="001E41F3"/>
    <w:rsid w:val="00215DC6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96955"/>
    <w:rsid w:val="003A49CB"/>
    <w:rsid w:val="003E1A36"/>
    <w:rsid w:val="00410371"/>
    <w:rsid w:val="004242F1"/>
    <w:rsid w:val="00461BB5"/>
    <w:rsid w:val="004A52C6"/>
    <w:rsid w:val="004B75B7"/>
    <w:rsid w:val="004D1D31"/>
    <w:rsid w:val="005009D9"/>
    <w:rsid w:val="0051580D"/>
    <w:rsid w:val="00547111"/>
    <w:rsid w:val="00592D74"/>
    <w:rsid w:val="005E2C44"/>
    <w:rsid w:val="00621188"/>
    <w:rsid w:val="006257ED"/>
    <w:rsid w:val="006378CB"/>
    <w:rsid w:val="006441F3"/>
    <w:rsid w:val="0065536E"/>
    <w:rsid w:val="00665C47"/>
    <w:rsid w:val="0068622F"/>
    <w:rsid w:val="00695808"/>
    <w:rsid w:val="006B46FB"/>
    <w:rsid w:val="006E21FB"/>
    <w:rsid w:val="006F794C"/>
    <w:rsid w:val="00712598"/>
    <w:rsid w:val="00785599"/>
    <w:rsid w:val="00792342"/>
    <w:rsid w:val="007977A8"/>
    <w:rsid w:val="007B512A"/>
    <w:rsid w:val="007C2097"/>
    <w:rsid w:val="007D6A07"/>
    <w:rsid w:val="007F55E0"/>
    <w:rsid w:val="007F7259"/>
    <w:rsid w:val="008040A8"/>
    <w:rsid w:val="008279FA"/>
    <w:rsid w:val="00854B3E"/>
    <w:rsid w:val="008626E7"/>
    <w:rsid w:val="00870EE7"/>
    <w:rsid w:val="00880A55"/>
    <w:rsid w:val="008863B9"/>
    <w:rsid w:val="008A45A6"/>
    <w:rsid w:val="008B7764"/>
    <w:rsid w:val="008D39FE"/>
    <w:rsid w:val="008E17C0"/>
    <w:rsid w:val="008F3789"/>
    <w:rsid w:val="008F686C"/>
    <w:rsid w:val="009148DE"/>
    <w:rsid w:val="00941E30"/>
    <w:rsid w:val="009777D9"/>
    <w:rsid w:val="00991B88"/>
    <w:rsid w:val="009A5753"/>
    <w:rsid w:val="009A579D"/>
    <w:rsid w:val="009D5D61"/>
    <w:rsid w:val="009E3297"/>
    <w:rsid w:val="009F734F"/>
    <w:rsid w:val="00A1069F"/>
    <w:rsid w:val="00A246B6"/>
    <w:rsid w:val="00A47E70"/>
    <w:rsid w:val="00A50CF0"/>
    <w:rsid w:val="00A7671C"/>
    <w:rsid w:val="00A839C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BF27A2"/>
    <w:rsid w:val="00C12D8A"/>
    <w:rsid w:val="00C66BA2"/>
    <w:rsid w:val="00C95985"/>
    <w:rsid w:val="00CC5026"/>
    <w:rsid w:val="00CC68D0"/>
    <w:rsid w:val="00CD0803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96278"/>
    <w:rsid w:val="00EB09B7"/>
    <w:rsid w:val="00EE7D7C"/>
    <w:rsid w:val="00F25D98"/>
    <w:rsid w:val="00F300FB"/>
    <w:rsid w:val="00F42FC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C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link w:val="Char0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paragraph" w:styleId="af1">
    <w:name w:val="index heading"/>
    <w:basedOn w:val="a"/>
    <w:next w:val="a"/>
    <w:semiHidden/>
    <w:rsid w:val="006378C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2">
    <w:name w:val="caption"/>
    <w:basedOn w:val="a"/>
    <w:next w:val="a"/>
    <w:qFormat/>
    <w:rsid w:val="006378CB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3">
    <w:name w:val="Plain Text"/>
    <w:basedOn w:val="a"/>
    <w:link w:val="Char1"/>
    <w:rsid w:val="006378C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nb-NO"/>
    </w:rPr>
  </w:style>
  <w:style w:type="character" w:customStyle="1" w:styleId="Char1">
    <w:name w:val="纯文本 Char"/>
    <w:basedOn w:val="a0"/>
    <w:link w:val="af3"/>
    <w:rsid w:val="006378CB"/>
    <w:rPr>
      <w:rFonts w:ascii="Arial" w:hAnsi="Arial"/>
      <w:lang w:val="nb-NO" w:eastAsia="en-US"/>
    </w:rPr>
  </w:style>
  <w:style w:type="paragraph" w:styleId="af4">
    <w:name w:val="Body Text"/>
    <w:basedOn w:val="a"/>
    <w:link w:val="Char2"/>
    <w:rsid w:val="006378CB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2">
    <w:name w:val="正文文本 Char"/>
    <w:basedOn w:val="a0"/>
    <w:link w:val="af4"/>
    <w:rsid w:val="006378CB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6378CB"/>
    <w:pPr>
      <w:overflowPunct w:val="0"/>
      <w:autoSpaceDE w:val="0"/>
      <w:autoSpaceDN w:val="0"/>
      <w:adjustRightInd w:val="0"/>
      <w:textAlignment w:val="baseline"/>
    </w:pPr>
    <w:rPr>
      <w:rFonts w:ascii="Cambria Math" w:hAnsi="Cambria Math"/>
      <w:sz w:val="16"/>
    </w:rPr>
  </w:style>
  <w:style w:type="paragraph" w:styleId="af5">
    <w:name w:val="Normal (Web)"/>
    <w:basedOn w:val="a"/>
    <w:rsid w:val="006378CB"/>
    <w:pPr>
      <w:spacing w:before="100" w:beforeAutospacing="1" w:after="100" w:afterAutospacing="1"/>
    </w:pPr>
    <w:rPr>
      <w:rFonts w:ascii="MS ??" w:eastAsia="MS ??" w:hAnsi="MS ??" w:cs="MS ??"/>
      <w:color w:val="000000"/>
      <w:sz w:val="24"/>
      <w:szCs w:val="24"/>
    </w:rPr>
  </w:style>
  <w:style w:type="paragraph" w:customStyle="1" w:styleId="ASN1Source">
    <w:name w:val="ASN.1 Source"/>
    <w:rsid w:val="006378CB"/>
    <w:pPr>
      <w:widowControl w:val="0"/>
      <w:spacing w:line="180" w:lineRule="exact"/>
    </w:pPr>
    <w:rPr>
      <w:rFonts w:ascii="Arial" w:hAnsi="Arial"/>
      <w:sz w:val="16"/>
      <w:lang w:val="de-DE" w:eastAsia="en-US"/>
    </w:rPr>
  </w:style>
  <w:style w:type="paragraph" w:styleId="HTML">
    <w:name w:val="HTML Preformatted"/>
    <w:basedOn w:val="a"/>
    <w:link w:val="HTMLChar"/>
    <w:rsid w:val="00637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" w:eastAsia="Symbol" w:hAnsi="Arial" w:cs="Arial"/>
      <w:lang w:val="es-ES_tradnl" w:eastAsia="ja-JP"/>
    </w:rPr>
  </w:style>
  <w:style w:type="character" w:customStyle="1" w:styleId="HTMLChar">
    <w:name w:val="HTML 预设格式 Char"/>
    <w:basedOn w:val="a0"/>
    <w:link w:val="HTML"/>
    <w:rsid w:val="006378CB"/>
    <w:rPr>
      <w:rFonts w:ascii="Arial" w:eastAsia="Symbol" w:hAnsi="Arial" w:cs="Arial"/>
      <w:lang w:val="es-ES_tradnl" w:eastAsia="ja-JP"/>
    </w:rPr>
  </w:style>
  <w:style w:type="character" w:customStyle="1" w:styleId="CarCar4">
    <w:name w:val="Car Car4"/>
    <w:rsid w:val="006378CB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378CB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378CB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378CB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378CB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378CB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378CB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6378C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6378C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378CB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ymbol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6378C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6378CB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6378C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6378CB"/>
    <w:pPr>
      <w:spacing w:after="160" w:line="240" w:lineRule="exact"/>
    </w:pPr>
    <w:rPr>
      <w:rFonts w:ascii="Arial" w:eastAsia="Symbol" w:hAnsi="Arial"/>
      <w:szCs w:val="22"/>
      <w:lang w:val="en-US"/>
    </w:rPr>
  </w:style>
  <w:style w:type="character" w:customStyle="1" w:styleId="EditorsNoteZchn">
    <w:name w:val="Editor's Note Zchn"/>
    <w:link w:val="EditorsNote"/>
    <w:rsid w:val="006378CB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6378CB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378C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6378CB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6378CB"/>
    <w:rPr>
      <w:rFonts w:ascii="Arial" w:hAnsi="Arial"/>
      <w:sz w:val="22"/>
      <w:lang w:val="en-GB" w:eastAsia="en-US"/>
    </w:rPr>
  </w:style>
  <w:style w:type="paragraph" w:styleId="af6">
    <w:name w:val="Revision"/>
    <w:hidden/>
    <w:uiPriority w:val="99"/>
    <w:semiHidden/>
    <w:rsid w:val="006378C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378CB"/>
    <w:rPr>
      <w:rFonts w:ascii="Times New Roman" w:hAnsi="Times New Roman"/>
      <w:lang w:val="en-GB" w:eastAsia="en-US"/>
    </w:rPr>
  </w:style>
  <w:style w:type="character" w:customStyle="1" w:styleId="Char0">
    <w:name w:val="列表 Char"/>
    <w:link w:val="a8"/>
    <w:rsid w:val="006378C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378CB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6378CB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6378CB"/>
  </w:style>
  <w:style w:type="character" w:customStyle="1" w:styleId="EXChar">
    <w:name w:val="EX Char"/>
    <w:rsid w:val="006378CB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6378CB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1BB37-71BF-441B-B3F1-77822FFA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709</TotalTime>
  <Pages>23</Pages>
  <Words>6186</Words>
  <Characters>35264</Characters>
  <Application>Microsoft Office Word</Application>
  <DocSecurity>0</DocSecurity>
  <Lines>293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41368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H, R01</cp:lastModifiedBy>
  <cp:revision>3</cp:revision>
  <cp:lastPrinted>1899-12-31T23:00:00Z</cp:lastPrinted>
  <dcterms:created xsi:type="dcterms:W3CDTF">2022-04-05T14:56:00Z</dcterms:created>
  <dcterms:modified xsi:type="dcterms:W3CDTF">2022-04-06T13:12:00Z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(3)CbldSyCZPujT5RK8ob/679I/p96yLeLw6VLrVHMpVvXsAgvyrj5ENvhdiyIXBh2boLYJWKjF
SphVkBGllCov4T8YoXzW2F7y5lVGP7MOMQdviiZmL6wqj3kbM/Bjzx/Q81rgZFAkyEIXJRSK
2upLmZH1tjuXIWJIKAc4hTQiK4MygYJ4m8SZub/bGVXtiULR0KYpkp8vV0haAHzTPBkP0LdL
gk3o/aZacrokk0M9t2</vt:lpwstr>
  </property>
  <property fmtid="{D5CDD505-2E9C-101B-9397-08002B2CF9AE}" pid="22" name="_2015_ms_pID_7253431">
    <vt:lpwstr>hcoh22YU15oLvp7YnX3JYZBkcAcf0D1z+7GCtkWv/kwhhfclkGZYDV
yrpplU8X5+Czsc5/dNP79/5iJeTXb92uUImKf/tUr0OZcrX8S1LTbAZ/cbovIhp8f4wUUimT
IgpywoCh8zXbMevziclH482on6Bhqgl4CsuB9aOXQeLTJuw3RPQfzVneYdmXn91QCsWvcirs
lz4Gv2eJk3gxYhsk3k8N5NSfuD8p3j+rIbCg</vt:lpwstr>
  </property>
  <property fmtid="{D5CDD505-2E9C-101B-9397-08002B2CF9AE}" pid="23" name="_2015_ms_pID_7253432">
    <vt:lpwstr>RQ==</vt:lpwstr>
  </property>
</Properties>
</file>