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E713EA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FD3FEA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5216D" w:rsidRPr="0045216D">
        <w:rPr>
          <w:b/>
          <w:i/>
          <w:noProof/>
          <w:sz w:val="28"/>
        </w:rPr>
        <w:t>S5-22223</w:t>
      </w:r>
      <w:r w:rsidR="0036745A">
        <w:rPr>
          <w:b/>
          <w:i/>
          <w:noProof/>
          <w:sz w:val="28"/>
        </w:rPr>
        <w:t>2</w:t>
      </w:r>
      <w:ins w:id="0" w:author="Huawei-03" w:date="2022-04-08T12:03:00Z">
        <w:r w:rsidR="00595BA1">
          <w:rPr>
            <w:b/>
            <w:i/>
            <w:noProof/>
            <w:sz w:val="28"/>
          </w:rPr>
          <w:t>rev</w:t>
        </w:r>
      </w:ins>
      <w:ins w:id="1" w:author="Huawei-04" w:date="2022-04-11T17:18:00Z">
        <w:r w:rsidR="0066427B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46399ADE" w14:textId="5D27E2C6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D3FEA">
        <w:rPr>
          <w:b/>
          <w:bCs/>
          <w:sz w:val="24"/>
        </w:rPr>
        <w:t>4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D414A7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D3FEA">
        <w:rPr>
          <w:b/>
          <w:bCs/>
          <w:sz w:val="24"/>
        </w:rPr>
        <w:t>12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4D02FF">
        <w:rPr>
          <w:b/>
          <w:bCs/>
          <w:sz w:val="24"/>
        </w:rPr>
        <w:t xml:space="preserve">April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EB35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EB35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EB35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EB35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27B112D" w:rsidR="00BA2A2C" w:rsidRPr="00410371" w:rsidRDefault="00833F31" w:rsidP="004D26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4D2636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697D54E4" w14:textId="77777777" w:rsidR="00BA2A2C" w:rsidRDefault="00BA2A2C" w:rsidP="00EB35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1B9067E" w:rsidR="00BA2A2C" w:rsidRPr="00410371" w:rsidRDefault="001846FD" w:rsidP="00F76BD2">
            <w:pPr>
              <w:pStyle w:val="CRCoverPage"/>
              <w:spacing w:after="0"/>
              <w:rPr>
                <w:noProof/>
              </w:rPr>
            </w:pPr>
            <w:r w:rsidRPr="001846F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EB35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8971DCA" w:rsidR="00BA2A2C" w:rsidRPr="00410371" w:rsidRDefault="00833F31" w:rsidP="00EB35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03" w:date="2022-04-08T12:03:00Z">
              <w:r w:rsidDel="00595BA1">
                <w:rPr>
                  <w:b/>
                  <w:noProof/>
                  <w:sz w:val="28"/>
                </w:rPr>
                <w:delText>-</w:delText>
              </w:r>
            </w:del>
            <w:ins w:id="4" w:author="Huawei-03" w:date="2022-04-08T12:03:00Z">
              <w:r w:rsidR="00595BA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EB35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007C35DD" w:rsidR="00BA2A2C" w:rsidRPr="00410371" w:rsidRDefault="00833F31" w:rsidP="00C808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811F3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EB35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EB35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EB35E5">
        <w:tc>
          <w:tcPr>
            <w:tcW w:w="9641" w:type="dxa"/>
            <w:gridSpan w:val="9"/>
          </w:tcPr>
          <w:p w14:paraId="5888CB70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EB35E5">
        <w:tc>
          <w:tcPr>
            <w:tcW w:w="2835" w:type="dxa"/>
          </w:tcPr>
          <w:p w14:paraId="4102DE9C" w14:textId="77777777" w:rsidR="00BA2A2C" w:rsidRDefault="00BA2A2C" w:rsidP="00EB35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EB35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EB35E5">
        <w:tc>
          <w:tcPr>
            <w:tcW w:w="9640" w:type="dxa"/>
            <w:gridSpan w:val="11"/>
          </w:tcPr>
          <w:p w14:paraId="48882299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EB35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85A8512" w:rsidR="00BA2A2C" w:rsidRDefault="008708BF" w:rsidP="00D100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charging information for the 5G LAN </w:t>
            </w:r>
            <w:r w:rsidR="00D10042">
              <w:rPr>
                <w:noProof/>
                <w:lang w:eastAsia="zh-CN"/>
              </w:rPr>
              <w:t>communication</w:t>
            </w:r>
          </w:p>
        </w:tc>
      </w:tr>
      <w:tr w:rsidR="00BA2A2C" w14:paraId="16784CB3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EB35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94CC82E" w:rsidR="00BA2A2C" w:rsidRDefault="00271612" w:rsidP="00B022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022D0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8T12:03:00Z">
              <w:r w:rsidR="00F16D96" w:rsidDel="00595BA1">
                <w:rPr>
                  <w:noProof/>
                </w:rPr>
                <w:delText>0</w:delText>
              </w:r>
              <w:r w:rsidR="00D05330" w:rsidDel="00595BA1">
                <w:rPr>
                  <w:noProof/>
                </w:rPr>
                <w:delText>3</w:delText>
              </w:r>
            </w:del>
            <w:ins w:id="6" w:author="Huawei-03" w:date="2022-04-08T12:03:00Z">
              <w:r w:rsidR="00595BA1">
                <w:rPr>
                  <w:noProof/>
                </w:rPr>
                <w:t>04</w:t>
              </w:r>
            </w:ins>
            <w:r>
              <w:rPr>
                <w:noProof/>
              </w:rPr>
              <w:t>-</w:t>
            </w:r>
            <w:del w:id="7" w:author="Huawei-03" w:date="2022-04-08T12:04:00Z">
              <w:r w:rsidR="00D05330" w:rsidDel="00595BA1">
                <w:rPr>
                  <w:noProof/>
                </w:rPr>
                <w:delText>2</w:delText>
              </w:r>
              <w:r w:rsidR="00C91CA8" w:rsidDel="00595BA1">
                <w:rPr>
                  <w:noProof/>
                </w:rPr>
                <w:delText>5</w:delText>
              </w:r>
            </w:del>
            <w:ins w:id="8" w:author="Huawei-03" w:date="2022-04-08T12:04:00Z">
              <w:r w:rsidR="00595BA1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EB35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EB35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EB35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EB35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EB35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EB35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EB35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EB35E5">
        <w:tc>
          <w:tcPr>
            <w:tcW w:w="1843" w:type="dxa"/>
          </w:tcPr>
          <w:p w14:paraId="7E73B743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13129262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6D5CFD76" w:rsidR="00C3056C" w:rsidRPr="004C3A21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charging, the general description about 5G LAN VN group management and communication charging is introduced. The detailed 5G VN group communication charging is required.</w:t>
            </w:r>
          </w:p>
        </w:tc>
      </w:tr>
      <w:tr w:rsidR="00C3056C" w14:paraId="7AD7C6F6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C3056C" w:rsidRDefault="00C3056C" w:rsidP="00C305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C3056C" w:rsidRDefault="00C3056C" w:rsidP="00C305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7B5ACE52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796A358" w:rsidR="00C3056C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charging information for the support of 5G VN group communication charging</w:t>
            </w:r>
          </w:p>
        </w:tc>
      </w:tr>
      <w:tr w:rsidR="00C3056C" w14:paraId="36307544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C3056C" w:rsidRDefault="00C3056C" w:rsidP="00C305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C3056C" w:rsidRDefault="00C3056C" w:rsidP="00C305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410F9B98" w14:textId="77777777" w:rsidTr="00EB35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5758109B" w:rsidR="00C3056C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EB35E5">
        <w:tc>
          <w:tcPr>
            <w:tcW w:w="2694" w:type="dxa"/>
            <w:gridSpan w:val="2"/>
          </w:tcPr>
          <w:p w14:paraId="0ED0FF59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85B880F" w:rsidR="00BA2A2C" w:rsidRDefault="00D10B74" w:rsidP="00EB35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EB35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EB35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EB35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EB35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EB35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E01D1E2" w14:textId="77777777" w:rsidR="005D4DBD" w:rsidRDefault="005D4DBD" w:rsidP="005D4DBD">
      <w:pPr>
        <w:pStyle w:val="4"/>
      </w:pPr>
      <w:bookmarkStart w:id="9" w:name="_Toc20233306"/>
      <w:bookmarkStart w:id="10" w:name="_Toc28026886"/>
      <w:bookmarkStart w:id="11" w:name="_Toc36116721"/>
      <w:bookmarkStart w:id="12" w:name="_Toc44682905"/>
      <w:bookmarkStart w:id="13" w:name="_Toc51926756"/>
      <w:bookmarkStart w:id="14" w:name="_Toc83049576"/>
      <w:bookmarkStart w:id="15" w:name="_Toc20205554"/>
      <w:bookmarkStart w:id="16" w:name="_Toc27579537"/>
      <w:bookmarkStart w:id="17" w:name="_Toc36045493"/>
      <w:bookmarkStart w:id="18" w:name="_Toc36049373"/>
      <w:bookmarkStart w:id="19" w:name="_Toc36112592"/>
      <w:bookmarkStart w:id="20" w:name="_Toc44664350"/>
      <w:bookmarkStart w:id="21" w:name="_Toc44928807"/>
      <w:bookmarkStart w:id="22" w:name="_Toc44928997"/>
      <w:bookmarkStart w:id="23" w:name="_Toc51859704"/>
      <w:bookmarkStart w:id="24" w:name="_Toc58598859"/>
      <w:bookmarkStart w:id="25" w:name="_Toc90552536"/>
      <w:r>
        <w:t>5.2.5.2</w:t>
      </w:r>
      <w:r>
        <w:tab/>
        <w:t>CHF CDRs</w:t>
      </w:r>
    </w:p>
    <w:p w14:paraId="16DD9057" w14:textId="77777777" w:rsidR="005D4DBD" w:rsidRPr="000A0DA1" w:rsidRDefault="005D4DBD" w:rsidP="005D4DBD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CF706C9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3BCC3B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2506948C" w14:textId="77777777" w:rsidR="005D4DBD" w:rsidRDefault="005D4DBD" w:rsidP="005D4DBD">
      <w:pPr>
        <w:pStyle w:val="PL"/>
        <w:rPr>
          <w:noProof w:val="0"/>
        </w:rPr>
      </w:pPr>
    </w:p>
    <w:p w14:paraId="087D93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BEGIN</w:t>
      </w:r>
    </w:p>
    <w:p w14:paraId="54A2C4D9" w14:textId="77777777" w:rsidR="005D4DBD" w:rsidRDefault="005D4DBD" w:rsidP="005D4DBD">
      <w:pPr>
        <w:pStyle w:val="PL"/>
        <w:rPr>
          <w:noProof w:val="0"/>
        </w:rPr>
      </w:pPr>
    </w:p>
    <w:p w14:paraId="036689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0FAE5253" w14:textId="77777777" w:rsidR="005D4DBD" w:rsidRDefault="005D4DBD" w:rsidP="005D4DBD">
      <w:pPr>
        <w:pStyle w:val="PL"/>
        <w:rPr>
          <w:noProof w:val="0"/>
        </w:rPr>
      </w:pPr>
    </w:p>
    <w:p w14:paraId="2D98FD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1454F9D" w14:textId="77777777" w:rsidR="005D4DBD" w:rsidRDefault="005D4DBD" w:rsidP="005D4DBD">
      <w:pPr>
        <w:pStyle w:val="PL"/>
        <w:rPr>
          <w:noProof w:val="0"/>
        </w:rPr>
      </w:pPr>
    </w:p>
    <w:p w14:paraId="3B0C17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5A0162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023D47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03F5DA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09BDED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65B523A" w14:textId="77777777" w:rsidR="005D4DBD" w:rsidRDefault="005D4DBD" w:rsidP="005D4DBD">
      <w:pPr>
        <w:pStyle w:val="PL"/>
        <w:rPr>
          <w:noProof w:val="0"/>
        </w:rPr>
      </w:pPr>
      <w:r>
        <w:t>Ecgi,</w:t>
      </w:r>
    </w:p>
    <w:p w14:paraId="086E5DEF" w14:textId="77777777" w:rsidR="005D4DBD" w:rsidRDefault="005D4DBD" w:rsidP="005D4DBD">
      <w:pPr>
        <w:pStyle w:val="PL"/>
        <w:rPr>
          <w:noProof w:val="0"/>
        </w:rPr>
      </w:pPr>
      <w:r>
        <w:t>EnhancedDiagnostics,</w:t>
      </w:r>
    </w:p>
    <w:p w14:paraId="0D1644C3" w14:textId="77777777" w:rsidR="005D4DBD" w:rsidRDefault="005D4DBD" w:rsidP="005D4DBD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2A58A3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2580EF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5E7C2EF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5D237D7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359245F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479293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5D24467D" w14:textId="77777777" w:rsidR="005D4DBD" w:rsidRDefault="005D4DBD" w:rsidP="005D4DBD">
      <w:pPr>
        <w:pStyle w:val="PL"/>
        <w:rPr>
          <w:noProof w:val="0"/>
        </w:rPr>
      </w:pPr>
      <w:r>
        <w:t>MSCAddress,</w:t>
      </w:r>
    </w:p>
    <w:p w14:paraId="53B104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4915BD14" w14:textId="77777777" w:rsidR="005D4DBD" w:rsidRDefault="005D4DBD" w:rsidP="005D4DBD">
      <w:pPr>
        <w:pStyle w:val="PL"/>
      </w:pPr>
      <w:r>
        <w:t>Ncgi,</w:t>
      </w:r>
    </w:p>
    <w:p w14:paraId="620373B7" w14:textId="77777777" w:rsidR="005D4DBD" w:rsidRDefault="005D4DBD" w:rsidP="005D4DBD">
      <w:pPr>
        <w:pStyle w:val="PL"/>
        <w:rPr>
          <w:noProof w:val="0"/>
        </w:rPr>
      </w:pPr>
      <w:r>
        <w:t>Nid,</w:t>
      </w:r>
    </w:p>
    <w:p w14:paraId="397B3050" w14:textId="77777777" w:rsidR="005D4DBD" w:rsidRDefault="005D4DBD" w:rsidP="005D4DBD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45F93811" w14:textId="77777777" w:rsidR="005D4DBD" w:rsidRPr="00761002" w:rsidRDefault="005D4DBD" w:rsidP="005D4DBD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4E8B7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6EC8DCE4" w14:textId="77777777" w:rsidR="005D4DBD" w:rsidRDefault="005D4DBD" w:rsidP="005D4DBD">
      <w:pPr>
        <w:pStyle w:val="PL"/>
        <w:rPr>
          <w:noProof w:val="0"/>
        </w:rPr>
      </w:pPr>
      <w:r>
        <w:t>PSCellInformation,</w:t>
      </w:r>
    </w:p>
    <w:p w14:paraId="2ACF0D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64578F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0E243D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F49DA01" w14:textId="77777777" w:rsidR="005D4DBD" w:rsidRDefault="005D4DBD" w:rsidP="005D4DBD">
      <w:pPr>
        <w:pStyle w:val="PL"/>
        <w:rPr>
          <w:noProof w:val="0"/>
        </w:rPr>
      </w:pPr>
      <w:r>
        <w:t>Session-Id,</w:t>
      </w:r>
    </w:p>
    <w:p w14:paraId="6F3D28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185A367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57E87B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0CCC2D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0FFC26A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5763C9DB" w14:textId="77777777" w:rsidR="005D4DBD" w:rsidRDefault="005D4DBD" w:rsidP="005D4DBD">
      <w:pPr>
        <w:pStyle w:val="PL"/>
        <w:rPr>
          <w:noProof w:val="0"/>
        </w:rPr>
      </w:pPr>
    </w:p>
    <w:p w14:paraId="2A43B3B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025185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0C698E27" w14:textId="77777777" w:rsidR="005D4DBD" w:rsidRDefault="005D4DBD" w:rsidP="005D4DBD">
      <w:pPr>
        <w:pStyle w:val="PL"/>
        <w:rPr>
          <w:noProof w:val="0"/>
        </w:rPr>
      </w:pPr>
    </w:p>
    <w:p w14:paraId="487F26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50F577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73EAC7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10F8444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1F5F14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1DB1D0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49AA4E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259441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3981FC6" w14:textId="77777777" w:rsidR="005D4DBD" w:rsidRDefault="005D4DBD" w:rsidP="005D4DBD">
      <w:pPr>
        <w:pStyle w:val="PL"/>
        <w:rPr>
          <w:noProof w:val="0"/>
        </w:rPr>
      </w:pPr>
    </w:p>
    <w:p w14:paraId="3E07BB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49B136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2E7669E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0FC99B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446192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6E333C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3EB5D825" w14:textId="77777777" w:rsidR="005D4DBD" w:rsidRDefault="005D4DBD" w:rsidP="005D4DBD">
      <w:pPr>
        <w:pStyle w:val="PL"/>
        <w:rPr>
          <w:noProof w:val="0"/>
        </w:rPr>
      </w:pPr>
    </w:p>
    <w:p w14:paraId="6131E1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51985E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D5EF4B8" w14:textId="77777777" w:rsidR="005D4DBD" w:rsidRDefault="005D4DBD" w:rsidP="005D4DBD">
      <w:pPr>
        <w:pStyle w:val="PL"/>
        <w:rPr>
          <w:noProof w:val="0"/>
        </w:rPr>
      </w:pPr>
    </w:p>
    <w:p w14:paraId="1EDF18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SupplService</w:t>
      </w:r>
    </w:p>
    <w:p w14:paraId="6FBDAD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MMTelChargingDataTypes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mMTelChargingDataTypes (9) asn1Module (0) version2 (1)}</w:t>
      </w:r>
    </w:p>
    <w:p w14:paraId="5ABC47CB" w14:textId="77777777" w:rsidR="005D4DBD" w:rsidRDefault="005D4DBD" w:rsidP="005D4DBD">
      <w:pPr>
        <w:pStyle w:val="PL"/>
        <w:rPr>
          <w:noProof w:val="0"/>
        </w:rPr>
      </w:pPr>
    </w:p>
    <w:p w14:paraId="041B2C76" w14:textId="77777777" w:rsidR="005D4DBD" w:rsidRDefault="005D4DBD" w:rsidP="005D4DBD">
      <w:pPr>
        <w:pStyle w:val="PL"/>
        <w:rPr>
          <w:noProof w:val="0"/>
        </w:rPr>
      </w:pPr>
    </w:p>
    <w:p w14:paraId="21856C0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AccessNetworkInfoChange,</w:t>
      </w:r>
    </w:p>
    <w:p w14:paraId="168F2FF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AccessTransferInformation,</w:t>
      </w:r>
    </w:p>
    <w:p w14:paraId="0E3049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ApplicationServersInformation,</w:t>
      </w:r>
    </w:p>
    <w:p w14:paraId="6D9228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CalledIdentityChange,</w:t>
      </w:r>
    </w:p>
    <w:p w14:paraId="1B25B11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CarrierSelectRouting,</w:t>
      </w:r>
    </w:p>
    <w:p w14:paraId="1006C0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Early-Media-Components-List,</w:t>
      </w:r>
    </w:p>
    <w:p w14:paraId="6E13DA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FEIdentifierList,</w:t>
      </w:r>
    </w:p>
    <w:p w14:paraId="0ABF83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IMS-Charging-Identifier,</w:t>
      </w:r>
    </w:p>
    <w:p w14:paraId="701E3F4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IMSCommunicationServiceIdentifier,</w:t>
      </w:r>
    </w:p>
    <w:p w14:paraId="536D5F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IMSNodeFunctionality,</w:t>
      </w:r>
    </w:p>
    <w:p w14:paraId="25EC14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InterOperatorIdentifiers,</w:t>
      </w:r>
    </w:p>
    <w:p w14:paraId="6CE52FA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2F61864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ISUPCause,</w:t>
      </w:r>
    </w:p>
    <w:p w14:paraId="4B6890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ListOfInvolvedParties,</w:t>
      </w:r>
    </w:p>
    <w:p w14:paraId="057D833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ListOfReasonHeader,</w:t>
      </w:r>
    </w:p>
    <w:p w14:paraId="3B202F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MessageBody,</w:t>
      </w:r>
    </w:p>
    <w:p w14:paraId="5CC722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NNI-Information,</w:t>
      </w:r>
    </w:p>
    <w:p w14:paraId="5E71A6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NumberPortabilityRouting,</w:t>
      </w:r>
    </w:p>
    <w:p w14:paraId="48FF51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Role-of-Node,</w:t>
      </w:r>
    </w:p>
    <w:p w14:paraId="05EC2B5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S-CSCF-Information,</w:t>
      </w:r>
    </w:p>
    <w:p w14:paraId="504780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SDP-Media-Component,</w:t>
      </w:r>
    </w:p>
    <w:p w14:paraId="6227C3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ServedPartyIPAddress,</w:t>
      </w:r>
    </w:p>
    <w:p w14:paraId="2A8F72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Service-Id,</w:t>
      </w:r>
    </w:p>
    <w:p w14:paraId="5C2F43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SessionPriority,</w:t>
      </w:r>
    </w:p>
    <w:p w14:paraId="1C4001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SIPEventType,</w:t>
      </w:r>
    </w:p>
    <w:p w14:paraId="5E73F3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TADIdentifier,</w:t>
      </w:r>
    </w:p>
    <w:p w14:paraId="2151A22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TransitIOILists,</w:t>
      </w:r>
    </w:p>
    <w:p w14:paraId="53C5DF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TransmissionMedium,</w:t>
      </w:r>
    </w:p>
    <w:p w14:paraId="691724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TrunkGroupID</w:t>
      </w:r>
    </w:p>
    <w:p w14:paraId="37DAF0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IMSChargingDataTypes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imsChargingDataTypes (4) asn1Module (0) version2 (1)}</w:t>
      </w:r>
    </w:p>
    <w:p w14:paraId="6543B477" w14:textId="77777777" w:rsidR="005D4DBD" w:rsidRDefault="005D4DBD" w:rsidP="005D4DBD">
      <w:pPr>
        <w:pStyle w:val="PL"/>
        <w:rPr>
          <w:noProof w:val="0"/>
        </w:rPr>
      </w:pPr>
    </w:p>
    <w:p w14:paraId="716F1829" w14:textId="77777777" w:rsidR="005D4DBD" w:rsidRDefault="005D4DBD" w:rsidP="005D4DBD">
      <w:pPr>
        <w:pStyle w:val="PL"/>
        <w:rPr>
          <w:noProof w:val="0"/>
        </w:rPr>
      </w:pPr>
    </w:p>
    <w:p w14:paraId="4DFEE26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;</w:t>
      </w:r>
    </w:p>
    <w:p w14:paraId="4640F0B9" w14:textId="77777777" w:rsidR="005D4DBD" w:rsidRDefault="005D4DBD" w:rsidP="005D4DBD">
      <w:pPr>
        <w:pStyle w:val="PL"/>
        <w:rPr>
          <w:noProof w:val="0"/>
        </w:rPr>
      </w:pPr>
    </w:p>
    <w:p w14:paraId="445FB8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7352745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3D303A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E493E3E" w14:textId="77777777" w:rsidR="005D4DBD" w:rsidRDefault="005D4DBD" w:rsidP="005D4DBD">
      <w:pPr>
        <w:pStyle w:val="PL"/>
        <w:rPr>
          <w:noProof w:val="0"/>
        </w:rPr>
      </w:pPr>
    </w:p>
    <w:p w14:paraId="5AE5C07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CHFRecord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3B157D7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27ABE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79E677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9709D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065C1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2AB32E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7139EA9" w14:textId="77777777" w:rsidR="005D4DBD" w:rsidRDefault="005D4DBD" w:rsidP="005D4DBD">
      <w:pPr>
        <w:pStyle w:val="PL"/>
        <w:rPr>
          <w:noProof w:val="0"/>
        </w:rPr>
      </w:pPr>
    </w:p>
    <w:p w14:paraId="06BA891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D2B27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BA79BB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280EB0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569213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3D110B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51E6D4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F6994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307ACE7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724F04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5C77B2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70C2D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293449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5F6BC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75AE4E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3B1921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4E175FD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71C3ED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0485DA1E" w14:textId="77777777" w:rsidR="005D4DBD" w:rsidRDefault="005D4DBD" w:rsidP="005D4DBD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E0D56E4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00CB1F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0B90C7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4C52CCF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F8E7E28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388A92E8" w14:textId="77777777" w:rsidR="005D4DBD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3732A7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2D62BF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404D9C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7C771BCC" w14:textId="77777777" w:rsidR="005D4DBD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0725A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OPTIONAL,</w:t>
      </w:r>
    </w:p>
    <w:p w14:paraId="3DFDD7F7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rPr>
          <w:noProof w:val="0"/>
        </w:rPr>
        <w:t>,</w:t>
      </w:r>
    </w:p>
    <w:p w14:paraId="54361B62" w14:textId="5BFFDBFE" w:rsidR="005D4DBD" w:rsidRPr="00802878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  <w:t>mMTelChargingInformation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[29] MMTelChargingInformation</w:t>
      </w:r>
    </w:p>
    <w:p w14:paraId="61A0A475" w14:textId="77777777" w:rsidR="005D4DBD" w:rsidRDefault="005D4DBD" w:rsidP="005D4DBD">
      <w:pPr>
        <w:pStyle w:val="PL"/>
        <w:rPr>
          <w:noProof w:val="0"/>
        </w:rPr>
      </w:pPr>
    </w:p>
    <w:p w14:paraId="6AD1F8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4405B81" w14:textId="77777777" w:rsidR="005D4DBD" w:rsidRDefault="005D4DBD" w:rsidP="005D4DBD">
      <w:pPr>
        <w:pStyle w:val="PL"/>
        <w:rPr>
          <w:noProof w:val="0"/>
        </w:rPr>
      </w:pPr>
    </w:p>
    <w:p w14:paraId="04032C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8D3918D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378394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DD6A1E2" w14:textId="77777777" w:rsidR="005D4DBD" w:rsidRDefault="005D4DBD" w:rsidP="005D4DBD">
      <w:pPr>
        <w:pStyle w:val="PL"/>
        <w:rPr>
          <w:noProof w:val="0"/>
        </w:rPr>
      </w:pPr>
    </w:p>
    <w:p w14:paraId="3E0D4A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EF0AD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24F2B9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248C6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CFBC8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25039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7AAE47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0AF0E6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56C0EA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41E85D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0A5396A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43C655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2AB91D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1A9E38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42E3A5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325A18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4569F1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0C6F7F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2C82D1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31AC86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42AFC1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6BA99F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554D7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02CB2D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479F18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3D7002D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0D28F5CE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76A8632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CAB2C5E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5DD1E3E5" w14:textId="77777777" w:rsidR="005D4DBD" w:rsidRDefault="005D4DBD" w:rsidP="005D4DBD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820A8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77EEF3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24F9A9A5" w14:textId="77777777" w:rsidR="005D4DBD" w:rsidRDefault="005D4DBD" w:rsidP="005D4DBD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18EDE766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79D30054" w14:textId="77777777" w:rsidR="005D4DBD" w:rsidRPr="00750C70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2EC09346" w14:textId="77777777" w:rsidR="005D4DBD" w:rsidRDefault="005D4DBD" w:rsidP="005D4DBD">
      <w:pPr>
        <w:pStyle w:val="PL"/>
      </w:pPr>
      <w:r>
        <w:rPr>
          <w:noProof w:val="0"/>
        </w:rPr>
        <w:tab/>
        <w:t>mA</w:t>
      </w:r>
      <w:r w:rsidRPr="00750C70">
        <w:rPr>
          <w:noProof w:val="0"/>
        </w:rPr>
        <w:t>PDUSessionInformation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2CDEA88A" w14:textId="77777777" w:rsidR="005D4DBD" w:rsidRDefault="005D4DBD" w:rsidP="005D4DBD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74F494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65E7ED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0D9900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41AA4E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3DA165E8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73CF50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OPTIONAL,</w:t>
      </w:r>
    </w:p>
    <w:p w14:paraId="734C07BB" w14:textId="3724B5E0" w:rsidR="005D4DBD" w:rsidRDefault="005D4DBD" w:rsidP="005D4DBD">
      <w:pPr>
        <w:pStyle w:val="PL"/>
        <w:rPr>
          <w:ins w:id="26" w:author="Huawei-01" w:date="2022-03-25T19:19:00Z"/>
          <w:noProof w:val="0"/>
        </w:rPr>
      </w:pPr>
      <w:r>
        <w:rPr>
          <w:noProof w:val="0"/>
        </w:rPr>
        <w:tab/>
        <w:t>q</w:t>
      </w:r>
      <w:r>
        <w:rPr>
          <w:rFonts w:cs="Courier New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  <w:ins w:id="27" w:author="Huawei-01" w:date="2022-03-25T19:19:00Z">
        <w:r w:rsidR="00BE40EF">
          <w:rPr>
            <w:noProof w:val="0"/>
          </w:rPr>
          <w:t>,</w:t>
        </w:r>
      </w:ins>
    </w:p>
    <w:p w14:paraId="16621ECE" w14:textId="585AD4A1" w:rsidR="00BE40EF" w:rsidRDefault="00BE40EF" w:rsidP="005D4DBD">
      <w:pPr>
        <w:pStyle w:val="PL"/>
        <w:rPr>
          <w:noProof w:val="0"/>
        </w:rPr>
      </w:pPr>
      <w:ins w:id="28" w:author="Huawei-01" w:date="2022-03-25T19:19:00Z">
        <w:r>
          <w:rPr>
            <w:noProof w:val="0"/>
          </w:rPr>
          <w:tab/>
          <w:t>fiveG</w:t>
        </w:r>
        <w:r>
          <w:rPr>
            <w:lang w:eastAsia="zh-CN"/>
          </w:rPr>
          <w:t>LANTypeService</w:t>
        </w:r>
        <w:r>
          <w:rPr>
            <w:lang w:eastAsia="zh-CN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29" w:author="Huawei-01" w:date="2022-03-25T19:20:00Z">
        <w:r>
          <w:rPr>
            <w:noProof w:val="0"/>
          </w:rPr>
          <w:tab/>
        </w:r>
      </w:ins>
      <w:ins w:id="30" w:author="Huawei-01" w:date="2022-03-25T19:19:00Z">
        <w:r>
          <w:rPr>
            <w:noProof w:val="0"/>
          </w:rPr>
          <w:t>[42] FiveG</w:t>
        </w:r>
        <w:r>
          <w:rPr>
            <w:lang w:eastAsia="zh-CN"/>
          </w:rPr>
          <w:t>LANTypeService</w:t>
        </w:r>
        <w:r>
          <w:rPr>
            <w:noProof w:val="0"/>
          </w:rPr>
          <w:t xml:space="preserve"> OPTIONAL</w:t>
        </w:r>
      </w:ins>
    </w:p>
    <w:p w14:paraId="46D1976E" w14:textId="77777777" w:rsidR="005D4DBD" w:rsidRPr="00750C70" w:rsidRDefault="005D4DBD" w:rsidP="005D4DBD">
      <w:pPr>
        <w:pStyle w:val="PL"/>
        <w:rPr>
          <w:noProof w:val="0"/>
        </w:rPr>
      </w:pPr>
    </w:p>
    <w:p w14:paraId="71AB32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FC0F70A" w14:textId="77777777" w:rsidR="005D4DBD" w:rsidRDefault="005D4DBD" w:rsidP="005D4DBD">
      <w:pPr>
        <w:pStyle w:val="PL"/>
        <w:rPr>
          <w:noProof w:val="0"/>
        </w:rPr>
      </w:pPr>
    </w:p>
    <w:p w14:paraId="38D224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0C99C36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017AA5B4" w14:textId="77777777" w:rsidR="005D4DBD" w:rsidRDefault="005D4DBD" w:rsidP="005D4DBD">
      <w:pPr>
        <w:pStyle w:val="PL"/>
        <w:rPr>
          <w:noProof w:val="0"/>
        </w:rPr>
      </w:pPr>
    </w:p>
    <w:p w14:paraId="593395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AE8EE95" w14:textId="77777777" w:rsidR="005D4DBD" w:rsidRDefault="005D4DBD" w:rsidP="005D4DBD">
      <w:pPr>
        <w:pStyle w:val="PL"/>
        <w:rPr>
          <w:noProof w:val="0"/>
        </w:rPr>
      </w:pPr>
    </w:p>
    <w:p w14:paraId="4515A2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0995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CAE86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E713B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7907F8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41C7EA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D77489B" w14:textId="77777777" w:rsidR="005D4DBD" w:rsidRDefault="005D4DBD" w:rsidP="005D4DBD">
      <w:pPr>
        <w:pStyle w:val="PL"/>
        <w:rPr>
          <w:noProof w:val="0"/>
        </w:rPr>
      </w:pPr>
    </w:p>
    <w:p w14:paraId="54293315" w14:textId="77777777" w:rsidR="005D4DBD" w:rsidRDefault="005D4DBD" w:rsidP="005D4DBD">
      <w:pPr>
        <w:pStyle w:val="PL"/>
        <w:rPr>
          <w:noProof w:val="0"/>
        </w:rPr>
      </w:pPr>
    </w:p>
    <w:p w14:paraId="4B997F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AAEC7F0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E392F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2EBE812" w14:textId="77777777" w:rsidR="005D4DBD" w:rsidRDefault="005D4DBD" w:rsidP="005D4DBD">
      <w:pPr>
        <w:pStyle w:val="PL"/>
        <w:rPr>
          <w:noProof w:val="0"/>
        </w:rPr>
      </w:pPr>
    </w:p>
    <w:p w14:paraId="5F32EC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SMSChargingInformation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ADB5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608CE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1AE61516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7C39C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765D53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75670A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0D1123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659570A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3110038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4E63F6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BEFEB1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E1B85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30D8F6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E6E42B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37013BC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455FBD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04E7616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B913C2F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4DBEA9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267EFF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711217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5E111C8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517F49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B211B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02C0A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1488B1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5B053C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72F16F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3357FF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51ECC065" w14:textId="77777777" w:rsidR="005D4DBD" w:rsidRDefault="005D4DBD" w:rsidP="005D4DBD">
      <w:pPr>
        <w:pStyle w:val="PL"/>
        <w:rPr>
          <w:noProof w:val="0"/>
        </w:rPr>
      </w:pPr>
    </w:p>
    <w:p w14:paraId="029DB737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78A6842" w14:textId="77777777" w:rsidR="005D4DBD" w:rsidRDefault="005D4DBD" w:rsidP="005D4DBD">
      <w:pPr>
        <w:pStyle w:val="PL"/>
        <w:rPr>
          <w:noProof w:val="0"/>
        </w:rPr>
      </w:pPr>
    </w:p>
    <w:p w14:paraId="13CE9D6C" w14:textId="77777777" w:rsidR="005D4DBD" w:rsidRDefault="005D4DBD" w:rsidP="005D4DBD">
      <w:pPr>
        <w:pStyle w:val="PL"/>
        <w:rPr>
          <w:noProof w:val="0"/>
        </w:rPr>
      </w:pPr>
    </w:p>
    <w:p w14:paraId="787A02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BCF8EB2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64A236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E202516" w14:textId="77777777" w:rsidR="005D4DBD" w:rsidRDefault="005D4DBD" w:rsidP="005D4DBD">
      <w:pPr>
        <w:pStyle w:val="PL"/>
        <w:rPr>
          <w:noProof w:val="0"/>
        </w:rPr>
      </w:pPr>
    </w:p>
    <w:p w14:paraId="723BA4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52443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B39ED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484CCAD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50D63E1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2DBD92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C9D56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B1AFF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75B8A07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46F00A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01D98A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11949258" w14:textId="77777777" w:rsidR="005D4DBD" w:rsidRDefault="005D4DBD" w:rsidP="005D4DBD">
      <w:pPr>
        <w:pStyle w:val="PL"/>
        <w:rPr>
          <w:noProof w:val="0"/>
        </w:rPr>
      </w:pPr>
    </w:p>
    <w:p w14:paraId="0BBEED9A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6ADD6D5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6177176" w14:textId="77777777" w:rsidR="005D4DBD" w:rsidRDefault="005D4DBD" w:rsidP="005D4DBD">
      <w:pPr>
        <w:pStyle w:val="PL"/>
        <w:rPr>
          <w:noProof w:val="0"/>
        </w:rPr>
      </w:pPr>
    </w:p>
    <w:p w14:paraId="0C688BAB" w14:textId="77777777" w:rsidR="005D4DBD" w:rsidRPr="00847269" w:rsidRDefault="005D4DBD" w:rsidP="005D4DBD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1C2E3C2" w14:textId="77777777" w:rsidR="005D4DBD" w:rsidRPr="00676AE0" w:rsidRDefault="005D4DBD" w:rsidP="005D4DBD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4CA84BA3" w14:textId="77777777" w:rsidR="005D4DBD" w:rsidRPr="00847269" w:rsidRDefault="005D4DBD" w:rsidP="005D4DBD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F6A94F6" w14:textId="77777777" w:rsidR="005D4DBD" w:rsidRDefault="005D4DBD" w:rsidP="005D4DBD">
      <w:pPr>
        <w:pStyle w:val="PL"/>
        <w:rPr>
          <w:noProof w:val="0"/>
        </w:rPr>
      </w:pPr>
    </w:p>
    <w:p w14:paraId="66E19F05" w14:textId="77777777" w:rsidR="005D4DBD" w:rsidRDefault="005D4DBD" w:rsidP="005D4DBD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89E74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1DC02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204936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3BAAA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B3095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1E797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C9A95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7160906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2090E9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725AE04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35B5C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2F226F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ECE5F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6E42BA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10F6C2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58A35E1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0241F460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748AF1D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A72B3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1D675A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2118A9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4A2733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5CDC60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D6AAA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01DD5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238E3696" w14:textId="77777777" w:rsidR="005D4DBD" w:rsidRDefault="005D4DBD" w:rsidP="005D4DBD">
      <w:pPr>
        <w:pStyle w:val="PL"/>
        <w:rPr>
          <w:noProof w:val="0"/>
        </w:rPr>
      </w:pPr>
    </w:p>
    <w:p w14:paraId="21D0D303" w14:textId="77777777" w:rsidR="005D4DBD" w:rsidRDefault="005D4DBD" w:rsidP="005D4DBD">
      <w:pPr>
        <w:pStyle w:val="PL"/>
        <w:rPr>
          <w:noProof w:val="0"/>
        </w:rPr>
      </w:pPr>
    </w:p>
    <w:p w14:paraId="633BEE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D3DAC51" w14:textId="77777777" w:rsidR="005D4DBD" w:rsidRDefault="005D4DBD" w:rsidP="005D4DBD">
      <w:pPr>
        <w:pStyle w:val="PL"/>
        <w:rPr>
          <w:noProof w:val="0"/>
        </w:rPr>
      </w:pPr>
    </w:p>
    <w:p w14:paraId="12086A82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7EAB0DA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318F7ACE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86701FB" w14:textId="77777777" w:rsidR="005D4DBD" w:rsidRDefault="005D4DBD" w:rsidP="005D4DBD">
      <w:pPr>
        <w:pStyle w:val="PL"/>
        <w:rPr>
          <w:noProof w:val="0"/>
        </w:rPr>
      </w:pPr>
    </w:p>
    <w:p w14:paraId="52C3EF85" w14:textId="77777777" w:rsidR="005D4DBD" w:rsidRDefault="005D4DBD" w:rsidP="005D4DBD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1C8AC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A8A417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34FE0A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0D792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90991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F1515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26E752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135B9C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3C7C8E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11638C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313DD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1C2B47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3539ED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A0080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00585B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8B0CE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1F4F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7D98AB3A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4EDBB11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0F2E63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01B3B2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65DE53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1D396C6D" w14:textId="77777777" w:rsidR="005D4DBD" w:rsidRDefault="005D4DBD" w:rsidP="005D4DBD">
      <w:pPr>
        <w:pStyle w:val="PL"/>
        <w:rPr>
          <w:noProof w:val="0"/>
        </w:rPr>
      </w:pPr>
    </w:p>
    <w:p w14:paraId="3F014E4A" w14:textId="77777777" w:rsidR="005D4DBD" w:rsidRDefault="005D4DBD" w:rsidP="005D4DBD">
      <w:pPr>
        <w:pStyle w:val="PL"/>
        <w:rPr>
          <w:noProof w:val="0"/>
        </w:rPr>
      </w:pPr>
    </w:p>
    <w:p w14:paraId="30254BA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1D4B058" w14:textId="77777777" w:rsidR="005D4DBD" w:rsidRPr="009F5A10" w:rsidRDefault="005D4DBD" w:rsidP="005D4DBD">
      <w:pPr>
        <w:pStyle w:val="PL"/>
        <w:spacing w:line="0" w:lineRule="atLeast"/>
        <w:rPr>
          <w:noProof w:val="0"/>
          <w:snapToGrid w:val="0"/>
        </w:rPr>
      </w:pPr>
    </w:p>
    <w:p w14:paraId="777DF5E9" w14:textId="77777777" w:rsidR="005D4DBD" w:rsidRDefault="005D4DBD" w:rsidP="005D4DBD">
      <w:pPr>
        <w:pStyle w:val="PL"/>
        <w:rPr>
          <w:noProof w:val="0"/>
        </w:rPr>
      </w:pPr>
    </w:p>
    <w:p w14:paraId="364FD299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F4F013D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4EF49D8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AF09E49" w14:textId="77777777" w:rsidR="005D4DBD" w:rsidRDefault="005D4DBD" w:rsidP="005D4DBD">
      <w:pPr>
        <w:pStyle w:val="PL"/>
        <w:rPr>
          <w:noProof w:val="0"/>
        </w:rPr>
      </w:pPr>
    </w:p>
    <w:p w14:paraId="2BF546EA" w14:textId="77777777" w:rsidR="005D4DBD" w:rsidRDefault="005D4DBD" w:rsidP="005D4DBD">
      <w:pPr>
        <w:pStyle w:val="PL"/>
        <w:rPr>
          <w:noProof w:val="0"/>
        </w:rPr>
      </w:pPr>
    </w:p>
    <w:p w14:paraId="7BAE442A" w14:textId="77777777" w:rsidR="005D4DBD" w:rsidRDefault="005D4DBD" w:rsidP="005D4DBD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779F2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C4D5A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4E98C7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62EC8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BDA10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7A989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E0E85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E1A7D0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93A75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2B18C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07123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1F5C5A4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34FF90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4B599E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</w:p>
    <w:p w14:paraId="48126731" w14:textId="77777777" w:rsidR="005D4DBD" w:rsidRPr="000637CA" w:rsidRDefault="005D4DBD" w:rsidP="005D4DBD">
      <w:pPr>
        <w:pStyle w:val="PL"/>
        <w:rPr>
          <w:noProof w:val="0"/>
        </w:rPr>
      </w:pPr>
    </w:p>
    <w:p w14:paraId="050D9B4C" w14:textId="77777777" w:rsidR="005D4DBD" w:rsidRPr="000637CA" w:rsidRDefault="005D4DBD" w:rsidP="005D4DBD">
      <w:pPr>
        <w:pStyle w:val="PL"/>
        <w:rPr>
          <w:noProof w:val="0"/>
        </w:rPr>
      </w:pPr>
    </w:p>
    <w:p w14:paraId="760B5393" w14:textId="77777777" w:rsidR="005D4DBD" w:rsidRPr="0009176B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B922B9C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219FC73B" w14:textId="77777777" w:rsidR="005D4DBD" w:rsidRPr="0009176B" w:rsidRDefault="005D4DBD" w:rsidP="005D4DBD">
      <w:pPr>
        <w:pStyle w:val="PL"/>
        <w:rPr>
          <w:noProof w:val="0"/>
          <w:lang w:val="en-US"/>
        </w:rPr>
      </w:pPr>
    </w:p>
    <w:p w14:paraId="09AAE7D2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C8C1E67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67761B0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CEB519D" w14:textId="77777777" w:rsidR="005D4DBD" w:rsidRDefault="005D4DBD" w:rsidP="005D4DBD">
      <w:pPr>
        <w:pStyle w:val="PL"/>
        <w:rPr>
          <w:noProof w:val="0"/>
        </w:rPr>
      </w:pPr>
    </w:p>
    <w:p w14:paraId="7AA6C21B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7190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BBA0F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61BF1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8F9D787" w14:textId="77777777" w:rsidR="005D4DBD" w:rsidRPr="00750C70" w:rsidRDefault="005D4DBD" w:rsidP="005D4DBD">
      <w:pPr>
        <w:pStyle w:val="PL"/>
        <w:rPr>
          <w:noProof w:val="0"/>
        </w:rPr>
      </w:pPr>
    </w:p>
    <w:p w14:paraId="53CE5545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DAA223E" w14:textId="77777777" w:rsidR="005D4DBD" w:rsidRPr="00750C70" w:rsidRDefault="005D4DBD" w:rsidP="005D4DBD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2F066C2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0BA31033" w14:textId="77777777" w:rsidR="005D4DBD" w:rsidRPr="00750C70" w:rsidRDefault="005D4DBD" w:rsidP="005D4DBD">
      <w:pPr>
        <w:pStyle w:val="PL"/>
        <w:rPr>
          <w:noProof w:val="0"/>
        </w:rPr>
      </w:pPr>
    </w:p>
    <w:p w14:paraId="09B1216A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6B5B8B6A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2004C48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507B39DA" w14:textId="77777777" w:rsidR="005D4DBD" w:rsidRPr="00161681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226735E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6C8C24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575002F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338E2A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700BC97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0F3DBF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4EDF5B1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69B71E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12C6C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105AE5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0A20B56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23DC27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4FEC04D3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C81E3BA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E0A1E94" w14:textId="77777777" w:rsidR="005D4DBD" w:rsidRDefault="005D4DBD" w:rsidP="005D4DBD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543DC99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0772A2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53CAA564" w14:textId="627CBEEB" w:rsidR="005D4DBD" w:rsidRDefault="005D4DBD" w:rsidP="005D4DBD">
      <w:pPr>
        <w:pStyle w:val="PL"/>
        <w:rPr>
          <w:ins w:id="31" w:author="Huawei-01" w:date="2022-03-25T19:21:00Z"/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  <w:ins w:id="32" w:author="Huawei-01" w:date="2022-03-25T19:21:00Z">
        <w:r w:rsidR="00AA0A9F">
          <w:rPr>
            <w:noProof w:val="0"/>
          </w:rPr>
          <w:t>,</w:t>
        </w:r>
      </w:ins>
    </w:p>
    <w:p w14:paraId="4E8A0A4B" w14:textId="77777777" w:rsidR="00AA0A9F" w:rsidRPr="00750C70" w:rsidRDefault="00AA0A9F" w:rsidP="00AA0A9F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ins w:id="33" w:author="Huawei-01" w:date="2022-03-25T19:21:00Z"/>
          <w:noProof w:val="0"/>
        </w:rPr>
      </w:pPr>
      <w:ins w:id="34" w:author="Huawei-01" w:date="2022-03-25T19:21:00Z">
        <w:r>
          <w:rPr>
            <w:noProof w:val="0"/>
          </w:rPr>
          <w:tab/>
        </w:r>
        <w:r>
          <w:rPr>
            <w:lang w:eastAsia="zh-CN"/>
          </w:rPr>
          <w:t>trafficForwardingWay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[20] </w:t>
        </w:r>
        <w:r>
          <w:rPr>
            <w:lang w:eastAsia="zh-CN"/>
          </w:rPr>
          <w:t>TrafficForwardingWay</w:t>
        </w:r>
        <w:r>
          <w:rPr>
            <w:noProof w:val="0"/>
          </w:rPr>
          <w:t xml:space="preserve"> OPTIONAL</w:t>
        </w:r>
      </w:ins>
    </w:p>
    <w:p w14:paraId="66B52645" w14:textId="77777777" w:rsidR="00AA0A9F" w:rsidRDefault="00AA0A9F" w:rsidP="005D4DBD">
      <w:pPr>
        <w:pStyle w:val="PL"/>
        <w:rPr>
          <w:noProof w:val="0"/>
        </w:rPr>
      </w:pPr>
    </w:p>
    <w:p w14:paraId="2037D99A" w14:textId="77777777" w:rsidR="005D4DBD" w:rsidRDefault="005D4DBD" w:rsidP="005D4DBD">
      <w:pPr>
        <w:pStyle w:val="PL"/>
        <w:rPr>
          <w:noProof w:val="0"/>
        </w:rPr>
      </w:pPr>
    </w:p>
    <w:p w14:paraId="19A3AE7B" w14:textId="77777777" w:rsidR="005D4DBD" w:rsidRDefault="005D4DBD" w:rsidP="005D4DBD">
      <w:pPr>
        <w:pStyle w:val="PL"/>
        <w:rPr>
          <w:noProof w:val="0"/>
        </w:rPr>
      </w:pPr>
    </w:p>
    <w:p w14:paraId="37696DBD" w14:textId="77777777" w:rsidR="005D4DBD" w:rsidRPr="007D36FE" w:rsidRDefault="005D4DBD" w:rsidP="005D4DBD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62A3C952" w14:textId="77777777" w:rsidR="005D4DBD" w:rsidRPr="007F2035" w:rsidRDefault="005D4DBD" w:rsidP="005D4DBD">
      <w:pPr>
        <w:pStyle w:val="PL"/>
        <w:rPr>
          <w:noProof w:val="0"/>
          <w:lang w:val="en-US"/>
        </w:rPr>
      </w:pPr>
    </w:p>
    <w:p w14:paraId="406F2A94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3C136CD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6601171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89F40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D6320B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7EEB99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F7153FC" w14:textId="77777777" w:rsidR="005D4DBD" w:rsidRPr="008E7E46" w:rsidRDefault="005D4DBD" w:rsidP="005D4DBD">
      <w:pPr>
        <w:pStyle w:val="PL"/>
        <w:rPr>
          <w:noProof w:val="0"/>
        </w:rPr>
      </w:pPr>
    </w:p>
    <w:p w14:paraId="29AFC1B1" w14:textId="77777777" w:rsidR="005D4DBD" w:rsidRDefault="005D4DBD" w:rsidP="005D4DBD">
      <w:pPr>
        <w:pStyle w:val="PL"/>
        <w:rPr>
          <w:noProof w:val="0"/>
        </w:rPr>
      </w:pPr>
    </w:p>
    <w:p w14:paraId="56A6604B" w14:textId="77777777" w:rsidR="005D4DBD" w:rsidRDefault="005D4DBD" w:rsidP="005D4DBD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7C8F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2E722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78192F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93610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A11B7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04B6DD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65DC4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63B283F" w14:textId="77777777" w:rsidR="005D4DBD" w:rsidRDefault="005D4DBD" w:rsidP="005D4DBD">
      <w:pPr>
        <w:pStyle w:val="PL"/>
        <w:rPr>
          <w:noProof w:val="0"/>
        </w:rPr>
      </w:pPr>
    </w:p>
    <w:p w14:paraId="2683BA27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268925AA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676A6C6" w14:textId="77777777" w:rsidR="005D4DBD" w:rsidRDefault="005D4DBD" w:rsidP="005D4DBD">
      <w:pPr>
        <w:pStyle w:val="PL"/>
        <w:rPr>
          <w:noProof w:val="0"/>
        </w:rPr>
      </w:pPr>
    </w:p>
    <w:p w14:paraId="40E8E6BA" w14:textId="77777777" w:rsidR="005D4DBD" w:rsidRPr="007F2035" w:rsidRDefault="005D4DBD" w:rsidP="005D4DBD">
      <w:pPr>
        <w:pStyle w:val="PL"/>
        <w:rPr>
          <w:noProof w:val="0"/>
          <w:lang w:val="en-US"/>
        </w:rPr>
      </w:pPr>
    </w:p>
    <w:p w14:paraId="41E83D85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8CE9E4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MMTel</w:t>
      </w:r>
      <w:r w:rsidRPr="009C7A1E">
        <w:rPr>
          <w:noProof w:val="0"/>
        </w:rPr>
        <w:t xml:space="preserve"> charging Information</w:t>
      </w:r>
    </w:p>
    <w:p w14:paraId="09F589C0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BB24D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262CD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32.275 [</w:t>
      </w:r>
      <w:r>
        <w:t>35</w:t>
      </w:r>
      <w:r>
        <w:rPr>
          <w:noProof w:val="0"/>
        </w:rPr>
        <w:t>] for more information</w:t>
      </w:r>
    </w:p>
    <w:p w14:paraId="537AAD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4613D43" w14:textId="77777777" w:rsidR="005D4DBD" w:rsidRPr="008E7E46" w:rsidRDefault="005D4DBD" w:rsidP="005D4DBD">
      <w:pPr>
        <w:pStyle w:val="PL"/>
        <w:rPr>
          <w:noProof w:val="0"/>
        </w:rPr>
      </w:pPr>
    </w:p>
    <w:p w14:paraId="417805E9" w14:textId="77777777" w:rsidR="005D4DBD" w:rsidRDefault="005D4DBD" w:rsidP="005D4DBD">
      <w:pPr>
        <w:pStyle w:val="PL"/>
        <w:rPr>
          <w:noProof w:val="0"/>
        </w:rPr>
      </w:pPr>
    </w:p>
    <w:p w14:paraId="34879BEE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>MMTelChargingInformation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175BC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CD109D5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rPr>
          <w:noProof w:val="0"/>
        </w:rPr>
        <w:t xml:space="preserve">SEQUENCE OF </w:t>
      </w:r>
      <w:r>
        <w:rPr>
          <w:noProof w:val="0"/>
        </w:rPr>
        <w:t>SupplService</w:t>
      </w:r>
      <w:r>
        <w:t xml:space="preserve"> </w:t>
      </w:r>
      <w:r w:rsidRPr="00E349B5">
        <w:rPr>
          <w:noProof w:val="0"/>
        </w:rPr>
        <w:t>OPTIONAL</w:t>
      </w:r>
    </w:p>
    <w:p w14:paraId="6A72F875" w14:textId="77777777" w:rsidR="005D4DBD" w:rsidRPr="00C772D7" w:rsidRDefault="005D4DBD" w:rsidP="005D4DBD">
      <w:pPr>
        <w:pStyle w:val="PL"/>
        <w:rPr>
          <w:lang w:val="fr-FR"/>
        </w:rPr>
      </w:pPr>
      <w:r w:rsidRPr="00C772D7">
        <w:rPr>
          <w:lang w:val="fr-FR"/>
        </w:rPr>
        <w:t>}</w:t>
      </w:r>
    </w:p>
    <w:p w14:paraId="57B296AA" w14:textId="77777777" w:rsidR="005D4DBD" w:rsidRPr="00C772D7" w:rsidRDefault="005D4DBD" w:rsidP="005D4DBD">
      <w:pPr>
        <w:pStyle w:val="PL"/>
        <w:rPr>
          <w:lang w:val="fr-FR"/>
        </w:rPr>
      </w:pPr>
    </w:p>
    <w:p w14:paraId="794AE2C1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8E9EE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174CC0A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IMS charging Information</w:t>
      </w:r>
    </w:p>
    <w:p w14:paraId="08C479E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4850C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F5085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32.260 [20] for more information</w:t>
      </w:r>
    </w:p>
    <w:p w14:paraId="3F1B8A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EAD8842" w14:textId="77777777" w:rsidR="005D4DBD" w:rsidRDefault="005D4DBD" w:rsidP="005D4DBD">
      <w:pPr>
        <w:pStyle w:val="PL"/>
        <w:rPr>
          <w:noProof w:val="0"/>
        </w:rPr>
      </w:pPr>
    </w:p>
    <w:p w14:paraId="0250FD82" w14:textId="77777777" w:rsidR="005D4DBD" w:rsidRDefault="005D4DBD" w:rsidP="005D4DBD">
      <w:pPr>
        <w:pStyle w:val="PL"/>
        <w:rPr>
          <w:noProof w:val="0"/>
        </w:rPr>
      </w:pPr>
    </w:p>
    <w:p w14:paraId="781A1A2C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>IMSChargingInformation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C6B01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030CA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eventType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SIPEventType</w:t>
      </w:r>
      <w:r>
        <w:rPr>
          <w:noProof w:val="0"/>
        </w:rPr>
        <w:t xml:space="preserve"> OPTIONAL,</w:t>
      </w:r>
    </w:p>
    <w:p w14:paraId="7AD921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rPr>
          <w:noProof w:val="0"/>
        </w:rPr>
        <w:t>OPTIONAL,</w:t>
      </w:r>
    </w:p>
    <w:p w14:paraId="76D7D4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noProof w:val="0"/>
        </w:rPr>
        <w:t>Role-of-Node OPTIONAL,</w:t>
      </w:r>
    </w:p>
    <w:p w14:paraId="50F6E4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InvolvedParty OPTIONAL,</w:t>
      </w:r>
    </w:p>
    <w:p w14:paraId="2AB784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SubscriberEquipmentNumber OPTIONAL,</w:t>
      </w:r>
    </w:p>
    <w:p w14:paraId="5D557B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rPr>
          <w:noProof w:val="0"/>
        </w:rPr>
        <w:t xml:space="preserve"> UserLocationInformation OPTIONAL,</w:t>
      </w:r>
    </w:p>
    <w:p w14:paraId="337655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[6] </w:t>
      </w:r>
      <w:r>
        <w:rPr>
          <w:noProof w:val="0"/>
        </w:rPr>
        <w:t>MSTimeZone OPTIONAL,</w:t>
      </w:r>
    </w:p>
    <w:p w14:paraId="5DB9AA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rPr>
          <w:noProof w:val="0"/>
        </w:rPr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>[7]</w:t>
      </w:r>
      <w:r>
        <w:rPr>
          <w:noProof w:val="0"/>
        </w:rPr>
        <w:t xml:space="preserve"> ThreeGPPPSDataOffStatus</w:t>
      </w:r>
      <w:r>
        <w:rPr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6C407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iSUPCause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ISUPCause OPTIONAL,</w:t>
      </w:r>
    </w:p>
    <w:p w14:paraId="195050DA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393A72B8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124FC7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1998C405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>
        <w:rPr>
          <w:noProof w:val="0"/>
        </w:rPr>
        <w:t>Session-Id OPTIONAL,</w:t>
      </w:r>
    </w:p>
    <w:p w14:paraId="14A4AFE9" w14:textId="77777777" w:rsidR="005D4DBD" w:rsidRDefault="005D4DBD" w:rsidP="005D4DBD">
      <w:pPr>
        <w:pStyle w:val="PL"/>
        <w:rPr>
          <w:noProof w:val="0"/>
        </w:rPr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>
        <w:rPr>
          <w:noProof w:val="0"/>
        </w:rPr>
        <w:t>Session-Id OPTIONAL,</w:t>
      </w:r>
    </w:p>
    <w:p w14:paraId="0CFD4B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  <w:r>
        <w:rPr>
          <w:noProof w:val="0"/>
        </w:rPr>
        <w:t xml:space="preserve"> SessionPriority OPTIONAL,</w:t>
      </w:r>
    </w:p>
    <w:p w14:paraId="6C34D7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callingPartyAddresses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ListOfInvolvedParties OPTIONAL,</w:t>
      </w:r>
    </w:p>
    <w:p w14:paraId="42301F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InvolvedParty OPTIONAL,</w:t>
      </w:r>
    </w:p>
    <w:p w14:paraId="4B30CF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numberPortabilityRouting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NumberPortabilityRouting OPTIONAL,</w:t>
      </w:r>
    </w:p>
    <w:p w14:paraId="2A92D7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carrierSelectRoutingInformation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CarrierSelectRouting OPTIONAL,</w:t>
      </w:r>
    </w:p>
    <w:p w14:paraId="5E640A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alternateChargedPartyAddress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UTF8String OPTIONAL,</w:t>
      </w:r>
    </w:p>
    <w:p w14:paraId="3EE909E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requestedPartyAddresses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ListOfInvolvedParties OPTIONAL,</w:t>
      </w:r>
    </w:p>
    <w:p w14:paraId="0D2E54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calledAssertedIdentities</w:t>
      </w:r>
      <w:r>
        <w:tab/>
      </w:r>
      <w:r>
        <w:tab/>
      </w:r>
      <w:r>
        <w:tab/>
      </w:r>
      <w:r>
        <w:tab/>
        <w:t xml:space="preserve">[21] </w:t>
      </w:r>
      <w:r>
        <w:rPr>
          <w:noProof w:val="0"/>
        </w:rPr>
        <w:t>ListOfInvolvedParties OPTIONAL,</w:t>
      </w:r>
    </w:p>
    <w:p w14:paraId="4574A9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calledIdentityChanges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CalledIdentityChange OPTIONAL,</w:t>
      </w:r>
    </w:p>
    <w:p w14:paraId="27A5D5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associatedURIs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ListOfInvolvedParties OPTIONAL,</w:t>
      </w:r>
    </w:p>
    <w:p w14:paraId="1FFAD69A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[24] </w:t>
      </w:r>
      <w:r>
        <w:rPr>
          <w:noProof w:val="0"/>
        </w:rPr>
        <w:t>TimeStamp OPTIONAL,</w:t>
      </w:r>
    </w:p>
    <w:p w14:paraId="75079767" w14:textId="77777777" w:rsidR="005D4DBD" w:rsidRDefault="005D4DBD" w:rsidP="005D4DBD">
      <w:pPr>
        <w:pStyle w:val="PL"/>
        <w:rPr>
          <w:noProof w:val="0"/>
        </w:rPr>
      </w:pPr>
      <w:r>
        <w:tab/>
        <w:t>applicationServerInformation</w:t>
      </w:r>
      <w:r>
        <w:tab/>
      </w:r>
      <w:r>
        <w:tab/>
      </w:r>
      <w:r>
        <w:tab/>
        <w:t xml:space="preserve">[25] </w:t>
      </w:r>
      <w:r>
        <w:rPr>
          <w:noProof w:val="0"/>
        </w:rPr>
        <w:t>SEQUENCE OF ApplicationServersInformation OPTIONAL,</w:t>
      </w:r>
    </w:p>
    <w:p w14:paraId="3F4832DE" w14:textId="77777777" w:rsidR="005D4DBD" w:rsidRDefault="005D4DBD" w:rsidP="005D4DBD">
      <w:pPr>
        <w:pStyle w:val="PL"/>
        <w:rPr>
          <w:noProof w:val="0"/>
        </w:rPr>
      </w:pPr>
      <w:r>
        <w:tab/>
      </w:r>
      <w:r>
        <w:rPr>
          <w:noProof w:val="0"/>
        </w:rPr>
        <w:t>interOperatorIdentifiers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SEQUENCE OF InterOperatorIdentifiers OPTIONAL,</w:t>
      </w:r>
    </w:p>
    <w:p w14:paraId="4FD45094" w14:textId="77777777" w:rsidR="005D4DBD" w:rsidRDefault="005D4DBD" w:rsidP="005D4DBD">
      <w:pPr>
        <w:pStyle w:val="PL"/>
      </w:pPr>
      <w:r>
        <w:tab/>
        <w:t>imsChargingIdentifier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IMS-Charging-Identifier OPTIONAL,</w:t>
      </w:r>
    </w:p>
    <w:p w14:paraId="1F24271E" w14:textId="77777777" w:rsidR="005D4DBD" w:rsidRDefault="005D4DBD" w:rsidP="005D4DBD">
      <w:pPr>
        <w:pStyle w:val="PL"/>
      </w:pPr>
      <w:r>
        <w:tab/>
        <w:t>relatedICID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IMS-Charging-Identifier OPTIONAL,</w:t>
      </w:r>
    </w:p>
    <w:p w14:paraId="48FD6C36" w14:textId="77777777" w:rsidR="005D4DBD" w:rsidRDefault="005D4DBD" w:rsidP="005D4DBD">
      <w:pPr>
        <w:pStyle w:val="PL"/>
        <w:rPr>
          <w:noProof w:val="0"/>
        </w:rPr>
      </w:pPr>
      <w:r>
        <w:tab/>
        <w:t>relatedICIDGenerationNode</w:t>
      </w:r>
      <w:r>
        <w:tab/>
      </w:r>
      <w:r>
        <w:tab/>
      </w:r>
      <w:r>
        <w:tab/>
      </w:r>
      <w:r>
        <w:tab/>
        <w:t xml:space="preserve">[29] </w:t>
      </w:r>
      <w:r>
        <w:rPr>
          <w:noProof w:val="0"/>
        </w:rPr>
        <w:t>NodeAddress OPTIONAL,</w:t>
      </w:r>
    </w:p>
    <w:p w14:paraId="3D2D23F1" w14:textId="77777777" w:rsidR="005D4DBD" w:rsidRDefault="005D4DBD" w:rsidP="005D4DBD">
      <w:pPr>
        <w:pStyle w:val="PL"/>
        <w:rPr>
          <w:noProof w:val="0"/>
        </w:rPr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[30] </w:t>
      </w:r>
      <w:r>
        <w:rPr>
          <w:noProof w:val="0"/>
        </w:rPr>
        <w:t>TransitIOILists OPTIONAL,</w:t>
      </w:r>
    </w:p>
    <w:p w14:paraId="07C8A39B" w14:textId="77777777" w:rsidR="005D4DBD" w:rsidRDefault="005D4DBD" w:rsidP="005D4DBD">
      <w:pPr>
        <w:pStyle w:val="PL"/>
        <w:rPr>
          <w:noProof w:val="0"/>
        </w:rPr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>
        <w:rPr>
          <w:noProof w:val="0"/>
        </w:rPr>
        <w:t>SEQUENCE OF Early-Media-Components-List OPTIONAL,</w:t>
      </w:r>
    </w:p>
    <w:p w14:paraId="373916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  <w:t xml:space="preserve">[32] </w:t>
      </w:r>
      <w:r>
        <w:rPr>
          <w:noProof w:val="0"/>
        </w:rPr>
        <w:t>SEQUENCE OF UTF8String OPTIONAL,</w:t>
      </w:r>
    </w:p>
    <w:p w14:paraId="2425BD2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[33] </w:t>
      </w:r>
      <w:r>
        <w:rPr>
          <w:noProof w:val="0"/>
        </w:rPr>
        <w:t>SEQUENCE OF SDP-Media-Component OPTIONAL,</w:t>
      </w:r>
    </w:p>
    <w:p w14:paraId="56D5A6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servedPartyIPAddress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ServedPartyIPAddress OPTIONAL,</w:t>
      </w:r>
    </w:p>
    <w:p w14:paraId="5D5BC534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24A9350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trunkGroupID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[36] TrunkGroupID OPTIONAL,</w:t>
      </w:r>
    </w:p>
    <w:p w14:paraId="0A6539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bearerService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TransmissionMedium OPTIONAL,</w:t>
      </w:r>
    </w:p>
    <w:p w14:paraId="686612AE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[38] </w:t>
      </w:r>
      <w:r>
        <w:rPr>
          <w:noProof w:val="0"/>
        </w:rPr>
        <w:t>Service-Id OPTIONAL,</w:t>
      </w:r>
    </w:p>
    <w:p w14:paraId="2EE78E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[39] </w:t>
      </w:r>
      <w:r>
        <w:rPr>
          <w:noProof w:val="0"/>
        </w:rPr>
        <w:t>SEQUENCE OF MessageBody OPTIONAL,</w:t>
      </w:r>
    </w:p>
    <w:p w14:paraId="044FD70C" w14:textId="77777777" w:rsidR="005D4DBD" w:rsidRDefault="005D4DBD" w:rsidP="005D4DBD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 xml:space="preserve">[40] </w:t>
      </w:r>
      <w:r>
        <w:rPr>
          <w:noProof w:val="0"/>
        </w:rPr>
        <w:t xml:space="preserve">SEQUENCE OF </w:t>
      </w:r>
      <w:r>
        <w:t>UTF8String OPTIONAL,</w:t>
      </w:r>
    </w:p>
    <w:p w14:paraId="05F9ACF9" w14:textId="77777777" w:rsidR="005D4DBD" w:rsidRDefault="005D4DBD" w:rsidP="005D4DBD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566D761E" w14:textId="77777777" w:rsidR="005D4DBD" w:rsidRDefault="005D4DBD" w:rsidP="005D4DBD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40593670" w14:textId="77777777" w:rsidR="005D4DBD" w:rsidRDefault="005D4DBD" w:rsidP="005D4DBD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 xml:space="preserve">[43] </w:t>
      </w:r>
      <w:r>
        <w:rPr>
          <w:noProof w:val="0"/>
        </w:rPr>
        <w:t>SEQUENCE OF AccessTransferInformation OPTIONAL,</w:t>
      </w:r>
    </w:p>
    <w:p w14:paraId="398A42DA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 xml:space="preserve">[44] </w:t>
      </w:r>
      <w:r>
        <w:rPr>
          <w:noProof w:val="0"/>
        </w:rPr>
        <w:t>SEQUENCE OF AccessNetworkInfoChange OPTIONAL,</w:t>
      </w:r>
    </w:p>
    <w:p w14:paraId="083368B6" w14:textId="77777777" w:rsidR="005D4DBD" w:rsidRDefault="005D4DBD" w:rsidP="005D4DBD">
      <w:pPr>
        <w:pStyle w:val="PL"/>
        <w:rPr>
          <w:noProof w:val="0"/>
        </w:rPr>
      </w:pPr>
      <w:r>
        <w:tab/>
        <w:t>imsCommunicationServiceID</w:t>
      </w:r>
      <w:r>
        <w:tab/>
      </w:r>
      <w:r>
        <w:tab/>
      </w:r>
      <w:r>
        <w:tab/>
      </w:r>
      <w:r>
        <w:tab/>
        <w:t xml:space="preserve">[45] </w:t>
      </w:r>
      <w:r>
        <w:rPr>
          <w:noProof w:val="0"/>
        </w:rPr>
        <w:t>IMSCommunicationServiceIdentifier OPTIONAL,</w:t>
      </w:r>
    </w:p>
    <w:p w14:paraId="3744B47B" w14:textId="77777777" w:rsidR="005D4DBD" w:rsidRDefault="005D4DBD" w:rsidP="005D4DBD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61CCAC85" w14:textId="77777777" w:rsidR="005D4DBD" w:rsidRDefault="005D4DBD" w:rsidP="005D4DBD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040362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reasonHeaders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[48] ListOfReasonHeader OPTIONAL,</w:t>
      </w:r>
    </w:p>
    <w:p w14:paraId="10E0F017" w14:textId="77777777" w:rsidR="005D4DBD" w:rsidRDefault="005D4DBD" w:rsidP="005D4DBD">
      <w:pPr>
        <w:pStyle w:val="PL"/>
        <w:rPr>
          <w:noProof w:val="0"/>
        </w:rPr>
      </w:pPr>
      <w:r>
        <w:tab/>
        <w:t>initialIMSChargingIdentifier</w:t>
      </w:r>
      <w:r>
        <w:tab/>
      </w:r>
      <w:r>
        <w:tab/>
      </w:r>
      <w:r>
        <w:tab/>
        <w:t xml:space="preserve">[49] </w:t>
      </w:r>
      <w:r>
        <w:rPr>
          <w:noProof w:val="0"/>
        </w:rPr>
        <w:t>IMS-Charging-Identifier OPTIONAL,</w:t>
      </w:r>
    </w:p>
    <w:p w14:paraId="20674A38" w14:textId="77777777" w:rsidR="005D4DBD" w:rsidRDefault="005D4DBD" w:rsidP="005D4DBD">
      <w:pPr>
        <w:pStyle w:val="PL"/>
        <w:rPr>
          <w:noProof w:val="0"/>
        </w:rPr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[50] </w:t>
      </w:r>
      <w:r>
        <w:rPr>
          <w:noProof w:val="0"/>
        </w:rPr>
        <w:t>SEQUENCE OF NNI-Information OPTIONAL,</w:t>
      </w:r>
    </w:p>
    <w:p w14:paraId="35971219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7F9E150E" w14:textId="77777777" w:rsidR="005D4DBD" w:rsidRDefault="005D4DBD" w:rsidP="005D4DBD">
      <w:pPr>
        <w:pStyle w:val="PL"/>
        <w:rPr>
          <w:noProof w:val="0"/>
        </w:rPr>
      </w:pPr>
      <w:r>
        <w:tab/>
      </w:r>
      <w:r>
        <w:rPr>
          <w:noProof w:val="0"/>
        </w:rPr>
        <w:t>imsEmergencyIndicator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[52] NULL OPTIONAL,</w:t>
      </w:r>
    </w:p>
    <w:p w14:paraId="6E9AC1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41F7AE79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55ED34A4" w14:textId="77777777" w:rsidR="005D4DBD" w:rsidRDefault="005D4DBD" w:rsidP="005D4DBD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08096BDF" w14:textId="77777777" w:rsidR="005D4DBD" w:rsidRDefault="005D4DBD" w:rsidP="005D4DBD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noProof w:val="0"/>
          <w:lang w:eastAsia="zh-CN"/>
        </w:rPr>
        <w:t>TAD</w:t>
      </w:r>
      <w:r>
        <w:t>Identifier</w:t>
      </w:r>
      <w:r>
        <w:rPr>
          <w:noProof w:val="0"/>
          <w:lang w:eastAsia="zh-CN"/>
        </w:rPr>
        <w:t xml:space="preserve"> OPTIONAL,</w:t>
      </w:r>
    </w:p>
    <w:p w14:paraId="6C7BF9E3" w14:textId="77777777" w:rsidR="005D4DBD" w:rsidRDefault="005D4DBD" w:rsidP="005D4DBD">
      <w:pPr>
        <w:pStyle w:val="PL"/>
        <w:rPr>
          <w:noProof w:val="0"/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noProof w:val="0"/>
          <w:lang w:val="en-US"/>
        </w:rPr>
        <w:t>FEIdentifierList OPTIONAL</w:t>
      </w:r>
    </w:p>
    <w:p w14:paraId="6B2E7C4A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163026A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7E608D1F" w14:textId="77777777" w:rsidR="005D4DBD" w:rsidRPr="00750C70" w:rsidRDefault="005D4DBD" w:rsidP="005D4DBD">
      <w:pPr>
        <w:pStyle w:val="PL"/>
        <w:rPr>
          <w:noProof w:val="0"/>
        </w:rPr>
      </w:pPr>
    </w:p>
    <w:p w14:paraId="5912DEC3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3F8CC76" w14:textId="77777777" w:rsidR="005D4DBD" w:rsidRPr="00750C70" w:rsidRDefault="005D4DBD" w:rsidP="005D4DBD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3AC89ABE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CE536A0" w14:textId="77777777" w:rsidR="005D4DBD" w:rsidRPr="00750C70" w:rsidRDefault="005D4DBD" w:rsidP="005D4DBD">
      <w:pPr>
        <w:pStyle w:val="PL"/>
        <w:rPr>
          <w:noProof w:val="0"/>
        </w:rPr>
      </w:pPr>
    </w:p>
    <w:p w14:paraId="406D7C87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434F302B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FF7B564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6CF69A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B7F59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6F94B4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36DCAF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4B37FDF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E172A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9B315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63D24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72AAE9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21CD8C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6595D3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3FD2D93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16E3B6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38CEA4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6A8493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7B1E37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514B00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4569A1CB" w14:textId="77777777" w:rsidR="005D4DBD" w:rsidRDefault="005D4DBD" w:rsidP="005D4DBD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070B7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7F4AB8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709AEC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026777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564FE38D" w14:textId="77777777" w:rsidR="005D4DBD" w:rsidRDefault="005D4DBD" w:rsidP="005D4DBD">
      <w:pPr>
        <w:pStyle w:val="PL"/>
        <w:rPr>
          <w:noProof w:val="0"/>
        </w:rPr>
      </w:pPr>
    </w:p>
    <w:p w14:paraId="51D97549" w14:textId="77777777" w:rsidR="005D4DBD" w:rsidRDefault="005D4DBD" w:rsidP="005D4DBD">
      <w:pPr>
        <w:pStyle w:val="PL"/>
        <w:rPr>
          <w:noProof w:val="0"/>
        </w:rPr>
      </w:pPr>
    </w:p>
    <w:p w14:paraId="1E7552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5FB2D09" w14:textId="77777777" w:rsidR="005D4DBD" w:rsidRDefault="005D4DBD" w:rsidP="005D4DBD">
      <w:pPr>
        <w:pStyle w:val="PL"/>
        <w:rPr>
          <w:noProof w:val="0"/>
        </w:rPr>
      </w:pPr>
    </w:p>
    <w:p w14:paraId="5FFB6B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B4738E0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065DD1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82AAEB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7DF3D4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2FFF9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0772F2" w14:textId="77777777" w:rsidR="005D4DBD" w:rsidRDefault="005D4DBD" w:rsidP="005D4DBD">
      <w:pPr>
        <w:pStyle w:val="PL"/>
        <w:rPr>
          <w:noProof w:val="0"/>
        </w:rPr>
      </w:pPr>
    </w:p>
    <w:p w14:paraId="15D14C7D" w14:textId="77777777" w:rsidR="005D4DBD" w:rsidRDefault="005D4DBD" w:rsidP="005D4DBD">
      <w:pPr>
        <w:pStyle w:val="PL"/>
        <w:rPr>
          <w:noProof w:val="0"/>
        </w:rPr>
      </w:pPr>
    </w:p>
    <w:p w14:paraId="19700F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7AFF7C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65416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2E1D3B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840A9E" w14:textId="77777777" w:rsidR="005D4DBD" w:rsidRDefault="005D4DBD" w:rsidP="005D4DBD">
      <w:pPr>
        <w:pStyle w:val="PL"/>
        <w:rPr>
          <w:noProof w:val="0"/>
        </w:rPr>
      </w:pPr>
    </w:p>
    <w:p w14:paraId="309821E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7592781" w14:textId="77777777" w:rsidR="005D4DBD" w:rsidRDefault="005D4DBD" w:rsidP="005D4DBD">
      <w:pPr>
        <w:pStyle w:val="PL"/>
        <w:rPr>
          <w:noProof w:val="0"/>
        </w:rPr>
      </w:pPr>
    </w:p>
    <w:p w14:paraId="124D6D7D" w14:textId="77777777" w:rsidR="005D4DBD" w:rsidRDefault="005D4DBD" w:rsidP="005D4DBD">
      <w:pPr>
        <w:pStyle w:val="PL"/>
        <w:rPr>
          <w:noProof w:val="0"/>
        </w:rPr>
      </w:pPr>
    </w:p>
    <w:p w14:paraId="3F6DFD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B312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5D351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6F010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2A52FF1" w14:textId="77777777" w:rsidR="005D4DBD" w:rsidRDefault="005D4DBD" w:rsidP="005D4DBD">
      <w:pPr>
        <w:pStyle w:val="PL"/>
      </w:pPr>
      <w:r>
        <w:tab/>
        <w:t>sHUTTINGDOWN (2)</w:t>
      </w:r>
    </w:p>
    <w:p w14:paraId="462D33C0" w14:textId="77777777" w:rsidR="005D4DBD" w:rsidRDefault="005D4DBD" w:rsidP="005D4DBD">
      <w:pPr>
        <w:pStyle w:val="PL"/>
        <w:rPr>
          <w:noProof w:val="0"/>
        </w:rPr>
      </w:pPr>
    </w:p>
    <w:p w14:paraId="4F2728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50BCE8" w14:textId="77777777" w:rsidR="005D4DBD" w:rsidRDefault="005D4DBD" w:rsidP="005D4DBD">
      <w:pPr>
        <w:pStyle w:val="PL"/>
        <w:rPr>
          <w:noProof w:val="0"/>
        </w:rPr>
      </w:pPr>
    </w:p>
    <w:p w14:paraId="306BE95F" w14:textId="77777777" w:rsidR="005D4DBD" w:rsidRPr="00783F4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6E4BA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FC91F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C2E4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B88178" w14:textId="77777777" w:rsidR="005D4DBD" w:rsidRDefault="005D4DBD" w:rsidP="005D4DBD">
      <w:pPr>
        <w:pStyle w:val="PL"/>
        <w:rPr>
          <w:noProof w:val="0"/>
        </w:rPr>
      </w:pPr>
    </w:p>
    <w:p w14:paraId="1D4B9A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86E6782" w14:textId="77777777" w:rsidR="005D4DBD" w:rsidRDefault="005D4DBD" w:rsidP="005D4DBD">
      <w:pPr>
        <w:pStyle w:val="PL"/>
        <w:rPr>
          <w:noProof w:val="0"/>
        </w:rPr>
      </w:pPr>
    </w:p>
    <w:p w14:paraId="3E85D220" w14:textId="77777777" w:rsidR="005D4DBD" w:rsidRDefault="005D4DBD" w:rsidP="005D4DBD">
      <w:pPr>
        <w:pStyle w:val="PL"/>
        <w:rPr>
          <w:noProof w:val="0"/>
        </w:rPr>
      </w:pPr>
    </w:p>
    <w:p w14:paraId="2EDADE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AllocationRetentionPriority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9D96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1B1C4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BD7B3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7D0E3D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64E7F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6FF86B" w14:textId="77777777" w:rsidR="005D4DBD" w:rsidRDefault="005D4DBD" w:rsidP="005D4DBD">
      <w:pPr>
        <w:pStyle w:val="PL"/>
        <w:rPr>
          <w:noProof w:val="0"/>
        </w:rPr>
      </w:pPr>
    </w:p>
    <w:p w14:paraId="5E99FC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546A87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15D69FB3" w14:textId="77777777" w:rsidR="005D4DBD" w:rsidRDefault="005D4DBD" w:rsidP="005D4DBD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65B94501" w14:textId="77777777" w:rsidR="005D4DBD" w:rsidRDefault="005D4DBD" w:rsidP="005D4DBD">
      <w:pPr>
        <w:pStyle w:val="PL"/>
      </w:pPr>
    </w:p>
    <w:p w14:paraId="0F99334C" w14:textId="77777777" w:rsidR="005D4DBD" w:rsidRPr="008E7E46" w:rsidRDefault="005D4DBD" w:rsidP="005D4DBD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351AEB9" w14:textId="77777777" w:rsidR="005D4DBD" w:rsidRDefault="005D4DBD" w:rsidP="005D4DBD">
      <w:pPr>
        <w:pStyle w:val="PL"/>
      </w:pPr>
    </w:p>
    <w:p w14:paraId="6FA8A6F3" w14:textId="77777777" w:rsidR="005D4DBD" w:rsidRDefault="005D4DBD" w:rsidP="005D4DBD">
      <w:pPr>
        <w:pStyle w:val="PL"/>
      </w:pPr>
      <w:r>
        <w:t>APIResultCode</w:t>
      </w:r>
      <w:r>
        <w:tab/>
        <w:t>::= INTEGER</w:t>
      </w:r>
    </w:p>
    <w:p w14:paraId="3419BDE1" w14:textId="77777777" w:rsidR="005D4DBD" w:rsidRDefault="005D4DBD" w:rsidP="005D4DBD">
      <w:pPr>
        <w:pStyle w:val="PL"/>
      </w:pPr>
      <w:r>
        <w:t>--</w:t>
      </w:r>
    </w:p>
    <w:p w14:paraId="5A96260C" w14:textId="77777777" w:rsidR="005D4DBD" w:rsidRDefault="005D4DBD" w:rsidP="005D4DBD">
      <w:pPr>
        <w:pStyle w:val="PL"/>
      </w:pPr>
      <w:r>
        <w:t>-- See specific API for more information</w:t>
      </w:r>
    </w:p>
    <w:p w14:paraId="4D3E74DF" w14:textId="77777777" w:rsidR="005D4DBD" w:rsidRDefault="005D4DBD" w:rsidP="005D4DBD">
      <w:pPr>
        <w:pStyle w:val="PL"/>
      </w:pPr>
      <w:r>
        <w:t>--</w:t>
      </w:r>
    </w:p>
    <w:p w14:paraId="7016790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92E28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AE52A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49F03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3522A50" w14:textId="77777777" w:rsidR="005D4DBD" w:rsidRDefault="005D4DBD" w:rsidP="005D4DBD">
      <w:pPr>
        <w:pStyle w:val="PL"/>
        <w:rPr>
          <w:noProof w:val="0"/>
        </w:rPr>
      </w:pPr>
    </w:p>
    <w:p w14:paraId="522DF2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7C9E94A" w14:textId="77777777" w:rsidR="005D4DBD" w:rsidRDefault="005D4DBD" w:rsidP="005D4DBD">
      <w:pPr>
        <w:pStyle w:val="PL"/>
        <w:rPr>
          <w:noProof w:val="0"/>
        </w:rPr>
      </w:pPr>
    </w:p>
    <w:p w14:paraId="280784CA" w14:textId="77777777" w:rsidR="005D4DBD" w:rsidRDefault="005D4DBD" w:rsidP="005D4DBD">
      <w:pPr>
        <w:pStyle w:val="PL"/>
        <w:rPr>
          <w:noProof w:val="0"/>
        </w:rPr>
      </w:pPr>
    </w:p>
    <w:p w14:paraId="437E091B" w14:textId="77777777" w:rsidR="005D4DBD" w:rsidRPr="00783F4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3034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567E2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64D8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CC5C6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B02546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336CE3F6" w14:textId="77777777" w:rsidR="005D4DBD" w:rsidRDefault="005D4DBD" w:rsidP="005D4DBD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73722776" w14:textId="77777777" w:rsidR="005D4DBD" w:rsidRDefault="005D4DBD" w:rsidP="005D4DBD">
      <w:pPr>
        <w:pStyle w:val="PL"/>
        <w:rPr>
          <w:noProof w:val="0"/>
        </w:rPr>
      </w:pPr>
    </w:p>
    <w:p w14:paraId="7D60C4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461BB55" w14:textId="77777777" w:rsidR="005D4DBD" w:rsidRDefault="005D4DBD" w:rsidP="005D4DBD">
      <w:pPr>
        <w:pStyle w:val="PL"/>
        <w:rPr>
          <w:noProof w:val="0"/>
        </w:rPr>
      </w:pPr>
    </w:p>
    <w:p w14:paraId="345C5876" w14:textId="77777777" w:rsidR="005D4DBD" w:rsidRDefault="005D4DBD" w:rsidP="005D4DBD">
      <w:pPr>
        <w:pStyle w:val="PL"/>
      </w:pPr>
    </w:p>
    <w:p w14:paraId="55BA83A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AuthorizedQoSInformation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588C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30E5D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92E5F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0104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92439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DCEEF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6D7EF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50270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9A0AB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3DEDD35" w14:textId="77777777" w:rsidR="005D4DBD" w:rsidRDefault="005D4DBD" w:rsidP="005D4DBD">
      <w:pPr>
        <w:pStyle w:val="PL"/>
      </w:pPr>
      <w:r>
        <w:rPr>
          <w:noProof w:val="0"/>
        </w:rPr>
        <w:t>}</w:t>
      </w:r>
    </w:p>
    <w:p w14:paraId="57D90016" w14:textId="77777777" w:rsidR="005D4DBD" w:rsidRDefault="005D4DBD" w:rsidP="005D4DBD">
      <w:pPr>
        <w:pStyle w:val="PL"/>
        <w:rPr>
          <w:noProof w:val="0"/>
        </w:rPr>
      </w:pPr>
    </w:p>
    <w:p w14:paraId="3AE530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929AEA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44DB9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E2BEC6" w14:textId="77777777" w:rsidR="005D4DBD" w:rsidRDefault="005D4DBD" w:rsidP="005D4DBD">
      <w:pPr>
        <w:pStyle w:val="PL"/>
        <w:rPr>
          <w:noProof w:val="0"/>
        </w:rPr>
      </w:pPr>
    </w:p>
    <w:p w14:paraId="59BD67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22D15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8E0E8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51F8FB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D52175" w14:textId="77777777" w:rsidR="005D4DBD" w:rsidRDefault="005D4DBD" w:rsidP="005D4DBD">
      <w:pPr>
        <w:pStyle w:val="PL"/>
        <w:rPr>
          <w:noProof w:val="0"/>
        </w:rPr>
      </w:pPr>
    </w:p>
    <w:p w14:paraId="26717C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B0731B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0E3CCD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94D5FA" w14:textId="77777777" w:rsidR="005D4DBD" w:rsidRDefault="005D4DBD" w:rsidP="005D4DBD">
      <w:pPr>
        <w:pStyle w:val="PL"/>
      </w:pPr>
    </w:p>
    <w:p w14:paraId="61E1C3DD" w14:textId="77777777" w:rsidR="005D4DBD" w:rsidRDefault="005D4DBD" w:rsidP="005D4DBD">
      <w:pPr>
        <w:pStyle w:val="PL"/>
        <w:rPr>
          <w:noProof w:val="0"/>
        </w:rPr>
      </w:pPr>
    </w:p>
    <w:p w14:paraId="2D23F2A4" w14:textId="77777777" w:rsidR="005D4DBD" w:rsidRPr="00B0318A" w:rsidRDefault="005D4DBD" w:rsidP="005D4DBD">
      <w:pPr>
        <w:pStyle w:val="PL"/>
        <w:rPr>
          <w:noProof w:val="0"/>
        </w:rPr>
      </w:pPr>
      <w:r w:rsidRPr="00F11966">
        <w:t>CellGlobalId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572052F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E1CDD2D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045DC757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1CB50CBB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68B617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A80B96" w14:textId="77777777" w:rsidR="005D4DBD" w:rsidRPr="006A6FC5" w:rsidRDefault="005D4DBD" w:rsidP="005D4DBD">
      <w:pPr>
        <w:pStyle w:val="PL"/>
        <w:rPr>
          <w:noProof w:val="0"/>
          <w:lang w:eastAsia="zh-CN"/>
        </w:rPr>
      </w:pPr>
    </w:p>
    <w:p w14:paraId="45D13895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067483B9" w14:textId="77777777" w:rsidR="005D4DBD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EEE10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016B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79433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833918" w14:textId="77777777" w:rsidR="005D4DBD" w:rsidRDefault="005D4DBD" w:rsidP="005D4DBD">
      <w:pPr>
        <w:pStyle w:val="PL"/>
        <w:rPr>
          <w:noProof w:val="0"/>
        </w:rPr>
      </w:pPr>
    </w:p>
    <w:p w14:paraId="74324467" w14:textId="77777777" w:rsidR="005D4DBD" w:rsidRDefault="005D4DBD" w:rsidP="005D4DBD">
      <w:pPr>
        <w:pStyle w:val="PL"/>
        <w:rPr>
          <w:noProof w:val="0"/>
        </w:rPr>
      </w:pPr>
    </w:p>
    <w:p w14:paraId="477718D5" w14:textId="77777777" w:rsidR="005D4DBD" w:rsidRPr="00B179D2" w:rsidRDefault="005D4DBD" w:rsidP="005D4DBD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F006F22" w14:textId="77777777" w:rsidR="005D4DBD" w:rsidRDefault="005D4DBD" w:rsidP="005D4DBD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0EB43755" w14:textId="77777777" w:rsidR="005D4DBD" w:rsidRDefault="005D4DBD" w:rsidP="005D4DBD">
      <w:pPr>
        <w:pStyle w:val="PL"/>
      </w:pPr>
    </w:p>
    <w:p w14:paraId="32BB7266" w14:textId="77777777" w:rsidR="005D4DBD" w:rsidRDefault="005D4DBD" w:rsidP="005D4DBD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C2087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6FDE8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BBDF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77A5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01BBD75" w14:textId="77777777" w:rsidR="005D4DBD" w:rsidRDefault="005D4DBD" w:rsidP="005D4DBD">
      <w:pPr>
        <w:pStyle w:val="PL"/>
        <w:rPr>
          <w:noProof w:val="0"/>
        </w:rPr>
      </w:pPr>
    </w:p>
    <w:p w14:paraId="634002A6" w14:textId="77777777" w:rsidR="005D4DBD" w:rsidRDefault="005D4DBD" w:rsidP="005D4DBD">
      <w:pPr>
        <w:pStyle w:val="PL"/>
        <w:rPr>
          <w:noProof w:val="0"/>
        </w:rPr>
      </w:pPr>
    </w:p>
    <w:p w14:paraId="29B28F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3D71A7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A3DDC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C62BD" w14:textId="77777777" w:rsidR="005D4DBD" w:rsidRDefault="005D4DBD" w:rsidP="005D4DBD">
      <w:pPr>
        <w:pStyle w:val="PL"/>
        <w:rPr>
          <w:noProof w:val="0"/>
        </w:rPr>
      </w:pPr>
    </w:p>
    <w:p w14:paraId="0774C4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DataNetworkNameIdentifier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59C91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296E8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26406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024F77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DA83C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A1DFE6F" w14:textId="77777777" w:rsidR="005D4DBD" w:rsidRDefault="005D4DBD" w:rsidP="005D4DBD">
      <w:pPr>
        <w:pStyle w:val="PL"/>
        <w:rPr>
          <w:noProof w:val="0"/>
        </w:rPr>
      </w:pPr>
    </w:p>
    <w:p w14:paraId="6BB6DC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613489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792F14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B3F81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E4E0D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37448FD" w14:textId="77777777" w:rsidR="005D4DBD" w:rsidRDefault="005D4DBD" w:rsidP="005D4DBD">
      <w:pPr>
        <w:pStyle w:val="PL"/>
        <w:rPr>
          <w:noProof w:val="0"/>
        </w:rPr>
      </w:pPr>
    </w:p>
    <w:p w14:paraId="5F20F1B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DNNSelectionMode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E6EC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6EFB7D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4118E6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35253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6C1E4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D21A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4F8DB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FDAB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9B3F7DE" w14:textId="77777777" w:rsidR="005D4DBD" w:rsidRDefault="005D4DBD" w:rsidP="005D4DBD">
      <w:pPr>
        <w:pStyle w:val="PL"/>
        <w:rPr>
          <w:noProof w:val="0"/>
        </w:rPr>
      </w:pPr>
    </w:p>
    <w:p w14:paraId="2838BBD1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238A154C" w14:textId="77777777" w:rsidR="005D4DBD" w:rsidRPr="00750C70" w:rsidRDefault="005D4DBD" w:rsidP="005D4DBD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35FCC52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0D2E12C0" w14:textId="77777777" w:rsidR="005D4DBD" w:rsidRPr="00750C70" w:rsidRDefault="005D4DBD" w:rsidP="005D4DBD">
      <w:pPr>
        <w:pStyle w:val="PL"/>
        <w:rPr>
          <w:noProof w:val="0"/>
        </w:rPr>
      </w:pPr>
    </w:p>
    <w:p w14:paraId="3B9202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7B9A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ED984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F81A2F" w14:textId="77777777" w:rsidR="005D4DBD" w:rsidRDefault="005D4DBD" w:rsidP="005D4DBD">
      <w:pPr>
        <w:pStyle w:val="PL"/>
        <w:rPr>
          <w:noProof w:val="0"/>
        </w:rPr>
      </w:pPr>
    </w:p>
    <w:p w14:paraId="41116C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46ABC3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C331C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45917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8E1A7C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3EEF7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9050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7300EB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5EF70093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44DDF300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11C01A8C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11C734A5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23B51DE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8C086C4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CFEF43A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BEC4BE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0328E06C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2363A3E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0565406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1864A522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681FCA89" w14:textId="77777777" w:rsidR="005D4DBD" w:rsidRPr="00750C70" w:rsidRDefault="005D4DBD" w:rsidP="005D4DBD">
      <w:pPr>
        <w:pStyle w:val="PL"/>
        <w:rPr>
          <w:noProof w:val="0"/>
          <w:lang w:val="fr-FR"/>
        </w:rPr>
      </w:pPr>
    </w:p>
    <w:p w14:paraId="26A9EB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FAA0551" w14:textId="77777777" w:rsidR="005D4DBD" w:rsidRDefault="005D4DBD" w:rsidP="005D4DBD">
      <w:pPr>
        <w:pStyle w:val="PL"/>
        <w:rPr>
          <w:noProof w:val="0"/>
        </w:rPr>
      </w:pPr>
    </w:p>
    <w:p w14:paraId="189AE0DA" w14:textId="77777777" w:rsidR="005D4DBD" w:rsidRDefault="005D4DBD" w:rsidP="005D4DBD">
      <w:pPr>
        <w:pStyle w:val="PL"/>
        <w:rPr>
          <w:noProof w:val="0"/>
        </w:rPr>
      </w:pPr>
    </w:p>
    <w:p w14:paraId="08B0B84E" w14:textId="77777777" w:rsidR="005D4DBD" w:rsidRDefault="005D4DBD" w:rsidP="005D4DBD">
      <w:pPr>
        <w:pStyle w:val="PL"/>
        <w:rPr>
          <w:noProof w:val="0"/>
        </w:rPr>
      </w:pPr>
    </w:p>
    <w:p w14:paraId="7E9B4925" w14:textId="77777777" w:rsidR="005D4DBD" w:rsidRDefault="005D4DBD" w:rsidP="005D4DBD">
      <w:pPr>
        <w:pStyle w:val="PL"/>
        <w:rPr>
          <w:noProof w:val="0"/>
        </w:rPr>
      </w:pPr>
    </w:p>
    <w:p w14:paraId="26521537" w14:textId="77777777" w:rsidR="005D4DBD" w:rsidRDefault="005D4DBD" w:rsidP="005D4DBD">
      <w:pPr>
        <w:pStyle w:val="PL"/>
        <w:rPr>
          <w:noProof w:val="0"/>
        </w:rPr>
      </w:pPr>
    </w:p>
    <w:p w14:paraId="3604B3B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6D6FAA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FF69330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617999F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1155B00" w14:textId="77777777" w:rsidR="005D4DBD" w:rsidRPr="00721B72" w:rsidRDefault="005D4DBD" w:rsidP="005D4DBD">
      <w:pPr>
        <w:pStyle w:val="PL"/>
        <w:rPr>
          <w:noProof w:val="0"/>
        </w:rPr>
      </w:pPr>
    </w:p>
    <w:p w14:paraId="7B50CB8A" w14:textId="77777777" w:rsidR="005D4DBD" w:rsidRDefault="005D4DBD" w:rsidP="005D4DBD">
      <w:pPr>
        <w:pStyle w:val="PL"/>
        <w:rPr>
          <w:noProof w:val="0"/>
        </w:rPr>
      </w:pPr>
    </w:p>
    <w:p w14:paraId="659D6457" w14:textId="77777777" w:rsidR="005D4DBD" w:rsidRDefault="005D4DBD" w:rsidP="005D4DBD">
      <w:pPr>
        <w:pStyle w:val="PL"/>
        <w:rPr>
          <w:noProof w:val="0"/>
        </w:rPr>
      </w:pPr>
    </w:p>
    <w:p w14:paraId="621F5D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532063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80E5F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838C4E" w14:textId="77777777" w:rsidR="00D906BC" w:rsidRDefault="00D906BC" w:rsidP="00D906BC">
      <w:pPr>
        <w:pStyle w:val="PL"/>
        <w:rPr>
          <w:ins w:id="35" w:author="Huawei-01" w:date="2022-03-25T19:21:00Z"/>
          <w:lang w:eastAsia="zh-CN"/>
        </w:rPr>
      </w:pPr>
      <w:ins w:id="36" w:author="Huawei-01" w:date="2022-03-25T19:21:00Z">
        <w:r>
          <w:rPr>
            <w:noProof w:val="0"/>
          </w:rPr>
          <w:t>FiveG</w:t>
        </w:r>
        <w:r>
          <w:rPr>
            <w:lang w:eastAsia="zh-CN"/>
          </w:rPr>
          <w:t>LANTypeService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SEQUENCE</w:t>
        </w:r>
      </w:ins>
    </w:p>
    <w:p w14:paraId="09AA4283" w14:textId="77777777" w:rsidR="00D906BC" w:rsidRPr="00767945" w:rsidRDefault="00D906BC" w:rsidP="00D906BC">
      <w:pPr>
        <w:pStyle w:val="PL"/>
        <w:rPr>
          <w:ins w:id="37" w:author="Huawei-01" w:date="2022-03-25T19:21:00Z"/>
          <w:noProof w:val="0"/>
        </w:rPr>
      </w:pPr>
      <w:ins w:id="38" w:author="Huawei-01" w:date="2022-03-25T19:21:00Z">
        <w:r w:rsidRPr="00767945">
          <w:rPr>
            <w:noProof w:val="0"/>
          </w:rPr>
          <w:t>{</w:t>
        </w:r>
      </w:ins>
    </w:p>
    <w:p w14:paraId="63C65B94" w14:textId="095057B4" w:rsidR="00D906BC" w:rsidRDefault="00D906BC" w:rsidP="00D906BC">
      <w:pPr>
        <w:pStyle w:val="PL"/>
        <w:rPr>
          <w:ins w:id="39" w:author="Huawei-01" w:date="2022-03-25T19:21:00Z"/>
          <w:noProof w:val="0"/>
        </w:rPr>
      </w:pPr>
      <w:ins w:id="40" w:author="Huawei-01" w:date="2022-03-25T19:21:00Z">
        <w:r>
          <w:rPr>
            <w:noProof w:val="0"/>
          </w:rPr>
          <w:tab/>
        </w:r>
        <w:r>
          <w:t>i</w:t>
        </w:r>
        <w:r w:rsidRPr="00B06F7A">
          <w:t>nternalGroupIdentifier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41" w:author="Huawei-03" w:date="2022-04-08T12:04:00Z">
        <w:r w:rsidR="006D1966">
          <w:rPr>
            <w:noProof w:val="0"/>
          </w:rPr>
          <w:t>UTF8</w:t>
        </w:r>
      </w:ins>
      <w:ins w:id="42" w:author="Huawei-01" w:date="2022-03-25T19:21:00Z">
        <w:r>
          <w:rPr>
            <w:noProof w:val="0"/>
          </w:rPr>
          <w:t>String</w:t>
        </w:r>
      </w:ins>
    </w:p>
    <w:p w14:paraId="4BB41B40" w14:textId="77777777" w:rsidR="00D906BC" w:rsidRDefault="00D906BC" w:rsidP="00D906BC">
      <w:pPr>
        <w:pStyle w:val="PL"/>
        <w:rPr>
          <w:ins w:id="43" w:author="Huawei-01" w:date="2022-03-25T19:21:00Z"/>
          <w:noProof w:val="0"/>
        </w:rPr>
      </w:pPr>
      <w:ins w:id="44" w:author="Huawei-01" w:date="2022-03-25T19:21:00Z">
        <w:r>
          <w:rPr>
            <w:noProof w:val="0"/>
          </w:rPr>
          <w:t>}</w:t>
        </w:r>
      </w:ins>
    </w:p>
    <w:p w14:paraId="3A7F87D5" w14:textId="7AFA4356" w:rsidR="005D4DBD" w:rsidRDefault="005D4DBD" w:rsidP="005D4DBD">
      <w:pPr>
        <w:pStyle w:val="PL"/>
        <w:rPr>
          <w:ins w:id="45" w:author="Huawei-01" w:date="2022-03-25T19:21:00Z"/>
          <w:noProof w:val="0"/>
        </w:rPr>
      </w:pPr>
    </w:p>
    <w:p w14:paraId="6DF62F5A" w14:textId="77777777" w:rsidR="00D906BC" w:rsidRDefault="00D906BC" w:rsidP="005D4DBD">
      <w:pPr>
        <w:pStyle w:val="PL"/>
        <w:rPr>
          <w:noProof w:val="0"/>
        </w:rPr>
      </w:pPr>
    </w:p>
    <w:p w14:paraId="498AD038" w14:textId="77777777" w:rsidR="005D4DBD" w:rsidRDefault="005D4DBD" w:rsidP="005D4DBD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6D62C6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360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B70C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71B449" w14:textId="77777777" w:rsidR="005D4DBD" w:rsidRDefault="005D4DBD" w:rsidP="005D4DBD">
      <w:pPr>
        <w:pStyle w:val="PL"/>
        <w:rPr>
          <w:noProof w:val="0"/>
        </w:rPr>
      </w:pPr>
    </w:p>
    <w:p w14:paraId="101E4E48" w14:textId="77777777" w:rsidR="005D4DBD" w:rsidRDefault="005D4DBD" w:rsidP="005D4DBD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75ADD9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9114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3DCD79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C86EE0" w14:textId="77777777" w:rsidR="005D4DBD" w:rsidRPr="00E44057" w:rsidRDefault="005D4DBD" w:rsidP="005D4DBD">
      <w:pPr>
        <w:pStyle w:val="PL"/>
        <w:rPr>
          <w:noProof w:val="0"/>
          <w:snapToGrid w:val="0"/>
        </w:rPr>
      </w:pPr>
    </w:p>
    <w:p w14:paraId="3A523036" w14:textId="77777777" w:rsidR="005D4DBD" w:rsidRDefault="005D4DBD" w:rsidP="005D4DBD">
      <w:pPr>
        <w:pStyle w:val="PL"/>
        <w:rPr>
          <w:noProof w:val="0"/>
        </w:rPr>
      </w:pPr>
    </w:p>
    <w:p w14:paraId="7E10613A" w14:textId="77777777" w:rsidR="005D4DBD" w:rsidRDefault="005D4DBD" w:rsidP="005D4DBD">
      <w:pPr>
        <w:pStyle w:val="PL"/>
        <w:rPr>
          <w:noProof w:val="0"/>
        </w:rPr>
      </w:pPr>
    </w:p>
    <w:p w14:paraId="556EF7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FiveGQoSInformation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1C352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E2F7A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E6DD600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6B7A1CE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DC73394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E128325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473DD5C4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2A3EAA4E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1182D9B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79A60C9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87FD1D0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3AA10DC0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4F995BE3" w14:textId="77777777" w:rsidR="005D4DBD" w:rsidRDefault="005D4DBD" w:rsidP="005D4DBD">
      <w:pPr>
        <w:pStyle w:val="PL"/>
        <w:rPr>
          <w:noProof w:val="0"/>
        </w:rPr>
      </w:pPr>
      <w:r w:rsidRPr="00527A24">
        <w:rPr>
          <w:noProof w:val="0"/>
          <w:lang w:val="en-US"/>
        </w:rPr>
        <w:lastRenderedPageBreak/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966E4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0B65C9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AF4B778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92F6735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2A975C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BCB65F1" w14:textId="77777777" w:rsidR="005D4DBD" w:rsidRDefault="005D4DBD" w:rsidP="005D4DBD">
      <w:pPr>
        <w:pStyle w:val="PL"/>
        <w:rPr>
          <w:noProof w:val="0"/>
          <w:snapToGrid w:val="0"/>
        </w:rPr>
      </w:pPr>
    </w:p>
    <w:p w14:paraId="15128327" w14:textId="77777777" w:rsidR="005D4DBD" w:rsidRDefault="005D4DBD" w:rsidP="005D4DBD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23E3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B503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65CF0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E8CF3F" w14:textId="77777777" w:rsidR="00BE40EF" w:rsidRPr="00721B72" w:rsidRDefault="00BE40EF" w:rsidP="005D4DBD">
      <w:pPr>
        <w:pStyle w:val="PL"/>
        <w:rPr>
          <w:noProof w:val="0"/>
          <w:snapToGrid w:val="0"/>
        </w:rPr>
      </w:pPr>
    </w:p>
    <w:p w14:paraId="602DDD61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5A92A9AE" w14:textId="77777777" w:rsidR="005D4DBD" w:rsidRDefault="005D4DBD" w:rsidP="005D4DBD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7845113" w14:textId="77777777" w:rsidR="005D4DBD" w:rsidRPr="009F5A10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A273014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C6C3181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2DB3EB38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6A53968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3C21142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71CD981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8D12379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6A4AAB3A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4D97BAD8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50E7C417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65A751A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74B62FA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220E650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23306E92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140E92E9" w14:textId="77777777" w:rsidR="005D4DBD" w:rsidRDefault="005D4DBD" w:rsidP="005D4DBD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::=</w:t>
      </w:r>
      <w:proofErr w:type="gramEnd"/>
      <w:r>
        <w:rPr>
          <w:noProof w:val="0"/>
          <w:lang w:eastAsia="zh-CN"/>
        </w:rPr>
        <w:t xml:space="preserve"> UTF8String</w:t>
      </w:r>
    </w:p>
    <w:p w14:paraId="0E26AD25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CCD1644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2DC26E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2CCB9CB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730066BA" w14:textId="77777777" w:rsidR="005D4DBD" w:rsidRPr="00B0318A" w:rsidRDefault="005D4DBD" w:rsidP="005D4DBD">
      <w:pPr>
        <w:pStyle w:val="PL"/>
        <w:rPr>
          <w:noProof w:val="0"/>
        </w:rPr>
      </w:pPr>
      <w:r w:rsidRPr="00F11966">
        <w:t>GeraLocation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171E06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38BBEDB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 xml:space="preserve">locationNumber           </w:t>
      </w:r>
      <w:proofErr w:type="gramStart"/>
      <w:r w:rsidRPr="00B0318A">
        <w:rPr>
          <w:noProof w:val="0"/>
        </w:rPr>
        <w:t xml:space="preserve">   [</w:t>
      </w:r>
      <w:proofErr w:type="gramEnd"/>
      <w:r w:rsidRPr="00B0318A">
        <w:rPr>
          <w:noProof w:val="0"/>
        </w:rPr>
        <w:t>0] LocationNumber OPTIONAL,</w:t>
      </w:r>
    </w:p>
    <w:p w14:paraId="1C9AAAB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74951622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167F11C3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23D91F9D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5B9E7F3C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6A83F949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63FF5336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55283BD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038BD523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267C5E2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0C33FD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1946F62" w14:textId="77777777" w:rsidR="005D4DBD" w:rsidRDefault="005D4DBD" w:rsidP="005D4DBD">
      <w:pPr>
        <w:pStyle w:val="PL"/>
        <w:rPr>
          <w:noProof w:val="0"/>
        </w:rPr>
      </w:pPr>
    </w:p>
    <w:p w14:paraId="7681E128" w14:textId="77777777" w:rsidR="005D4DBD" w:rsidRDefault="005D4DBD" w:rsidP="005D4DBD">
      <w:pPr>
        <w:pStyle w:val="PL"/>
        <w:rPr>
          <w:noProof w:val="0"/>
        </w:rPr>
      </w:pPr>
    </w:p>
    <w:p w14:paraId="6FA7C49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22D1DC9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DC6E86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E8907F7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A0336D1" w14:textId="77777777" w:rsidR="005D4DBD" w:rsidRDefault="005D4DBD" w:rsidP="005D4DBD">
      <w:pPr>
        <w:pStyle w:val="PL"/>
        <w:rPr>
          <w:lang w:eastAsia="zh-CN"/>
        </w:rPr>
      </w:pPr>
    </w:p>
    <w:p w14:paraId="285AD096" w14:textId="77777777" w:rsidR="005D4DBD" w:rsidRDefault="005D4DBD" w:rsidP="005D4DBD">
      <w:pPr>
        <w:pStyle w:val="PL"/>
        <w:rPr>
          <w:lang w:eastAsia="zh-CN"/>
        </w:rPr>
      </w:pPr>
    </w:p>
    <w:p w14:paraId="3F00CA1B" w14:textId="77777777" w:rsidR="005D4DBD" w:rsidRPr="00452B63" w:rsidRDefault="005D4DBD" w:rsidP="005D4DBD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C564FD1" w14:textId="77777777" w:rsidR="005D4DBD" w:rsidRPr="009F5A10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640CEE2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F4D724A" w14:textId="77777777" w:rsidR="005D4DBD" w:rsidRPr="009F5A10" w:rsidRDefault="005D4DBD" w:rsidP="005D4DB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92677F3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3D44A85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223B8E5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61D122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2F1938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75A693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12683376" w14:textId="77777777" w:rsidR="005D4DBD" w:rsidRDefault="005D4DBD" w:rsidP="005D4DBD">
      <w:pPr>
        <w:pStyle w:val="PL"/>
        <w:rPr>
          <w:noProof w:val="0"/>
        </w:rPr>
      </w:pPr>
    </w:p>
    <w:p w14:paraId="428AE5B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59CACD9" w14:textId="77777777" w:rsidR="005D4DBD" w:rsidRDefault="005D4DBD" w:rsidP="005D4DB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69FE037" w14:textId="77777777" w:rsidR="005D4DBD" w:rsidRDefault="005D4DBD" w:rsidP="005D4DBD">
      <w:pPr>
        <w:pStyle w:val="PL"/>
        <w:rPr>
          <w:noProof w:val="0"/>
          <w:snapToGrid w:val="0"/>
        </w:rPr>
      </w:pPr>
    </w:p>
    <w:p w14:paraId="7E698095" w14:textId="77777777" w:rsidR="005D4DBD" w:rsidRDefault="005D4DBD" w:rsidP="005D4DBD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76D5D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9F610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4FD22A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CAD7735" w14:textId="77777777" w:rsidR="005D4DBD" w:rsidRDefault="005D4DBD" w:rsidP="005D4DBD">
      <w:pPr>
        <w:pStyle w:val="PL"/>
        <w:rPr>
          <w:noProof w:val="0"/>
        </w:rPr>
      </w:pPr>
    </w:p>
    <w:p w14:paraId="35C2FE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4B10532" w14:textId="77777777" w:rsidR="005D4DBD" w:rsidRDefault="005D4DBD" w:rsidP="005D4DBD">
      <w:pPr>
        <w:pStyle w:val="PL"/>
        <w:rPr>
          <w:noProof w:val="0"/>
        </w:rPr>
      </w:pPr>
    </w:p>
    <w:p w14:paraId="66211A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415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-- H</w:t>
      </w:r>
    </w:p>
    <w:p w14:paraId="7ACCA6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26597D" w14:textId="77777777" w:rsidR="005D4DBD" w:rsidRDefault="005D4DBD" w:rsidP="005D4DBD">
      <w:pPr>
        <w:pStyle w:val="PL"/>
        <w:rPr>
          <w:noProof w:val="0"/>
        </w:rPr>
      </w:pPr>
    </w:p>
    <w:p w14:paraId="1243D1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EC415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8765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C4ACB8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C6EFE71" w14:textId="77777777" w:rsidR="005D4DBD" w:rsidRDefault="005D4DBD" w:rsidP="005D4DBD">
      <w:pPr>
        <w:pStyle w:val="PL"/>
        <w:rPr>
          <w:noProof w:val="0"/>
        </w:rPr>
      </w:pPr>
    </w:p>
    <w:p w14:paraId="39240D51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1FB537" w14:textId="77777777" w:rsidR="005D4DBD" w:rsidRPr="00802878" w:rsidRDefault="005D4DBD" w:rsidP="005D4DBD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677E2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2D11CB" w14:textId="77777777" w:rsidR="005D4DBD" w:rsidRDefault="005D4DBD" w:rsidP="005D4DBD">
      <w:pPr>
        <w:pStyle w:val="PL"/>
        <w:rPr>
          <w:noProof w:val="0"/>
        </w:rPr>
      </w:pPr>
    </w:p>
    <w:p w14:paraId="6C108816" w14:textId="77777777" w:rsidR="005D4DBD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141B10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031F957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8377297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23411F5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2A1844D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95D3C78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78E57E70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7308D65" w14:textId="77777777" w:rsidR="005D4DBD" w:rsidRDefault="005D4DBD" w:rsidP="005D4DBD">
      <w:pPr>
        <w:pStyle w:val="PL"/>
        <w:rPr>
          <w:noProof w:val="0"/>
        </w:rPr>
      </w:pPr>
    </w:p>
    <w:p w14:paraId="3CAD152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11ABF2" w14:textId="77777777" w:rsidR="005D4DBD" w:rsidRPr="009F5A10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BFE4B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22FA9" w14:textId="77777777" w:rsidR="005D4DBD" w:rsidRDefault="005D4DBD" w:rsidP="005D4DBD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FDB4B5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E57C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0DF7F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36BADC" w14:textId="77777777" w:rsidR="005D4DBD" w:rsidRDefault="005D4DBD" w:rsidP="005D4DBD">
      <w:pPr>
        <w:pStyle w:val="PL"/>
        <w:rPr>
          <w:noProof w:val="0"/>
        </w:rPr>
      </w:pPr>
    </w:p>
    <w:p w14:paraId="33AB462A" w14:textId="77777777" w:rsidR="005D4DBD" w:rsidRDefault="005D4DBD" w:rsidP="005D4DBD">
      <w:pPr>
        <w:pStyle w:val="PL"/>
        <w:rPr>
          <w:noProof w:val="0"/>
        </w:rPr>
      </w:pPr>
    </w:p>
    <w:p w14:paraId="4CAF94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6E4752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6FC65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2C17E7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C0B487D" w14:textId="77777777" w:rsidR="005D4DBD" w:rsidRDefault="005D4DBD" w:rsidP="005D4DBD">
      <w:pPr>
        <w:pStyle w:val="PL"/>
        <w:rPr>
          <w:noProof w:val="0"/>
        </w:rPr>
      </w:pPr>
    </w:p>
    <w:p w14:paraId="47E8B9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618B8C7" w14:textId="77777777" w:rsidR="005D4DBD" w:rsidRDefault="005D4DBD" w:rsidP="005D4DBD">
      <w:pPr>
        <w:pStyle w:val="PL"/>
        <w:rPr>
          <w:noProof w:val="0"/>
        </w:rPr>
      </w:pPr>
    </w:p>
    <w:p w14:paraId="3D7577EB" w14:textId="77777777" w:rsidR="005D4DBD" w:rsidRDefault="005D4DBD" w:rsidP="005D4DBD">
      <w:pPr>
        <w:pStyle w:val="PL"/>
      </w:pPr>
      <w:r>
        <w:t>LocationAreaId</w:t>
      </w:r>
      <w:r>
        <w:tab/>
        <w:t>::= SEQUENCE</w:t>
      </w:r>
    </w:p>
    <w:p w14:paraId="5E86531A" w14:textId="77777777" w:rsidR="005D4DBD" w:rsidRDefault="005D4DBD" w:rsidP="005D4DBD">
      <w:pPr>
        <w:pStyle w:val="PL"/>
      </w:pPr>
      <w:r>
        <w:t>{</w:t>
      </w:r>
    </w:p>
    <w:p w14:paraId="622EF964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F224F37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2245BB50" w14:textId="77777777" w:rsidR="005D4DBD" w:rsidRDefault="005D4DBD" w:rsidP="005D4DBD">
      <w:pPr>
        <w:pStyle w:val="PL"/>
      </w:pPr>
      <w:r>
        <w:t>}</w:t>
      </w:r>
    </w:p>
    <w:p w14:paraId="682FA6BB" w14:textId="77777777" w:rsidR="005D4DBD" w:rsidRDefault="005D4DBD" w:rsidP="005D4DBD">
      <w:pPr>
        <w:pStyle w:val="PL"/>
      </w:pPr>
    </w:p>
    <w:p w14:paraId="071C3665" w14:textId="77777777" w:rsidR="005D4DBD" w:rsidRDefault="005D4DBD" w:rsidP="005D4DBD">
      <w:pPr>
        <w:pStyle w:val="PL"/>
      </w:pPr>
      <w:r>
        <w:t>LocationNumber</w:t>
      </w:r>
      <w:r>
        <w:tab/>
        <w:t>::= UTF8String</w:t>
      </w:r>
    </w:p>
    <w:p w14:paraId="605F67BA" w14:textId="77777777" w:rsidR="005D4DBD" w:rsidRDefault="005D4DBD" w:rsidP="005D4DBD">
      <w:pPr>
        <w:pStyle w:val="PL"/>
      </w:pPr>
      <w:r>
        <w:t xml:space="preserve">-- </w:t>
      </w:r>
    </w:p>
    <w:p w14:paraId="471B3CC3" w14:textId="77777777" w:rsidR="005D4DBD" w:rsidRDefault="005D4DBD" w:rsidP="005D4DBD">
      <w:pPr>
        <w:pStyle w:val="PL"/>
      </w:pPr>
      <w:r>
        <w:t>-- See 3GPP TS 29.571 [249] for details</w:t>
      </w:r>
    </w:p>
    <w:p w14:paraId="7AF6D7C8" w14:textId="77777777" w:rsidR="005D4DBD" w:rsidRDefault="005D4DBD" w:rsidP="005D4DBD">
      <w:pPr>
        <w:pStyle w:val="PL"/>
      </w:pPr>
      <w:r>
        <w:t xml:space="preserve">-- </w:t>
      </w:r>
    </w:p>
    <w:p w14:paraId="6AC116C7" w14:textId="77777777" w:rsidR="005D4DBD" w:rsidRDefault="005D4DBD" w:rsidP="005D4DBD">
      <w:pPr>
        <w:pStyle w:val="PL"/>
      </w:pPr>
    </w:p>
    <w:p w14:paraId="0C93CBB4" w14:textId="77777777" w:rsidR="005D4DBD" w:rsidRPr="00452B63" w:rsidRDefault="005D4DBD" w:rsidP="005D4DBD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CFA7216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EF78A96" w14:textId="77777777" w:rsidR="005D4DBD" w:rsidRDefault="005D4DBD" w:rsidP="005D4DBD">
      <w:pPr>
        <w:pStyle w:val="PL"/>
        <w:rPr>
          <w:lang w:eastAsia="zh-CN"/>
        </w:rPr>
      </w:pPr>
    </w:p>
    <w:p w14:paraId="098C79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0EC7C3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6B1284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748AEA" w14:textId="77777777" w:rsidR="005D4DBD" w:rsidRDefault="005D4DBD" w:rsidP="005D4DBD">
      <w:pPr>
        <w:pStyle w:val="PL"/>
        <w:rPr>
          <w:lang w:eastAsia="zh-CN" w:bidi="ar-IQ"/>
        </w:rPr>
      </w:pPr>
    </w:p>
    <w:p w14:paraId="5201FD90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694C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FB776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4C1A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EA07B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DB1E4FC" w14:textId="77777777" w:rsidR="005D4DBD" w:rsidRDefault="005D4DBD" w:rsidP="005D4DBD">
      <w:pPr>
        <w:pStyle w:val="PL"/>
        <w:rPr>
          <w:noProof w:val="0"/>
        </w:rPr>
      </w:pPr>
    </w:p>
    <w:p w14:paraId="5CAA7A1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31A25B6" w14:textId="77777777" w:rsidR="005D4DBD" w:rsidRDefault="005D4DBD" w:rsidP="005D4DBD">
      <w:pPr>
        <w:pStyle w:val="PL"/>
        <w:rPr>
          <w:lang w:eastAsia="zh-CN" w:bidi="ar-IQ"/>
        </w:rPr>
      </w:pPr>
    </w:p>
    <w:p w14:paraId="6D2585CA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8A8B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279C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BAFAA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D1B49A0" w14:textId="77777777" w:rsidR="005D4DBD" w:rsidRDefault="005D4DBD" w:rsidP="005D4DBD">
      <w:pPr>
        <w:pStyle w:val="PL"/>
        <w:rPr>
          <w:noProof w:val="0"/>
        </w:rPr>
      </w:pPr>
    </w:p>
    <w:p w14:paraId="1AE472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91B40AD" w14:textId="77777777" w:rsidR="005D4DBD" w:rsidRDefault="005D4DBD" w:rsidP="005D4DBD">
      <w:pPr>
        <w:pStyle w:val="PL"/>
        <w:rPr>
          <w:noProof w:val="0"/>
        </w:rPr>
      </w:pPr>
    </w:p>
    <w:p w14:paraId="358D099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EB67A90" w14:textId="77777777" w:rsidR="005D4DBD" w:rsidRPr="002C5DEF" w:rsidRDefault="005D4DBD" w:rsidP="005D4DBD">
      <w:pPr>
        <w:pStyle w:val="PL"/>
        <w:rPr>
          <w:noProof w:val="0"/>
          <w:lang w:val="en-US"/>
        </w:rPr>
      </w:pPr>
    </w:p>
    <w:p w14:paraId="3988DECC" w14:textId="77777777" w:rsidR="005D4DBD" w:rsidRPr="00452B63" w:rsidRDefault="005D4DBD" w:rsidP="005D4DBD">
      <w:pPr>
        <w:pStyle w:val="PL"/>
        <w:rPr>
          <w:noProof w:val="0"/>
        </w:rPr>
      </w:pPr>
    </w:p>
    <w:p w14:paraId="52D814F2" w14:textId="77777777" w:rsidR="005D4DBD" w:rsidRPr="00783F4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A863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508974B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5A0F574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3AF561D8" w14:textId="77777777" w:rsidR="005D4DBD" w:rsidRPr="0009176B" w:rsidRDefault="005D4DBD" w:rsidP="005D4DBD">
      <w:pPr>
        <w:pStyle w:val="PL"/>
        <w:rPr>
          <w:noProof w:val="0"/>
          <w:lang w:val="en-US"/>
        </w:rPr>
      </w:pPr>
    </w:p>
    <w:p w14:paraId="72B77B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4021F07" w14:textId="77777777" w:rsidR="005D4DBD" w:rsidRDefault="005D4DBD" w:rsidP="005D4DBD">
      <w:pPr>
        <w:pStyle w:val="PL"/>
        <w:rPr>
          <w:noProof w:val="0"/>
        </w:rPr>
      </w:pPr>
    </w:p>
    <w:p w14:paraId="606D124D" w14:textId="77777777" w:rsidR="005D4DBD" w:rsidRDefault="005D4DBD" w:rsidP="005D4DBD">
      <w:pPr>
        <w:pStyle w:val="PL"/>
        <w:rPr>
          <w:noProof w:val="0"/>
        </w:rPr>
      </w:pPr>
    </w:p>
    <w:p w14:paraId="53640E1B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07DFE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C991C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58D668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3462BD8C" w14:textId="77777777" w:rsidR="005D4DBD" w:rsidRDefault="005D4DBD" w:rsidP="005D4DBD">
      <w:pPr>
        <w:pStyle w:val="PL"/>
        <w:rPr>
          <w:noProof w:val="0"/>
        </w:rPr>
      </w:pPr>
    </w:p>
    <w:p w14:paraId="4B0E83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6CDC422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1EEA0154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1241B71B" w14:textId="77777777" w:rsidR="005D4DBD" w:rsidRDefault="005D4DBD" w:rsidP="005D4DBD">
      <w:pPr>
        <w:pStyle w:val="PL"/>
        <w:rPr>
          <w:noProof w:val="0"/>
        </w:rPr>
      </w:pPr>
    </w:p>
    <w:p w14:paraId="7E1A3423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E4F1E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C5D4A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F2B6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4C470A" w14:textId="77777777" w:rsidR="005D4DBD" w:rsidRDefault="005D4DBD" w:rsidP="005D4DBD">
      <w:pPr>
        <w:pStyle w:val="PL"/>
        <w:rPr>
          <w:noProof w:val="0"/>
        </w:rPr>
      </w:pPr>
    </w:p>
    <w:p w14:paraId="544E18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3057CB5" w14:textId="77777777" w:rsidR="005D4DBD" w:rsidRDefault="005D4DBD" w:rsidP="005D4DBD">
      <w:pPr>
        <w:pStyle w:val="PL"/>
        <w:rPr>
          <w:noProof w:val="0"/>
        </w:rPr>
      </w:pPr>
    </w:p>
    <w:p w14:paraId="148E18B4" w14:textId="77777777" w:rsidR="005D4DBD" w:rsidRDefault="005D4DBD" w:rsidP="005D4DBD">
      <w:pPr>
        <w:pStyle w:val="PL"/>
        <w:rPr>
          <w:noProof w:val="0"/>
        </w:rPr>
      </w:pPr>
    </w:p>
    <w:p w14:paraId="2A5668EA" w14:textId="77777777" w:rsidR="005D4DBD" w:rsidRPr="00783F4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003A3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69DFB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 w:rsidRPr="00AF0F07">
        <w:rPr>
          <w:noProof w:val="0"/>
        </w:rPr>
        <w:t>SteerModeValue</w:t>
      </w:r>
      <w:r>
        <w:rPr>
          <w:noProof w:val="0"/>
        </w:rPr>
        <w:t xml:space="preserve"> OPTIONAL,</w:t>
      </w:r>
    </w:p>
    <w:p w14:paraId="65BD8E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341F67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3E07B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5EDCA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4E756F77" w14:textId="77777777" w:rsidR="005D4DBD" w:rsidRDefault="005D4DBD" w:rsidP="005D4DBD">
      <w:pPr>
        <w:pStyle w:val="PL"/>
        <w:rPr>
          <w:noProof w:val="0"/>
        </w:rPr>
      </w:pPr>
    </w:p>
    <w:p w14:paraId="0A41FD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09886C0" w14:textId="77777777" w:rsidR="005D4DBD" w:rsidRDefault="005D4DBD" w:rsidP="005D4DBD">
      <w:pPr>
        <w:pStyle w:val="PL"/>
        <w:rPr>
          <w:noProof w:val="0"/>
        </w:rPr>
      </w:pPr>
    </w:p>
    <w:p w14:paraId="16762A3A" w14:textId="77777777" w:rsidR="005D4DBD" w:rsidRPr="00452B63" w:rsidRDefault="005D4DBD" w:rsidP="005D4DBD">
      <w:pPr>
        <w:pStyle w:val="PL"/>
        <w:rPr>
          <w:noProof w:val="0"/>
          <w:lang w:val="en-US"/>
        </w:rPr>
      </w:pPr>
    </w:p>
    <w:p w14:paraId="4E3EA892" w14:textId="77777777" w:rsidR="005D4DBD" w:rsidRDefault="005D4DBD" w:rsidP="005D4DBD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4D5B7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5DBD7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F451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0F351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19C033D" w14:textId="77777777" w:rsidR="005D4DBD" w:rsidRDefault="005D4DBD" w:rsidP="005D4DBD">
      <w:pPr>
        <w:pStyle w:val="PL"/>
        <w:rPr>
          <w:noProof w:val="0"/>
        </w:rPr>
      </w:pPr>
    </w:p>
    <w:p w14:paraId="49350FD4" w14:textId="77777777" w:rsidR="005D4DBD" w:rsidRDefault="005D4DBD" w:rsidP="005D4DBD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3AD1B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3087F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0D069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6C367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615F3D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DC0B47B" w14:textId="77777777" w:rsidR="005D4DBD" w:rsidRDefault="005D4DBD" w:rsidP="005D4DBD">
      <w:pPr>
        <w:pStyle w:val="PL"/>
        <w:rPr>
          <w:noProof w:val="0"/>
        </w:rPr>
      </w:pPr>
    </w:p>
    <w:p w14:paraId="04D89AE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4BBE0BF" w14:textId="77777777" w:rsidR="005D4DBD" w:rsidRDefault="005D4DBD" w:rsidP="005D4DBD">
      <w:pPr>
        <w:pStyle w:val="PL"/>
        <w:rPr>
          <w:noProof w:val="0"/>
        </w:rPr>
      </w:pPr>
      <w:r>
        <w:t xml:space="preserve"> </w:t>
      </w:r>
    </w:p>
    <w:p w14:paraId="36A9BBC8" w14:textId="77777777" w:rsidR="005D4DBD" w:rsidRDefault="005D4DBD" w:rsidP="005D4DBD">
      <w:pPr>
        <w:pStyle w:val="PL"/>
        <w:rPr>
          <w:noProof w:val="0"/>
        </w:rPr>
      </w:pPr>
    </w:p>
    <w:p w14:paraId="2895AA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MscNumber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0BD5E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DAAA0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EBA5D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8FF177" w14:textId="77777777" w:rsidR="005D4DBD" w:rsidRDefault="005D4DBD" w:rsidP="005D4DBD">
      <w:pPr>
        <w:pStyle w:val="PL"/>
        <w:rPr>
          <w:noProof w:val="0"/>
        </w:rPr>
      </w:pPr>
    </w:p>
    <w:p w14:paraId="232F6236" w14:textId="77777777" w:rsidR="005D4DBD" w:rsidRDefault="005D4DBD" w:rsidP="005D4DBD">
      <w:pPr>
        <w:pStyle w:val="PL"/>
        <w:rPr>
          <w:noProof w:val="0"/>
        </w:rPr>
      </w:pPr>
    </w:p>
    <w:p w14:paraId="6BD76E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2B28B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698EF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44218DF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564FA4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4873350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06C629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B3228A6" w14:textId="77777777" w:rsidR="005D4DBD" w:rsidRDefault="005D4DBD" w:rsidP="005D4DBD">
      <w:pPr>
        <w:pStyle w:val="PL"/>
        <w:rPr>
          <w:noProof w:val="0"/>
        </w:rPr>
      </w:pPr>
    </w:p>
    <w:p w14:paraId="4E4E67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EF5645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8CD51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CC1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CA7D558" w14:textId="77777777" w:rsidR="005D4DBD" w:rsidRDefault="005D4DBD" w:rsidP="005D4DBD">
      <w:pPr>
        <w:pStyle w:val="PL"/>
        <w:rPr>
          <w:noProof w:val="0"/>
        </w:rPr>
      </w:pPr>
    </w:p>
    <w:p w14:paraId="2DB067AA" w14:textId="77777777" w:rsidR="005D4DBD" w:rsidRDefault="005D4DBD" w:rsidP="005D4DBD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63859E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816DC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028E121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7B517531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7F09E091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38F91FF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84C72B1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7D8C4F8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20941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08294C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336FB0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5ECBC5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4A697F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4C583B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6FE042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096A5505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4F4C4B9A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3CFD21EC" w14:textId="77777777" w:rsidR="005D4DBD" w:rsidRPr="00750C70" w:rsidRDefault="005D4DBD" w:rsidP="005D4DBD">
      <w:pPr>
        <w:pStyle w:val="PL"/>
        <w:rPr>
          <w:noProof w:val="0"/>
          <w:lang w:val="fr-FR"/>
        </w:rPr>
      </w:pPr>
    </w:p>
    <w:p w14:paraId="560B1F71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03C2218C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498DB620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5C90C14A" w14:textId="77777777" w:rsidR="005D4DBD" w:rsidRPr="00316ACC" w:rsidRDefault="005D4DBD" w:rsidP="005D4DBD">
      <w:pPr>
        <w:pStyle w:val="PL"/>
        <w:rPr>
          <w:lang w:val="fr-FR"/>
        </w:rPr>
      </w:pPr>
    </w:p>
    <w:p w14:paraId="385421A7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0E9BE17B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0D25EF0C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3505E27" w14:textId="77777777" w:rsidR="005D4DBD" w:rsidRDefault="005D4DBD" w:rsidP="005D4DBD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D38B9E3" w14:textId="77777777" w:rsidR="005D4DBD" w:rsidRDefault="005D4DBD" w:rsidP="005D4DBD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44400A64" w14:textId="77777777" w:rsidR="005D4DBD" w:rsidRDefault="005D4DBD" w:rsidP="005D4DBD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67DB6F66" w14:textId="77777777" w:rsidR="005D4DBD" w:rsidRDefault="005D4DBD" w:rsidP="005D4DBD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84D8A6C" w14:textId="77777777" w:rsidR="005D4DBD" w:rsidRDefault="005D4DBD" w:rsidP="005D4DBD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1C4406F" w14:textId="77777777" w:rsidR="005D4DBD" w:rsidRDefault="005D4DBD" w:rsidP="005D4DBD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60E884B7" w14:textId="77777777" w:rsidR="005D4DBD" w:rsidRDefault="005D4DBD" w:rsidP="005D4DBD">
      <w:pPr>
        <w:pStyle w:val="PL"/>
      </w:pPr>
    </w:p>
    <w:p w14:paraId="533848A2" w14:textId="77777777" w:rsidR="005D4DBD" w:rsidRDefault="005D4DBD" w:rsidP="005D4DBD">
      <w:pPr>
        <w:pStyle w:val="PL"/>
      </w:pPr>
      <w:r>
        <w:t>}</w:t>
      </w:r>
    </w:p>
    <w:p w14:paraId="31474BC4" w14:textId="77777777" w:rsidR="005D4DBD" w:rsidRDefault="005D4DBD" w:rsidP="005D4DBD">
      <w:pPr>
        <w:pStyle w:val="PL"/>
      </w:pPr>
    </w:p>
    <w:p w14:paraId="17325AAC" w14:textId="77777777" w:rsidR="005D4DBD" w:rsidRDefault="005D4DBD" w:rsidP="005D4DBD">
      <w:pPr>
        <w:pStyle w:val="PL"/>
      </w:pPr>
    </w:p>
    <w:p w14:paraId="01CD42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7C7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0285C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6B0B09" w14:textId="77777777" w:rsidR="005D4DBD" w:rsidRPr="00C41449" w:rsidRDefault="005D4DBD" w:rsidP="005D4DBD">
      <w:pPr>
        <w:pStyle w:val="PL"/>
        <w:rPr>
          <w:noProof w:val="0"/>
        </w:rPr>
      </w:pPr>
    </w:p>
    <w:p w14:paraId="70933028" w14:textId="77777777" w:rsidR="005D4DBD" w:rsidRDefault="005D4DBD" w:rsidP="005D4DBD">
      <w:pPr>
        <w:pStyle w:val="PL"/>
        <w:rPr>
          <w:noProof w:val="0"/>
        </w:rPr>
      </w:pPr>
    </w:p>
    <w:p w14:paraId="59AB7134" w14:textId="77777777" w:rsidR="005D4DBD" w:rsidRDefault="005D4DBD" w:rsidP="005D4DBD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122CF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F86F0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06D39BF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7F131D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B5A28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CE25D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3347129" w14:textId="77777777" w:rsidR="005D4DBD" w:rsidRPr="007363EE" w:rsidRDefault="005D4DBD" w:rsidP="005D4DBD">
      <w:pPr>
        <w:pStyle w:val="PL"/>
        <w:rPr>
          <w:noProof w:val="0"/>
        </w:rPr>
      </w:pPr>
    </w:p>
    <w:p w14:paraId="4DE61207" w14:textId="77777777" w:rsidR="005D4DBD" w:rsidRDefault="005D4DBD" w:rsidP="005D4DBD">
      <w:pPr>
        <w:pStyle w:val="PL"/>
        <w:rPr>
          <w:noProof w:val="0"/>
        </w:rPr>
      </w:pPr>
    </w:p>
    <w:p w14:paraId="0E4E721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NetworkFunctionInformation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7C4E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5D4A7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6A2332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6348D6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C4DFA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692E5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C762C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3C9CC768" w14:textId="77777777" w:rsidR="005D4DBD" w:rsidRDefault="005D4DBD" w:rsidP="005D4DBD">
      <w:pPr>
        <w:pStyle w:val="PL"/>
        <w:rPr>
          <w:noProof w:val="0"/>
        </w:rPr>
      </w:pPr>
    </w:p>
    <w:p w14:paraId="659AC3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D49682B" w14:textId="77777777" w:rsidR="005D4DBD" w:rsidRDefault="005D4DBD" w:rsidP="005D4DBD">
      <w:pPr>
        <w:pStyle w:val="PL"/>
        <w:rPr>
          <w:noProof w:val="0"/>
        </w:rPr>
      </w:pPr>
    </w:p>
    <w:p w14:paraId="042E45D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NetworkFunctionName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7E3910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E42C8EB" w14:textId="77777777" w:rsidR="005D4DBD" w:rsidRDefault="005D4DBD" w:rsidP="005D4DBD">
      <w:pPr>
        <w:pStyle w:val="PL"/>
        <w:rPr>
          <w:noProof w:val="0"/>
        </w:rPr>
      </w:pPr>
    </w:p>
    <w:p w14:paraId="1322BF3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NetworkFunctionality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0E14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222CD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7C2E83C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1F81DB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53CED3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0A34D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3EBD2D6" w14:textId="77777777" w:rsidR="005D4DBD" w:rsidRDefault="005D4DBD" w:rsidP="005D4DBD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9044C23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E99FDF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1A720F4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23A7FC8C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7E903A68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E1DA6C8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529442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1CC2BF6E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7636AA09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2A261BA0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12FE82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48DF27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33FC5743" w14:textId="77777777" w:rsidR="005D4DBD" w:rsidRDefault="005D4DBD" w:rsidP="005D4DBD">
      <w:pPr>
        <w:pStyle w:val="PL"/>
        <w:tabs>
          <w:tab w:val="clear" w:pos="768"/>
        </w:tabs>
        <w:rPr>
          <w:noProof w:val="0"/>
        </w:rPr>
      </w:pPr>
    </w:p>
    <w:p w14:paraId="72AC6A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B7B9D34" w14:textId="77777777" w:rsidR="005D4DBD" w:rsidRDefault="005D4DBD" w:rsidP="005D4DBD">
      <w:pPr>
        <w:pStyle w:val="PL"/>
        <w:rPr>
          <w:noProof w:val="0"/>
        </w:rPr>
      </w:pPr>
    </w:p>
    <w:p w14:paraId="304ACA5B" w14:textId="77777777" w:rsidR="005D4DBD" w:rsidRPr="00920268" w:rsidRDefault="005D4DBD" w:rsidP="005D4DBD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041BF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55105EF" w14:textId="77777777" w:rsidR="005D4DBD" w:rsidRDefault="005D4DBD" w:rsidP="005D4DBD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05D65B7" w14:textId="77777777" w:rsidR="005D4DBD" w:rsidRPr="007D5722" w:rsidRDefault="005D4DBD" w:rsidP="005D4DBD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1A13C0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02C5F564" w14:textId="77777777" w:rsidR="005D4DBD" w:rsidRDefault="005D4DBD" w:rsidP="005D4DBD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7F63B8E0" w14:textId="77777777" w:rsidR="005D4DBD" w:rsidRDefault="005D4DBD" w:rsidP="005D4DBD">
      <w:pPr>
        <w:pStyle w:val="PL"/>
        <w:rPr>
          <w:noProof w:val="0"/>
        </w:rPr>
      </w:pPr>
    </w:p>
    <w:p w14:paraId="2FB85A94" w14:textId="77777777" w:rsidR="005D4DBD" w:rsidRDefault="005D4DBD" w:rsidP="005D4DBD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E779D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DDF71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162F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302763" w14:textId="77777777" w:rsidR="005D4DBD" w:rsidRDefault="005D4DBD" w:rsidP="005D4DBD">
      <w:pPr>
        <w:pStyle w:val="PL"/>
        <w:rPr>
          <w:noProof w:val="0"/>
        </w:rPr>
      </w:pPr>
    </w:p>
    <w:p w14:paraId="2863E08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NGRANSecondaryRATType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AA858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5EDE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D8341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62C2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ADCAA9C" w14:textId="77777777" w:rsidR="005D4DBD" w:rsidRDefault="005D4DBD" w:rsidP="005D4DBD">
      <w:pPr>
        <w:pStyle w:val="PL"/>
        <w:rPr>
          <w:noProof w:val="0"/>
        </w:rPr>
      </w:pPr>
    </w:p>
    <w:p w14:paraId="1E89D21B" w14:textId="77777777" w:rsidR="005D4DBD" w:rsidRPr="00920268" w:rsidRDefault="005D4DBD" w:rsidP="005D4DBD">
      <w:pPr>
        <w:pStyle w:val="PL"/>
        <w:rPr>
          <w:noProof w:val="0"/>
        </w:rPr>
      </w:pPr>
      <w:r>
        <w:rPr>
          <w:noProof w:val="0"/>
        </w:rPr>
        <w:t>NGRANSecondaryRATUsageReport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284E08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4A7689D" w14:textId="77777777" w:rsidR="005D4DBD" w:rsidRPr="007D5722" w:rsidRDefault="005D4DBD" w:rsidP="005D4DBD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35652F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05D7FF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A7D013C" w14:textId="77777777" w:rsidR="005D4DBD" w:rsidRDefault="005D4DBD" w:rsidP="005D4DBD">
      <w:pPr>
        <w:pStyle w:val="PL"/>
        <w:rPr>
          <w:noProof w:val="0"/>
        </w:rPr>
      </w:pPr>
    </w:p>
    <w:p w14:paraId="38A5499E" w14:textId="77777777" w:rsidR="005D4DBD" w:rsidRDefault="005D4DBD" w:rsidP="005D4DBD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805FEAD" w14:textId="77777777" w:rsidR="005D4DBD" w:rsidRDefault="005D4DBD" w:rsidP="005D4DBD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908093D" w14:textId="77777777" w:rsidR="005D4DBD" w:rsidRPr="006818EC" w:rsidRDefault="005D4DBD" w:rsidP="005D4DBD">
      <w:pPr>
        <w:pStyle w:val="PL"/>
        <w:rPr>
          <w:noProof w:val="0"/>
        </w:rPr>
      </w:pPr>
    </w:p>
    <w:p w14:paraId="2457538F" w14:textId="77777777" w:rsidR="005D4DBD" w:rsidRDefault="005D4DBD" w:rsidP="005D4DBD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52D6C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9891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A1AC76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60EE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A39E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CF8DF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129A53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456F07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F773EA8" w14:textId="77777777" w:rsidR="005D4DBD" w:rsidRDefault="005D4DBD" w:rsidP="005D4DBD">
      <w:pPr>
        <w:pStyle w:val="PL"/>
        <w:rPr>
          <w:noProof w:val="0"/>
        </w:rPr>
      </w:pPr>
    </w:p>
    <w:p w14:paraId="2CAB83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AD829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1B2D8F5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53A1A01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1045A86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F11AF6E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483E641" w14:textId="77777777" w:rsidR="005D4DBD" w:rsidRPr="00DC224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325168B" w14:textId="77777777" w:rsidR="005D4DBD" w:rsidRPr="00CA12EF" w:rsidRDefault="005D4DBD" w:rsidP="005D4DBD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0DE9E8D" w14:textId="77777777" w:rsidR="005D4DBD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77548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9733E83" w14:textId="77777777" w:rsidR="005D4DBD" w:rsidRDefault="005D4DBD" w:rsidP="005D4DBD">
      <w:pPr>
        <w:pStyle w:val="PL"/>
        <w:rPr>
          <w:noProof w:val="0"/>
        </w:rPr>
      </w:pPr>
    </w:p>
    <w:p w14:paraId="553223F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F9ACF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10491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575BA0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712450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92E3F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E419DA4" w14:textId="77777777" w:rsidR="005D4DBD" w:rsidRDefault="005D4DBD" w:rsidP="005D4DBD">
      <w:pPr>
        <w:pStyle w:val="PL"/>
        <w:rPr>
          <w:noProof w:val="0"/>
        </w:rPr>
      </w:pPr>
    </w:p>
    <w:p w14:paraId="564961A9" w14:textId="77777777" w:rsidR="005D4DBD" w:rsidRDefault="005D4DBD" w:rsidP="005D4DBD">
      <w:pPr>
        <w:pStyle w:val="PL"/>
        <w:rPr>
          <w:noProof w:val="0"/>
        </w:rPr>
      </w:pPr>
    </w:p>
    <w:p w14:paraId="58347C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93F22B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6BE5B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C9FFEA" w14:textId="77777777" w:rsidR="005D4DBD" w:rsidRDefault="005D4DBD" w:rsidP="005D4DBD">
      <w:pPr>
        <w:pStyle w:val="PL"/>
        <w:rPr>
          <w:noProof w:val="0"/>
        </w:rPr>
      </w:pPr>
    </w:p>
    <w:p w14:paraId="036BA4EE" w14:textId="77777777" w:rsidR="005D4DBD" w:rsidRDefault="005D4DBD" w:rsidP="005D4DBD">
      <w:pPr>
        <w:pStyle w:val="PL"/>
        <w:rPr>
          <w:noProof w:val="0"/>
        </w:rPr>
      </w:pPr>
    </w:p>
    <w:p w14:paraId="53A2E7BF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BA167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A0A71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2DA4D9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2840F974" w14:textId="77777777" w:rsidR="005D4DBD" w:rsidRDefault="005D4DBD" w:rsidP="005D4DBD">
      <w:pPr>
        <w:pStyle w:val="PL"/>
        <w:rPr>
          <w:noProof w:val="0"/>
        </w:rPr>
      </w:pPr>
    </w:p>
    <w:p w14:paraId="5FAEA4E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9F993AD" w14:textId="77777777" w:rsidR="005D4DBD" w:rsidRDefault="005D4DBD" w:rsidP="005D4DBD">
      <w:pPr>
        <w:pStyle w:val="PL"/>
        <w:rPr>
          <w:noProof w:val="0"/>
        </w:rPr>
      </w:pPr>
    </w:p>
    <w:p w14:paraId="06A3388E" w14:textId="77777777" w:rsidR="005D4DBD" w:rsidRDefault="005D4DBD" w:rsidP="005D4DBD">
      <w:pPr>
        <w:pStyle w:val="PL"/>
        <w:rPr>
          <w:noProof w:val="0"/>
        </w:rPr>
      </w:pPr>
    </w:p>
    <w:p w14:paraId="3EBD57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E05636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39580D7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0867E5" w14:textId="77777777" w:rsidR="005D4DBD" w:rsidRDefault="005D4DBD" w:rsidP="005D4DBD">
      <w:pPr>
        <w:pStyle w:val="PL"/>
        <w:rPr>
          <w:noProof w:val="0"/>
        </w:rPr>
      </w:pPr>
    </w:p>
    <w:p w14:paraId="178671D8" w14:textId="77777777" w:rsidR="005D4DBD" w:rsidRDefault="005D4DBD" w:rsidP="005D4DBD">
      <w:pPr>
        <w:pStyle w:val="PL"/>
        <w:rPr>
          <w:noProof w:val="0"/>
        </w:rPr>
      </w:pPr>
    </w:p>
    <w:p w14:paraId="1BCA210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PartialRecordMethod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4628EF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413901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8CA8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26AC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EC1EAB4" w14:textId="77777777" w:rsidR="005D4DBD" w:rsidRDefault="005D4DBD" w:rsidP="005D4DBD">
      <w:pPr>
        <w:pStyle w:val="PL"/>
        <w:rPr>
          <w:noProof w:val="0"/>
        </w:rPr>
      </w:pPr>
    </w:p>
    <w:p w14:paraId="5055EE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BAABE8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305BEC5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518712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45CDA4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D21C4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136CBF10" w14:textId="77777777" w:rsidR="005D4DBD" w:rsidRDefault="005D4DBD" w:rsidP="005D4DBD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4DEA83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8C2E824" w14:textId="77777777" w:rsidR="005D4DBD" w:rsidRDefault="005D4DBD" w:rsidP="005D4DBD">
      <w:pPr>
        <w:pStyle w:val="PL"/>
        <w:rPr>
          <w:noProof w:val="0"/>
        </w:rPr>
      </w:pPr>
    </w:p>
    <w:p w14:paraId="28507A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PDUSessionPairID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2778C83" w14:textId="77777777" w:rsidR="005D4DBD" w:rsidRDefault="005D4DBD" w:rsidP="005D4DBD">
      <w:pPr>
        <w:pStyle w:val="PL"/>
        <w:rPr>
          <w:noProof w:val="0"/>
        </w:rPr>
      </w:pPr>
    </w:p>
    <w:p w14:paraId="2F56508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D5C74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EF5A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F680E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F18B8F" w14:textId="77777777" w:rsidR="005D4DBD" w:rsidRDefault="005D4DBD" w:rsidP="005D4DBD">
      <w:pPr>
        <w:pStyle w:val="PL"/>
        <w:rPr>
          <w:noProof w:val="0"/>
        </w:rPr>
      </w:pPr>
    </w:p>
    <w:p w14:paraId="6E83A27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FBE3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C5E26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FADB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B343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432E4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1F7875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6B40D15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0AC03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2221E2F" w14:textId="77777777" w:rsidR="005D4DBD" w:rsidRDefault="005D4DBD" w:rsidP="005D4DBD">
      <w:pPr>
        <w:pStyle w:val="PL"/>
      </w:pPr>
    </w:p>
    <w:p w14:paraId="01ECD508" w14:textId="77777777" w:rsidR="005D4DBD" w:rsidRDefault="005D4DBD" w:rsidP="005D4DBD">
      <w:pPr>
        <w:pStyle w:val="PL"/>
      </w:pPr>
    </w:p>
    <w:p w14:paraId="75B55338" w14:textId="77777777" w:rsidR="005D4DBD" w:rsidRDefault="005D4DBD" w:rsidP="005D4DBD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4677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27064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D108B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A4856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424CC68" w14:textId="77777777" w:rsidR="005D4DBD" w:rsidRDefault="005D4DBD" w:rsidP="005D4DBD">
      <w:pPr>
        <w:pStyle w:val="PL"/>
        <w:rPr>
          <w:noProof w:val="0"/>
        </w:rPr>
      </w:pPr>
    </w:p>
    <w:p w14:paraId="12C256E0" w14:textId="77777777" w:rsidR="005D4DBD" w:rsidRDefault="005D4DBD" w:rsidP="005D4DBD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8B7F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6A65C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3E9E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86500B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5D9FD12" w14:textId="77777777" w:rsidR="005D4DBD" w:rsidRDefault="005D4DBD" w:rsidP="005D4DBD">
      <w:pPr>
        <w:pStyle w:val="PL"/>
        <w:rPr>
          <w:noProof w:val="0"/>
        </w:rPr>
      </w:pPr>
    </w:p>
    <w:p w14:paraId="56CE6E09" w14:textId="77777777" w:rsidR="005D4DBD" w:rsidRDefault="005D4DBD" w:rsidP="005D4DBD">
      <w:pPr>
        <w:pStyle w:val="PL"/>
        <w:rPr>
          <w:noProof w:val="0"/>
        </w:rPr>
      </w:pPr>
    </w:p>
    <w:p w14:paraId="486028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01C9C0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BA59A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29B7B9" w14:textId="77777777" w:rsidR="005D4DBD" w:rsidRDefault="005D4DBD" w:rsidP="005D4DBD">
      <w:pPr>
        <w:pStyle w:val="PL"/>
        <w:rPr>
          <w:noProof w:val="0"/>
        </w:rPr>
      </w:pPr>
    </w:p>
    <w:p w14:paraId="0A7A3EF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ECEBF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988A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315763D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965F67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7AC7004" w14:textId="77777777" w:rsidR="005D4DBD" w:rsidRDefault="005D4DBD" w:rsidP="005D4DBD">
      <w:pPr>
        <w:pStyle w:val="PL"/>
        <w:rPr>
          <w:noProof w:val="0"/>
        </w:rPr>
      </w:pPr>
    </w:p>
    <w:p w14:paraId="2D524C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9451F54" w14:textId="77777777" w:rsidR="005D4DBD" w:rsidRDefault="005D4DBD" w:rsidP="005D4DBD">
      <w:pPr>
        <w:pStyle w:val="PL"/>
        <w:rPr>
          <w:noProof w:val="0"/>
        </w:rPr>
      </w:pPr>
    </w:p>
    <w:p w14:paraId="7BCFA3B1" w14:textId="77777777" w:rsidR="005D4DBD" w:rsidRPr="00920268" w:rsidRDefault="005D4DBD" w:rsidP="005D4DBD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7C7B6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3BB1B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6C1139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6BE5EE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6F0585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1CF53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49B658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37517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013F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0DFE2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F6B4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E65F6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28A29A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116C530" w14:textId="77777777" w:rsidR="005D4DBD" w:rsidRDefault="005D4DBD" w:rsidP="005D4DBD">
      <w:pPr>
        <w:pStyle w:val="PL"/>
        <w:rPr>
          <w:noProof w:val="0"/>
        </w:rPr>
      </w:pPr>
    </w:p>
    <w:p w14:paraId="61978054" w14:textId="77777777" w:rsidR="005D4DBD" w:rsidRDefault="005D4DBD" w:rsidP="005D4DBD">
      <w:pPr>
        <w:pStyle w:val="PL"/>
        <w:rPr>
          <w:noProof w:val="0"/>
        </w:rPr>
      </w:pPr>
    </w:p>
    <w:p w14:paraId="0C22F1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39F6D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gramStart"/>
      <w:r>
        <w:rPr>
          <w:noProof w:val="0"/>
        </w:rPr>
        <w:t>ulDelays,dlDelays</w:t>
      </w:r>
      <w:proofErr w:type="gramEnd"/>
      <w:r>
        <w:rPr>
          <w:noProof w:val="0"/>
        </w:rPr>
        <w:t xml:space="preserve"> and rtDelays is 2.</w:t>
      </w:r>
    </w:p>
    <w:p w14:paraId="0646B1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116F2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485A39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862B9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0E60F09A" w14:textId="77777777" w:rsidR="005D4DBD" w:rsidRDefault="005D4DBD" w:rsidP="005D4DBD">
      <w:pPr>
        <w:pStyle w:val="PL"/>
        <w:rPr>
          <w:noProof w:val="0"/>
        </w:rPr>
      </w:pPr>
    </w:p>
    <w:p w14:paraId="37FAFA1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25A374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0670BC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41FB80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E30B26" w14:textId="77777777" w:rsidR="005D4DBD" w:rsidRDefault="005D4DBD" w:rsidP="005D4DBD">
      <w:pPr>
        <w:pStyle w:val="PL"/>
        <w:rPr>
          <w:noProof w:val="0"/>
        </w:rPr>
      </w:pPr>
    </w:p>
    <w:p w14:paraId="442FBCB2" w14:textId="77777777" w:rsidR="005D4DBD" w:rsidRDefault="005D4DBD" w:rsidP="005D4DBD">
      <w:pPr>
        <w:pStyle w:val="PL"/>
      </w:pPr>
      <w:r>
        <w:t>Rac</w:t>
      </w:r>
      <w:r>
        <w:tab/>
      </w:r>
      <w:r>
        <w:tab/>
        <w:t>::= UTF8String</w:t>
      </w:r>
    </w:p>
    <w:p w14:paraId="7666D74C" w14:textId="77777777" w:rsidR="005D4DBD" w:rsidRDefault="005D4DBD" w:rsidP="005D4DBD">
      <w:pPr>
        <w:pStyle w:val="PL"/>
      </w:pPr>
      <w:r>
        <w:t xml:space="preserve">-- </w:t>
      </w:r>
    </w:p>
    <w:p w14:paraId="625E6842" w14:textId="77777777" w:rsidR="005D4DBD" w:rsidRDefault="005D4DBD" w:rsidP="005D4DBD">
      <w:pPr>
        <w:pStyle w:val="PL"/>
      </w:pPr>
      <w:r>
        <w:t>-- See 3GPP TS 29.571 [249] for details</w:t>
      </w:r>
    </w:p>
    <w:p w14:paraId="5AD28A4F" w14:textId="77777777" w:rsidR="005D4DBD" w:rsidRDefault="005D4DBD" w:rsidP="005D4DBD">
      <w:pPr>
        <w:pStyle w:val="PL"/>
      </w:pPr>
      <w:r>
        <w:t xml:space="preserve">-- </w:t>
      </w:r>
    </w:p>
    <w:p w14:paraId="5A10ECD6" w14:textId="77777777" w:rsidR="005D4DBD" w:rsidRDefault="005D4DBD" w:rsidP="005D4DBD">
      <w:pPr>
        <w:pStyle w:val="PL"/>
      </w:pPr>
    </w:p>
    <w:p w14:paraId="565ABC69" w14:textId="77777777" w:rsidR="005D4DBD" w:rsidRDefault="005D4DBD" w:rsidP="005D4DBD">
      <w:pPr>
        <w:pStyle w:val="PL"/>
      </w:pPr>
    </w:p>
    <w:p w14:paraId="71FAECD8" w14:textId="77777777" w:rsidR="005D4DBD" w:rsidRDefault="005D4DBD" w:rsidP="005D4DBD">
      <w:pPr>
        <w:pStyle w:val="PL"/>
        <w:rPr>
          <w:noProof w:val="0"/>
          <w:snapToGrid w:val="0"/>
        </w:rPr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25D1F7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98D01F5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190D2CC" w14:textId="77777777" w:rsidR="005D4DBD" w:rsidRDefault="005D4DBD" w:rsidP="005D4DBD">
      <w:pPr>
        <w:pStyle w:val="PL"/>
      </w:pPr>
      <w:r>
        <w:t>{</w:t>
      </w:r>
    </w:p>
    <w:p w14:paraId="2BF397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3B1470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1A3D9320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4741EC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7085AE6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69416A7" w14:textId="77777777" w:rsidR="005D4DBD" w:rsidRDefault="005D4DBD" w:rsidP="005D4DBD">
      <w:pPr>
        <w:pStyle w:val="PL"/>
        <w:rPr>
          <w:noProof w:val="0"/>
        </w:rPr>
      </w:pPr>
    </w:p>
    <w:p w14:paraId="1A35CA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RatingIndicator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C9816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193B8B0" w14:textId="77777777" w:rsidR="005D4DBD" w:rsidRDefault="005D4DBD" w:rsidP="005D4DBD">
      <w:pPr>
        <w:pStyle w:val="PL"/>
        <w:rPr>
          <w:noProof w:val="0"/>
        </w:rPr>
      </w:pPr>
    </w:p>
    <w:p w14:paraId="6B20EC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93070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25754E2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B6018CC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60A43A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773A2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A2938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2A69A1D4" w14:textId="77777777" w:rsidR="005D4DBD" w:rsidRDefault="005D4DBD" w:rsidP="005D4DBD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1720A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7EFFF0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BBEE6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59E3F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2F235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60FBFB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3DECECB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4542FD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35F7A47B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786DC332" w14:textId="77777777" w:rsidR="005D4DBD" w:rsidRDefault="005D4DBD" w:rsidP="005D4DBD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5E63E11" w14:textId="77777777" w:rsidR="005D4DBD" w:rsidRDefault="005D4DBD" w:rsidP="005D4DBD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0CE7D10B" w14:textId="77777777" w:rsidR="005D4DBD" w:rsidRDefault="005D4DBD" w:rsidP="005D4DBD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44B55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4922E7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5B132E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09F2BD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04E4E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17221D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2C0996B" w14:textId="77777777" w:rsidR="005D4DBD" w:rsidRDefault="005D4DBD" w:rsidP="005D4DBD">
      <w:pPr>
        <w:pStyle w:val="PL"/>
        <w:rPr>
          <w:noProof w:val="0"/>
        </w:rPr>
      </w:pPr>
    </w:p>
    <w:p w14:paraId="01CA6BBA" w14:textId="77777777" w:rsidR="005D4DBD" w:rsidRDefault="005D4DBD" w:rsidP="005D4DBD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9367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AF5BA4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F7B8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D762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F19B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AF6AE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4935B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43A3A83" w14:textId="77777777" w:rsidR="005D4DBD" w:rsidRDefault="005D4DBD" w:rsidP="005D4DBD">
      <w:pPr>
        <w:pStyle w:val="PL"/>
        <w:rPr>
          <w:noProof w:val="0"/>
        </w:rPr>
      </w:pPr>
    </w:p>
    <w:p w14:paraId="68E37BE5" w14:textId="77777777" w:rsidR="005D4DBD" w:rsidRDefault="005D4DBD" w:rsidP="005D4DBD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14E4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E9E03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5F059F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75C00B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373ED9F" w14:textId="77777777" w:rsidR="005D4DBD" w:rsidRDefault="005D4DBD" w:rsidP="005D4DBD">
      <w:pPr>
        <w:pStyle w:val="PL"/>
        <w:rPr>
          <w:noProof w:val="0"/>
        </w:rPr>
      </w:pPr>
    </w:p>
    <w:p w14:paraId="716FE41F" w14:textId="77777777" w:rsidR="005D4DBD" w:rsidRDefault="005D4DBD" w:rsidP="005D4DBD">
      <w:pPr>
        <w:pStyle w:val="PL"/>
        <w:rPr>
          <w:noProof w:val="0"/>
        </w:rPr>
      </w:pPr>
    </w:p>
    <w:p w14:paraId="6C8F60A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7C26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CE5DC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794BBF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6A054C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8589A6B" w14:textId="77777777" w:rsidR="005D4DBD" w:rsidRDefault="005D4DBD" w:rsidP="005D4DBD">
      <w:pPr>
        <w:pStyle w:val="PL"/>
        <w:rPr>
          <w:noProof w:val="0"/>
        </w:rPr>
      </w:pPr>
    </w:p>
    <w:p w14:paraId="2A28D8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RoamerInOut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C18F4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4658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276E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4D4E5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66442F2" w14:textId="77777777" w:rsidR="005D4DBD" w:rsidRDefault="005D4DBD" w:rsidP="005D4DBD">
      <w:pPr>
        <w:pStyle w:val="PL"/>
        <w:rPr>
          <w:noProof w:val="0"/>
        </w:rPr>
      </w:pPr>
    </w:p>
    <w:p w14:paraId="6F6917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AFD9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E3A351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2A1299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268A4E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22E11D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312BA9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7305A1B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A192A04" w14:textId="77777777" w:rsidR="005D4DBD" w:rsidRDefault="005D4DBD" w:rsidP="005D4DBD">
      <w:pPr>
        <w:pStyle w:val="PL"/>
        <w:rPr>
          <w:noProof w:val="0"/>
        </w:rPr>
      </w:pPr>
    </w:p>
    <w:p w14:paraId="726DBB22" w14:textId="77777777" w:rsidR="005D4DBD" w:rsidRDefault="005D4DBD" w:rsidP="005D4DBD">
      <w:pPr>
        <w:pStyle w:val="PL"/>
      </w:pPr>
      <w:r>
        <w:t>RoutingAreaId</w:t>
      </w:r>
      <w:r>
        <w:tab/>
        <w:t>::= SEQUENCE</w:t>
      </w:r>
    </w:p>
    <w:p w14:paraId="76B105D4" w14:textId="77777777" w:rsidR="005D4DBD" w:rsidRDefault="005D4DBD" w:rsidP="005D4DBD">
      <w:pPr>
        <w:pStyle w:val="PL"/>
      </w:pPr>
      <w:r>
        <w:t>{</w:t>
      </w:r>
    </w:p>
    <w:p w14:paraId="0039873D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A05CDF5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BBAFC96" w14:textId="77777777" w:rsidR="005D4DBD" w:rsidRDefault="005D4DBD" w:rsidP="005D4DBD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1F78BA6B" w14:textId="77777777" w:rsidR="005D4DBD" w:rsidRDefault="005D4DBD" w:rsidP="005D4DBD">
      <w:pPr>
        <w:pStyle w:val="PL"/>
      </w:pPr>
      <w:r>
        <w:t>}</w:t>
      </w:r>
    </w:p>
    <w:p w14:paraId="75946FFD" w14:textId="77777777" w:rsidR="005D4DBD" w:rsidRDefault="005D4DBD" w:rsidP="005D4DBD">
      <w:pPr>
        <w:pStyle w:val="PL"/>
      </w:pPr>
    </w:p>
    <w:p w14:paraId="5A9923EF" w14:textId="77777777" w:rsidR="005D4DBD" w:rsidRDefault="005D4DBD" w:rsidP="005D4DBD">
      <w:pPr>
        <w:pStyle w:val="PL"/>
      </w:pPr>
    </w:p>
    <w:p w14:paraId="40047EBC" w14:textId="77777777" w:rsidR="005D4DBD" w:rsidRDefault="005D4DBD" w:rsidP="005D4DBD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77ED641" w14:textId="77777777" w:rsidR="005D4DBD" w:rsidRDefault="005D4DBD" w:rsidP="005D4DBD">
      <w:pPr>
        <w:pStyle w:val="PL"/>
        <w:rPr>
          <w:noProof w:val="0"/>
        </w:rPr>
      </w:pPr>
    </w:p>
    <w:p w14:paraId="27EE3AEE" w14:textId="77777777" w:rsidR="005D4DBD" w:rsidRDefault="005D4DBD" w:rsidP="005D4DBD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5782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D39DBA9" w14:textId="77777777" w:rsidR="005D4DBD" w:rsidRDefault="005D4DBD" w:rsidP="005D4DBD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FAC9F2A" w14:textId="77777777" w:rsidR="005D4DBD" w:rsidRDefault="005D4DBD" w:rsidP="005D4DBD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3C62CDA6" w14:textId="77777777" w:rsidR="005D4DBD" w:rsidRDefault="005D4DBD" w:rsidP="005D4DBD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5782668" w14:textId="77777777" w:rsidR="005D4DBD" w:rsidRDefault="005D4DBD" w:rsidP="005D4DBD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D663A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5CFB483" w14:textId="77777777" w:rsidR="005D4DBD" w:rsidRDefault="005D4DBD" w:rsidP="005D4DBD">
      <w:pPr>
        <w:pStyle w:val="PL"/>
        <w:rPr>
          <w:noProof w:val="0"/>
        </w:rPr>
      </w:pPr>
    </w:p>
    <w:p w14:paraId="7C4CE0D9" w14:textId="77777777" w:rsidR="005D4DBD" w:rsidRDefault="005D4DBD" w:rsidP="005D4DBD">
      <w:pPr>
        <w:pStyle w:val="PL"/>
        <w:rPr>
          <w:noProof w:val="0"/>
        </w:rPr>
      </w:pPr>
    </w:p>
    <w:p w14:paraId="2C5AEE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700C3D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0925C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25F67" w14:textId="77777777" w:rsidR="005D4DBD" w:rsidRDefault="005D4DBD" w:rsidP="005D4DBD">
      <w:pPr>
        <w:pStyle w:val="PL"/>
        <w:rPr>
          <w:noProof w:val="0"/>
        </w:rPr>
      </w:pPr>
    </w:p>
    <w:p w14:paraId="1242DD45" w14:textId="77777777" w:rsidR="005D4DBD" w:rsidRDefault="005D4DBD" w:rsidP="005D4DBD">
      <w:pPr>
        <w:pStyle w:val="PL"/>
      </w:pPr>
      <w:r>
        <w:t>Sac</w:t>
      </w:r>
      <w:r>
        <w:tab/>
      </w:r>
      <w:r>
        <w:tab/>
        <w:t>::= UTF8String</w:t>
      </w:r>
    </w:p>
    <w:p w14:paraId="2A2F544B" w14:textId="77777777" w:rsidR="005D4DBD" w:rsidRDefault="005D4DBD" w:rsidP="005D4DBD">
      <w:pPr>
        <w:pStyle w:val="PL"/>
      </w:pPr>
      <w:r>
        <w:t xml:space="preserve">-- </w:t>
      </w:r>
    </w:p>
    <w:p w14:paraId="74C18BDF" w14:textId="77777777" w:rsidR="005D4DBD" w:rsidRDefault="005D4DBD" w:rsidP="005D4DBD">
      <w:pPr>
        <w:pStyle w:val="PL"/>
      </w:pPr>
      <w:r>
        <w:t>-- See 3GPP TS 29.571 [249] for details</w:t>
      </w:r>
    </w:p>
    <w:p w14:paraId="401FE6EB" w14:textId="77777777" w:rsidR="005D4DBD" w:rsidRDefault="005D4DBD" w:rsidP="005D4DBD">
      <w:pPr>
        <w:pStyle w:val="PL"/>
      </w:pPr>
      <w:r>
        <w:t xml:space="preserve">-- </w:t>
      </w:r>
    </w:p>
    <w:p w14:paraId="22EA976B" w14:textId="77777777" w:rsidR="005D4DBD" w:rsidRDefault="005D4DBD" w:rsidP="005D4DBD">
      <w:pPr>
        <w:pStyle w:val="PL"/>
      </w:pPr>
    </w:p>
    <w:p w14:paraId="1CBFB9BE" w14:textId="77777777" w:rsidR="005D4DBD" w:rsidRDefault="005D4DBD" w:rsidP="005D4DBD">
      <w:pPr>
        <w:pStyle w:val="PL"/>
      </w:pPr>
    </w:p>
    <w:p w14:paraId="024567A6" w14:textId="77777777" w:rsidR="005D4DBD" w:rsidRDefault="005D4DBD" w:rsidP="005D4DBD">
      <w:pPr>
        <w:pStyle w:val="PL"/>
      </w:pPr>
      <w:r>
        <w:t>ServiceAreaId</w:t>
      </w:r>
      <w:r>
        <w:tab/>
        <w:t>::= SEQUENCE</w:t>
      </w:r>
    </w:p>
    <w:p w14:paraId="3BA5F291" w14:textId="77777777" w:rsidR="005D4DBD" w:rsidRDefault="005D4DBD" w:rsidP="005D4DBD">
      <w:pPr>
        <w:pStyle w:val="PL"/>
      </w:pPr>
      <w:r>
        <w:t>{</w:t>
      </w:r>
    </w:p>
    <w:p w14:paraId="68578569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0A5EABC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82ADCC0" w14:textId="77777777" w:rsidR="005D4DBD" w:rsidRDefault="005D4DBD" w:rsidP="005D4DBD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1F63A345" w14:textId="77777777" w:rsidR="005D4DBD" w:rsidRDefault="005D4DBD" w:rsidP="005D4DBD">
      <w:pPr>
        <w:pStyle w:val="PL"/>
      </w:pPr>
      <w:r>
        <w:t>}</w:t>
      </w:r>
    </w:p>
    <w:p w14:paraId="4C7B5446" w14:textId="77777777" w:rsidR="005D4DBD" w:rsidRDefault="005D4DBD" w:rsidP="005D4DBD">
      <w:pPr>
        <w:pStyle w:val="PL"/>
      </w:pPr>
    </w:p>
    <w:p w14:paraId="325CE2D6" w14:textId="77777777" w:rsidR="005D4DBD" w:rsidRDefault="005D4DBD" w:rsidP="005D4DBD">
      <w:pPr>
        <w:pStyle w:val="PL"/>
      </w:pPr>
    </w:p>
    <w:p w14:paraId="30770AAD" w14:textId="77777777" w:rsidR="005D4DBD" w:rsidRDefault="005D4DBD" w:rsidP="005D4DBD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E16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04610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3AF10D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C9805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F1551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FE7AE4C" w14:textId="77777777" w:rsidR="005D4DBD" w:rsidRDefault="005D4DBD" w:rsidP="005D4DBD">
      <w:pPr>
        <w:pStyle w:val="PL"/>
        <w:rPr>
          <w:noProof w:val="0"/>
        </w:rPr>
      </w:pPr>
    </w:p>
    <w:p w14:paraId="26168C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A17E9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25F2086" w14:textId="77777777" w:rsidR="005D4DBD" w:rsidRDefault="005D4DBD" w:rsidP="005D4DBD">
      <w:pPr>
        <w:pStyle w:val="PL"/>
        <w:rPr>
          <w:noProof w:val="0"/>
        </w:rPr>
      </w:pPr>
    </w:p>
    <w:p w14:paraId="666F6275" w14:textId="77777777" w:rsidR="005D4DBD" w:rsidRDefault="005D4DBD" w:rsidP="005D4DBD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21220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236C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E09B4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707F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7D0E5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23F3A8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5967A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08E080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7B246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7D428D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7D4392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44C9DF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A542A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79F5050F" w14:textId="77777777" w:rsidR="005D4DBD" w:rsidRDefault="005D4DBD" w:rsidP="005D4DBD">
      <w:pPr>
        <w:pStyle w:val="PL"/>
      </w:pPr>
      <w:r>
        <w:rPr>
          <w:noProof w:val="0"/>
        </w:rPr>
        <w:t>}</w:t>
      </w:r>
    </w:p>
    <w:p w14:paraId="47CFF9B9" w14:textId="77777777" w:rsidR="005D4DBD" w:rsidRDefault="005D4DBD" w:rsidP="005D4DBD">
      <w:pPr>
        <w:pStyle w:val="PL"/>
      </w:pPr>
    </w:p>
    <w:p w14:paraId="10AC0FFE" w14:textId="77777777" w:rsidR="005D4DBD" w:rsidRDefault="005D4DBD" w:rsidP="005D4DBD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3EE38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4F392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F4FF9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A1CE1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107EC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7FD21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50624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67A91A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D6C0C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538D6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0864C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39E8C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7A36A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3335B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457A8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61F04B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5A8396E9" w14:textId="77777777" w:rsidR="005D4DBD" w:rsidRPr="007F203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5415F7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7F8CEA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5F1D5FEB" w14:textId="77777777" w:rsidR="005D4DBD" w:rsidRPr="007F203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4F5A6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F010D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678B6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001C2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E814ED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41B9982B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080F875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56C890D0" w14:textId="77777777" w:rsidR="005D4DBD" w:rsidRDefault="005D4DBD" w:rsidP="005D4DBD">
      <w:pPr>
        <w:pStyle w:val="PL"/>
        <w:rPr>
          <w:noProof w:val="0"/>
        </w:rPr>
      </w:pPr>
    </w:p>
    <w:p w14:paraId="676864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ServingNetworkFunctionID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AF147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4EDB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3D3CE8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4ABC6CD" w14:textId="77777777" w:rsidR="005D4DBD" w:rsidRDefault="005D4DBD" w:rsidP="005D4DBD">
      <w:pPr>
        <w:pStyle w:val="PL"/>
        <w:rPr>
          <w:noProof w:val="0"/>
        </w:rPr>
      </w:pPr>
    </w:p>
    <w:p w14:paraId="2CF680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79CAF20" w14:textId="77777777" w:rsidR="005D4DBD" w:rsidRDefault="005D4DBD" w:rsidP="005D4DBD">
      <w:pPr>
        <w:pStyle w:val="PL"/>
        <w:rPr>
          <w:noProof w:val="0"/>
        </w:rPr>
      </w:pPr>
    </w:p>
    <w:p w14:paraId="20F71E04" w14:textId="77777777" w:rsidR="005D4DBD" w:rsidRDefault="005D4DBD" w:rsidP="005D4DBD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3474C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50B9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0F8B6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50784F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2925D33" w14:textId="77777777" w:rsidR="005D4DBD" w:rsidRDefault="005D4DBD" w:rsidP="005D4DBD">
      <w:pPr>
        <w:pStyle w:val="PL"/>
        <w:rPr>
          <w:noProof w:val="0"/>
        </w:rPr>
      </w:pPr>
    </w:p>
    <w:p w14:paraId="340E455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SharingLevel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8716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36FD0A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A39A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67CAD7B" w14:textId="77777777" w:rsidR="005D4DBD" w:rsidRDefault="005D4DBD" w:rsidP="005D4DBD">
      <w:pPr>
        <w:pStyle w:val="PL"/>
        <w:rPr>
          <w:noProof w:val="0"/>
        </w:rPr>
      </w:pPr>
    </w:p>
    <w:p w14:paraId="481800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BDA1C41" w14:textId="77777777" w:rsidR="005D4DBD" w:rsidRDefault="005D4DBD" w:rsidP="005D4DBD">
      <w:pPr>
        <w:pStyle w:val="PL"/>
        <w:rPr>
          <w:noProof w:val="0"/>
        </w:rPr>
      </w:pPr>
      <w:r>
        <w:t xml:space="preserve"> </w:t>
      </w:r>
    </w:p>
    <w:p w14:paraId="597ACD31" w14:textId="77777777" w:rsidR="005D4DBD" w:rsidRDefault="005D4DBD" w:rsidP="005D4DBD">
      <w:pPr>
        <w:pStyle w:val="PL"/>
        <w:rPr>
          <w:noProof w:val="0"/>
        </w:rPr>
      </w:pPr>
    </w:p>
    <w:p w14:paraId="571EBA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SingleNSSAI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50D26C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3A267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85EEA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6C52113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36BF2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F48D1FF" w14:textId="77777777" w:rsidR="005D4DBD" w:rsidRDefault="005D4DBD" w:rsidP="005D4DBD">
      <w:pPr>
        <w:pStyle w:val="PL"/>
        <w:rPr>
          <w:noProof w:val="0"/>
        </w:rPr>
      </w:pPr>
    </w:p>
    <w:p w14:paraId="27AD21F8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SliceServiceType ::=</w:t>
      </w:r>
      <w:proofErr w:type="gramEnd"/>
      <w:r>
        <w:rPr>
          <w:noProof w:val="0"/>
        </w:rPr>
        <w:t xml:space="preserve"> INTEGER (0..255)</w:t>
      </w:r>
    </w:p>
    <w:p w14:paraId="37FCE42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BC9D4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8DCE5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D5DAA7C" w14:textId="77777777" w:rsidR="005D4DBD" w:rsidRDefault="005D4DBD" w:rsidP="005D4DBD">
      <w:pPr>
        <w:pStyle w:val="PL"/>
        <w:rPr>
          <w:noProof w:val="0"/>
        </w:rPr>
      </w:pPr>
    </w:p>
    <w:p w14:paraId="2D620C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59964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8A164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29876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E169347" w14:textId="77777777" w:rsidR="005D4DBD" w:rsidRDefault="005D4DBD" w:rsidP="005D4DBD">
      <w:pPr>
        <w:pStyle w:val="PL"/>
        <w:rPr>
          <w:noProof w:val="0"/>
        </w:rPr>
      </w:pPr>
    </w:p>
    <w:p w14:paraId="631CBAF8" w14:textId="77777777" w:rsidR="005D4DBD" w:rsidRDefault="005D4DBD" w:rsidP="005D4DBD">
      <w:pPr>
        <w:pStyle w:val="PL"/>
        <w:rPr>
          <w:noProof w:val="0"/>
        </w:rPr>
      </w:pPr>
    </w:p>
    <w:p w14:paraId="603DB46D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::=</w:t>
      </w:r>
      <w:proofErr w:type="gramEnd"/>
      <w:r>
        <w:rPr>
          <w:noProof w:val="0"/>
        </w:rPr>
        <w:t xml:space="preserve"> ENUMERATED</w:t>
      </w:r>
    </w:p>
    <w:p w14:paraId="3A3FAE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24120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463C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0547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281A630" w14:textId="77777777" w:rsidR="005D4DBD" w:rsidRDefault="005D4DBD" w:rsidP="005D4DBD">
      <w:pPr>
        <w:pStyle w:val="PL"/>
        <w:rPr>
          <w:noProof w:val="0"/>
        </w:rPr>
      </w:pPr>
    </w:p>
    <w:p w14:paraId="22D15B7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4AE26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100F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B2D87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CC2285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3F9354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120B34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2F2DF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A8344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28D88E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6D93A82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6A648B9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54409D39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4DDC8081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1F3AA4D0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7D19223" w14:textId="77777777" w:rsidR="005D4DBD" w:rsidRDefault="005D4DBD" w:rsidP="005D4DBD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DE002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5D1EA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61184E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C9961F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23514370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7F94E465" w14:textId="77777777" w:rsidR="005D4DBD" w:rsidRDefault="005D4DBD" w:rsidP="005D4DBD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E0AE6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532D7D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33C3A0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88C18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01A267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4E646A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D64D2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1FDF82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CA9E1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C4BC5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1E428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8E6F3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F1D76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684AA1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20FF1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89EFDA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5674B9A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703A7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22E12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C8D1B8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4C64F11D" w14:textId="77777777" w:rsidR="005D4DBD" w:rsidRPr="007C5CCA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782C9DD" w14:textId="77777777" w:rsidR="005D4DBD" w:rsidRDefault="005D4DBD" w:rsidP="005D4DBD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F870571" w14:textId="77777777" w:rsidR="005D4DBD" w:rsidRDefault="005D4DBD" w:rsidP="005D4DBD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09E897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3B19D4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6907F3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11E37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2F4ECE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D4B11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3EEAB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63103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114CE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E2AEC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FAD0E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0D02BB3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CD4D0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B43F6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94A6778" w14:textId="77777777" w:rsidR="005D4DBD" w:rsidRDefault="005D4DBD" w:rsidP="005D4DBD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67009E4" w14:textId="77777777" w:rsidR="005D4DBD" w:rsidRDefault="005D4DBD" w:rsidP="005D4DBD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3381226" w14:textId="77777777" w:rsidR="005D4DBD" w:rsidRDefault="005D4DBD" w:rsidP="005D4DBD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91CF69F" w14:textId="77777777" w:rsidR="005D4DBD" w:rsidRDefault="005D4DBD" w:rsidP="005D4DBD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72E2228" w14:textId="77777777" w:rsidR="005D4DBD" w:rsidRDefault="005D4DBD" w:rsidP="005D4DBD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5FE11D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5A3CDB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6BCC12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0EF3F7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06A75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F2738C7" w14:textId="77777777" w:rsidR="005D4DBD" w:rsidRDefault="005D4DBD" w:rsidP="005D4DBD">
      <w:pPr>
        <w:pStyle w:val="PL"/>
        <w:rPr>
          <w:noProof w:val="0"/>
        </w:rPr>
      </w:pPr>
    </w:p>
    <w:p w14:paraId="2EB9F8E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SMReplyPathRequested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F8E31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D0AD9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58E1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DD2B4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FD14C42" w14:textId="77777777" w:rsidR="005D4DBD" w:rsidRDefault="005D4DBD" w:rsidP="005D4DBD">
      <w:pPr>
        <w:pStyle w:val="PL"/>
        <w:rPr>
          <w:noProof w:val="0"/>
        </w:rPr>
      </w:pPr>
    </w:p>
    <w:p w14:paraId="5B674C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4E25B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AE0E3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07489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BA8B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7ABD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BD6FE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1E3F2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0CE92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FE640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F3C72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CF523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369832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1DA03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3C821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FB54D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295F518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8C78421" w14:textId="77777777" w:rsidR="005D4DBD" w:rsidRDefault="005D4DBD" w:rsidP="005D4DBD">
      <w:pPr>
        <w:pStyle w:val="PL"/>
        <w:rPr>
          <w:noProof w:val="0"/>
          <w:lang w:val="it-IT"/>
        </w:rPr>
      </w:pPr>
    </w:p>
    <w:p w14:paraId="2924C8E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33BCA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7C2BB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9083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09196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3215452" w14:textId="77777777" w:rsidR="005D4DBD" w:rsidRDefault="005D4DBD" w:rsidP="005D4DBD">
      <w:pPr>
        <w:pStyle w:val="PL"/>
        <w:rPr>
          <w:lang w:eastAsia="zh-CN"/>
        </w:rPr>
      </w:pPr>
    </w:p>
    <w:p w14:paraId="10ACB2F2" w14:textId="77777777" w:rsidR="005D4DBD" w:rsidRDefault="005D4DBD" w:rsidP="005D4DBD">
      <w:pPr>
        <w:pStyle w:val="PL"/>
        <w:rPr>
          <w:noProof w:val="0"/>
          <w:lang w:val="it-IT"/>
        </w:rPr>
      </w:pPr>
    </w:p>
    <w:p w14:paraId="4C59A9A2" w14:textId="77777777" w:rsidR="005D4DBD" w:rsidRDefault="005D4DBD" w:rsidP="005D4DBD">
      <w:pPr>
        <w:pStyle w:val="PL"/>
        <w:rPr>
          <w:noProof w:val="0"/>
        </w:rPr>
      </w:pPr>
    </w:p>
    <w:p w14:paraId="26CD7CC7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>SSCMode</w:t>
      </w:r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3438985D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A39F8DB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D0CD7EE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10C48E5F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F967B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B1AFE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4590B247" w14:textId="77777777" w:rsidR="005D4DBD" w:rsidRDefault="005D4DBD" w:rsidP="005D4DBD">
      <w:pPr>
        <w:pStyle w:val="PL"/>
        <w:rPr>
          <w:noProof w:val="0"/>
        </w:rPr>
      </w:pPr>
    </w:p>
    <w:p w14:paraId="5B14362B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6EEA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72483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E359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2DE0D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BBA51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5E22507" w14:textId="77777777" w:rsidR="005D4DBD" w:rsidRDefault="005D4DBD" w:rsidP="005D4DBD">
      <w:pPr>
        <w:pStyle w:val="PL"/>
        <w:rPr>
          <w:noProof w:val="0"/>
        </w:rPr>
      </w:pPr>
    </w:p>
    <w:p w14:paraId="2FB376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2E365F6" w14:textId="77777777" w:rsidR="005D4DBD" w:rsidRDefault="005D4DBD" w:rsidP="005D4DBD">
      <w:pPr>
        <w:pStyle w:val="PL"/>
        <w:rPr>
          <w:noProof w:val="0"/>
        </w:rPr>
      </w:pPr>
    </w:p>
    <w:p w14:paraId="38CB3CE6" w14:textId="77777777" w:rsidR="005D4DBD" w:rsidRDefault="005D4DBD" w:rsidP="005D4DBD">
      <w:pPr>
        <w:pStyle w:val="PL"/>
        <w:rPr>
          <w:noProof w:val="0"/>
        </w:rPr>
      </w:pPr>
    </w:p>
    <w:p w14:paraId="67EC15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SubscribedQoSInformation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086A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8F197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74B71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554A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70A6C2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5E3A7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69922E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818C38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91135CE" w14:textId="77777777" w:rsidR="005D4DBD" w:rsidRDefault="005D4DBD" w:rsidP="005D4DBD">
      <w:pPr>
        <w:pStyle w:val="PL"/>
        <w:rPr>
          <w:noProof w:val="0"/>
        </w:rPr>
      </w:pPr>
    </w:p>
    <w:p w14:paraId="044A090A" w14:textId="77777777" w:rsidR="005D4DBD" w:rsidRDefault="005D4DBD" w:rsidP="005D4DBD">
      <w:pPr>
        <w:pStyle w:val="PL"/>
        <w:rPr>
          <w:noProof w:val="0"/>
        </w:rPr>
      </w:pPr>
    </w:p>
    <w:p w14:paraId="27497902" w14:textId="77777777" w:rsidR="005D4DBD" w:rsidRDefault="005D4DBD" w:rsidP="005D4DBD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8B41A4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0617D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71A36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3ACB9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467D9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F1E64B5" w14:textId="77777777" w:rsidR="005D4DBD" w:rsidRDefault="005D4DBD" w:rsidP="005D4DBD">
      <w:pPr>
        <w:pStyle w:val="PL"/>
        <w:rPr>
          <w:noProof w:val="0"/>
        </w:rPr>
      </w:pPr>
    </w:p>
    <w:p w14:paraId="3C0A30AC" w14:textId="77777777" w:rsidR="005D4DBD" w:rsidRDefault="005D4DBD" w:rsidP="005D4DBD">
      <w:pPr>
        <w:pStyle w:val="PL"/>
        <w:rPr>
          <w:noProof w:val="0"/>
        </w:rPr>
      </w:pPr>
    </w:p>
    <w:p w14:paraId="6DFA03C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71076C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2A3691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73F33C" w14:textId="77777777" w:rsidR="005D4DBD" w:rsidRDefault="005D4DBD" w:rsidP="005D4DBD">
      <w:pPr>
        <w:pStyle w:val="PL"/>
        <w:rPr>
          <w:noProof w:val="0"/>
        </w:rPr>
      </w:pPr>
    </w:p>
    <w:p w14:paraId="1D46F2BB" w14:textId="77777777" w:rsidR="005D4DBD" w:rsidRDefault="005D4DBD" w:rsidP="005D4DBD">
      <w:pPr>
        <w:pStyle w:val="PL"/>
        <w:rPr>
          <w:noProof w:val="0"/>
        </w:rPr>
      </w:pPr>
    </w:p>
    <w:p w14:paraId="45DAB0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1B88DEC" w14:textId="77777777" w:rsidR="005D4DBD" w:rsidRDefault="005D4DBD" w:rsidP="005D4DBD">
      <w:pPr>
        <w:pStyle w:val="PL"/>
        <w:rPr>
          <w:noProof w:val="0"/>
        </w:rPr>
      </w:pPr>
    </w:p>
    <w:p w14:paraId="502995F6" w14:textId="77777777" w:rsidR="005D4DBD" w:rsidRDefault="005D4DBD" w:rsidP="005D4DBD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6AE8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E6D9E7A" w14:textId="77777777" w:rsidR="005D4DBD" w:rsidRPr="00452B63" w:rsidRDefault="005D4DBD" w:rsidP="005D4DBD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3E656F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5470C93E" w14:textId="77777777" w:rsidR="005D4DBD" w:rsidRDefault="005D4DBD" w:rsidP="005D4DBD">
      <w:pPr>
        <w:pStyle w:val="PL"/>
        <w:rPr>
          <w:noProof w:val="0"/>
        </w:rPr>
      </w:pPr>
    </w:p>
    <w:p w14:paraId="05E53A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5F4897D" w14:textId="77777777" w:rsidR="005D4DBD" w:rsidRDefault="005D4DBD" w:rsidP="005D4DBD">
      <w:pPr>
        <w:pStyle w:val="PL"/>
        <w:rPr>
          <w:noProof w:val="0"/>
        </w:rPr>
      </w:pPr>
    </w:p>
    <w:p w14:paraId="514B576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5264DFD6" w14:textId="77777777" w:rsidR="005D4DBD" w:rsidRDefault="005D4DBD" w:rsidP="005D4DBD">
      <w:pPr>
        <w:pStyle w:val="PL"/>
        <w:rPr>
          <w:noProof w:val="0"/>
        </w:rPr>
      </w:pPr>
    </w:p>
    <w:p w14:paraId="02EBF148" w14:textId="77777777" w:rsidR="005D4DBD" w:rsidRDefault="005D4DBD" w:rsidP="005D4DBD">
      <w:pPr>
        <w:pStyle w:val="PL"/>
        <w:rPr>
          <w:noProof w:val="0"/>
        </w:rPr>
      </w:pPr>
    </w:p>
    <w:p w14:paraId="30941725" w14:textId="77777777" w:rsidR="005D4DBD" w:rsidRDefault="005D4DBD" w:rsidP="005D4DBD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C48C4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EB7AAD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720CA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4015A6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98E98AF" w14:textId="77777777" w:rsidR="005D4DBD" w:rsidRDefault="005D4DBD" w:rsidP="005D4DBD">
      <w:pPr>
        <w:pStyle w:val="PL"/>
        <w:rPr>
          <w:noProof w:val="0"/>
        </w:rPr>
      </w:pPr>
    </w:p>
    <w:p w14:paraId="0E84320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07F7F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8CC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BFD4F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F05F9C" w14:textId="77777777" w:rsidR="005D4DBD" w:rsidRDefault="005D4DBD" w:rsidP="005D4DBD">
      <w:pPr>
        <w:pStyle w:val="PL"/>
        <w:rPr>
          <w:noProof w:val="0"/>
        </w:rPr>
      </w:pPr>
    </w:p>
    <w:p w14:paraId="4390D11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TngfId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5B15A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EA05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FD60C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19A4EF6" w14:textId="78C2B055" w:rsidR="005D4DBD" w:rsidRDefault="005D4DBD" w:rsidP="005D4DBD">
      <w:pPr>
        <w:pStyle w:val="PL"/>
        <w:rPr>
          <w:ins w:id="46" w:author="Huawei-01" w:date="2022-03-25T19:22:00Z"/>
          <w:noProof w:val="0"/>
        </w:rPr>
      </w:pPr>
    </w:p>
    <w:p w14:paraId="226EEE83" w14:textId="77777777" w:rsidR="00900C23" w:rsidRDefault="00900C23" w:rsidP="00900C23">
      <w:pPr>
        <w:pStyle w:val="PL"/>
        <w:rPr>
          <w:ins w:id="47" w:author="Huawei-01" w:date="2022-03-25T19:22:00Z"/>
          <w:noProof w:val="0"/>
        </w:rPr>
      </w:pPr>
      <w:ins w:id="48" w:author="Huawei-01" w:date="2022-03-25T19:22:00Z">
        <w:r>
          <w:rPr>
            <w:lang w:eastAsia="zh-CN"/>
          </w:rPr>
          <w:t>TrafficForwardingWay</w:t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ENUMERATED</w:t>
        </w:r>
      </w:ins>
    </w:p>
    <w:p w14:paraId="14C0E777" w14:textId="77777777" w:rsidR="00900C23" w:rsidRDefault="00900C23" w:rsidP="00900C23">
      <w:pPr>
        <w:pStyle w:val="PL"/>
        <w:rPr>
          <w:ins w:id="49" w:author="Huawei-01" w:date="2022-03-25T19:22:00Z"/>
          <w:noProof w:val="0"/>
        </w:rPr>
      </w:pPr>
      <w:ins w:id="50" w:author="Huawei-01" w:date="2022-03-25T19:22:00Z">
        <w:r>
          <w:rPr>
            <w:noProof w:val="0"/>
          </w:rPr>
          <w:t>{</w:t>
        </w:r>
      </w:ins>
    </w:p>
    <w:p w14:paraId="477C8BD5" w14:textId="77777777" w:rsidR="00900C23" w:rsidRDefault="00900C23" w:rsidP="00900C23">
      <w:pPr>
        <w:pStyle w:val="PL"/>
        <w:rPr>
          <w:ins w:id="51" w:author="Huawei-01" w:date="2022-03-25T19:22:00Z"/>
          <w:noProof w:val="0"/>
        </w:rPr>
      </w:pPr>
      <w:ins w:id="52" w:author="Huawei-01" w:date="2022-03-25T19:22:00Z">
        <w:r>
          <w:rPr>
            <w:noProof w:val="0"/>
          </w:rPr>
          <w:tab/>
        </w:r>
        <w:r>
          <w:rPr>
            <w:rFonts w:hint="eastAsia"/>
            <w:noProof w:val="0"/>
            <w:lang w:eastAsia="zh-CN"/>
          </w:rPr>
          <w:t>n</w:t>
        </w:r>
        <w:r>
          <w:rPr>
            <w:noProof w:val="0"/>
          </w:rPr>
          <w:t>6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(0),</w:t>
        </w:r>
      </w:ins>
    </w:p>
    <w:p w14:paraId="100D4EC9" w14:textId="77777777" w:rsidR="00900C23" w:rsidRDefault="00900C23" w:rsidP="00900C23">
      <w:pPr>
        <w:pStyle w:val="PL"/>
        <w:rPr>
          <w:ins w:id="53" w:author="Huawei-01" w:date="2022-03-25T19:22:00Z"/>
          <w:noProof w:val="0"/>
        </w:rPr>
      </w:pPr>
      <w:ins w:id="54" w:author="Huawei-01" w:date="2022-03-25T19:22:00Z">
        <w:r>
          <w:rPr>
            <w:noProof w:val="0"/>
          </w:rPr>
          <w:tab/>
        </w:r>
        <w:r>
          <w:rPr>
            <w:rFonts w:hint="eastAsia"/>
            <w:noProof w:val="0"/>
            <w:lang w:eastAsia="zh-CN"/>
          </w:rPr>
          <w:t>n</w:t>
        </w:r>
        <w:r>
          <w:rPr>
            <w:noProof w:val="0"/>
            <w:lang w:eastAsia="zh-CN"/>
          </w:rPr>
          <w:t>19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(1),</w:t>
        </w:r>
      </w:ins>
    </w:p>
    <w:p w14:paraId="699437C7" w14:textId="77777777" w:rsidR="00900C23" w:rsidRDefault="00900C23" w:rsidP="00900C23">
      <w:pPr>
        <w:pStyle w:val="PL"/>
        <w:rPr>
          <w:ins w:id="55" w:author="Huawei-01" w:date="2022-03-25T19:22:00Z"/>
          <w:noProof w:val="0"/>
        </w:rPr>
      </w:pPr>
      <w:ins w:id="56" w:author="Huawei-01" w:date="2022-03-25T19:22:00Z">
        <w:r>
          <w:rPr>
            <w:noProof w:val="0"/>
          </w:rPr>
          <w:tab/>
        </w:r>
        <w:r>
          <w:rPr>
            <w:rFonts w:hint="eastAsia"/>
            <w:noProof w:val="0"/>
            <w:lang w:eastAsia="zh-CN"/>
          </w:rPr>
          <w:t>l</w:t>
        </w:r>
        <w:r>
          <w:rPr>
            <w:noProof w:val="0"/>
            <w:lang w:eastAsia="zh-CN"/>
          </w:rPr>
          <w:t>ocalSwitch</w:t>
        </w:r>
        <w:r>
          <w:rPr>
            <w:noProof w:val="0"/>
          </w:rPr>
          <w:tab/>
        </w:r>
        <w:r>
          <w:rPr>
            <w:noProof w:val="0"/>
          </w:rPr>
          <w:tab/>
          <w:t>(2)</w:t>
        </w:r>
      </w:ins>
    </w:p>
    <w:p w14:paraId="762CC76C" w14:textId="77777777" w:rsidR="00900C23" w:rsidRDefault="00900C23" w:rsidP="00900C23">
      <w:pPr>
        <w:pStyle w:val="PL"/>
        <w:rPr>
          <w:ins w:id="57" w:author="Huawei-01" w:date="2022-03-25T19:22:00Z"/>
          <w:noProof w:val="0"/>
        </w:rPr>
      </w:pPr>
    </w:p>
    <w:p w14:paraId="2EEB7D49" w14:textId="77777777" w:rsidR="00900C23" w:rsidRDefault="00900C23" w:rsidP="00900C23">
      <w:pPr>
        <w:pStyle w:val="PL"/>
        <w:rPr>
          <w:ins w:id="58" w:author="Huawei-01" w:date="2022-03-25T19:22:00Z"/>
          <w:noProof w:val="0"/>
        </w:rPr>
      </w:pPr>
      <w:ins w:id="59" w:author="Huawei-01" w:date="2022-03-25T19:22:00Z">
        <w:r>
          <w:rPr>
            <w:noProof w:val="0"/>
          </w:rPr>
          <w:t>}</w:t>
        </w:r>
      </w:ins>
    </w:p>
    <w:p w14:paraId="5FF3AE34" w14:textId="77777777" w:rsidR="00900C23" w:rsidRDefault="00900C23" w:rsidP="005D4DBD">
      <w:pPr>
        <w:pStyle w:val="PL"/>
        <w:rPr>
          <w:noProof w:val="0"/>
        </w:rPr>
      </w:pPr>
    </w:p>
    <w:p w14:paraId="17D3D1DE" w14:textId="77777777" w:rsidR="005D4DBD" w:rsidRDefault="005D4DBD" w:rsidP="005D4DBD">
      <w:pPr>
        <w:pStyle w:val="PL"/>
        <w:rPr>
          <w:noProof w:val="0"/>
        </w:rPr>
      </w:pPr>
    </w:p>
    <w:p w14:paraId="3426E2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52C67E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3F301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3C819BE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346C45C" w14:textId="77777777" w:rsidR="005D4DBD" w:rsidRDefault="005D4DBD" w:rsidP="005D4DBD">
      <w:pPr>
        <w:pStyle w:val="PL"/>
        <w:rPr>
          <w:noProof w:val="0"/>
        </w:rPr>
      </w:pPr>
    </w:p>
    <w:p w14:paraId="5CE7D64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TriggerCategory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1498B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232A6E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39B5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CEC11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76C0C40" w14:textId="77777777" w:rsidR="005D4DBD" w:rsidRDefault="005D4DBD" w:rsidP="005D4DBD">
      <w:pPr>
        <w:pStyle w:val="PL"/>
        <w:rPr>
          <w:noProof w:val="0"/>
        </w:rPr>
      </w:pPr>
    </w:p>
    <w:p w14:paraId="171EBBC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116BA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D02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E19D63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03BA93D" w14:textId="77777777" w:rsidR="005D4DBD" w:rsidRDefault="005D4DBD" w:rsidP="005D4DBD">
      <w:pPr>
        <w:pStyle w:val="PL"/>
        <w:rPr>
          <w:noProof w:val="0"/>
        </w:rPr>
      </w:pPr>
    </w:p>
    <w:p w14:paraId="4BD857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15BD0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01C10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A0CC98" w14:textId="77777777" w:rsidR="005D4DBD" w:rsidRDefault="005D4DBD" w:rsidP="005D4DBD">
      <w:pPr>
        <w:pStyle w:val="PL"/>
        <w:rPr>
          <w:noProof w:val="0"/>
        </w:rPr>
      </w:pPr>
    </w:p>
    <w:p w14:paraId="26D59F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C44ED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B659C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742D53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09F70D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5C2DF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7FF9C1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B72F6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747186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4249AE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FC617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D7A7A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EBEA5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62D5E4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42AF16A6" w14:textId="77777777" w:rsidR="005D4DBD" w:rsidRPr="0009176B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5204B512" w14:textId="77777777" w:rsidR="005D4DBD" w:rsidRPr="0009176B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19A35A6B" w14:textId="77777777" w:rsidR="005D4DBD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2AD07D69" w14:textId="77777777" w:rsidR="005D4DBD" w:rsidRPr="0009176B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1B67E4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BA309C6" w14:textId="77777777" w:rsidR="005D4DBD" w:rsidRDefault="005D4DBD" w:rsidP="005D4DBD">
      <w:pPr>
        <w:pStyle w:val="PL"/>
        <w:rPr>
          <w:noProof w:val="0"/>
        </w:rPr>
      </w:pPr>
    </w:p>
    <w:p w14:paraId="38BAE4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4CD4D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0326E1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5A467E1" w14:textId="77777777" w:rsidR="005D4DBD" w:rsidRDefault="005D4DBD" w:rsidP="005D4DBD">
      <w:pPr>
        <w:pStyle w:val="PL"/>
        <w:rPr>
          <w:noProof w:val="0"/>
        </w:rPr>
      </w:pPr>
    </w:p>
    <w:p w14:paraId="0F31C77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UserLocationInformation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3BD9E21" w14:textId="77777777" w:rsidR="005D4DBD" w:rsidRDefault="005D4DBD" w:rsidP="005D4DBD">
      <w:pPr>
        <w:pStyle w:val="PL"/>
        <w:rPr>
          <w:noProof w:val="0"/>
        </w:rPr>
      </w:pPr>
    </w:p>
    <w:p w14:paraId="1C67F8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C535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7B208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43F7E2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17C0E4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5DFB11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03E9E8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3F8ABD0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88215D9" w14:textId="77777777" w:rsidR="005D4DBD" w:rsidRDefault="005D4DBD" w:rsidP="005D4DBD">
      <w:pPr>
        <w:pStyle w:val="PL"/>
        <w:rPr>
          <w:noProof w:val="0"/>
        </w:rPr>
      </w:pPr>
    </w:p>
    <w:p w14:paraId="418D060A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UtraLocation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5A2D902A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21006FA1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28C73B32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E36C07B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15832E4A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64938D3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0B9E84DA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5B5B664D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5C708045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lastRenderedPageBreak/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62F5D1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B6A4E16" w14:textId="77777777" w:rsidR="005D4DBD" w:rsidRDefault="005D4DBD" w:rsidP="005D4DBD">
      <w:pPr>
        <w:pStyle w:val="PL"/>
        <w:rPr>
          <w:noProof w:val="0"/>
        </w:rPr>
      </w:pPr>
    </w:p>
    <w:p w14:paraId="08426BCD" w14:textId="77777777" w:rsidR="005D4DBD" w:rsidRDefault="005D4DBD" w:rsidP="005D4DBD">
      <w:pPr>
        <w:pStyle w:val="PL"/>
        <w:rPr>
          <w:noProof w:val="0"/>
        </w:rPr>
      </w:pPr>
    </w:p>
    <w:p w14:paraId="772E47B9" w14:textId="77777777" w:rsidR="005D4DBD" w:rsidRDefault="005D4DBD" w:rsidP="005D4DBD">
      <w:pPr>
        <w:pStyle w:val="PL"/>
        <w:rPr>
          <w:noProof w:val="0"/>
        </w:rPr>
      </w:pPr>
    </w:p>
    <w:p w14:paraId="4582838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FC0372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11CF1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E69811B" w14:textId="77777777" w:rsidR="005D4DBD" w:rsidRDefault="005D4DBD" w:rsidP="005D4DBD">
      <w:pPr>
        <w:pStyle w:val="PL"/>
        <w:rPr>
          <w:noProof w:val="0"/>
        </w:rPr>
      </w:pPr>
    </w:p>
    <w:p w14:paraId="308ADF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43AA6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96AD1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ECD031" w14:textId="77777777" w:rsidR="005D4DBD" w:rsidRDefault="005D4DBD" w:rsidP="005D4DBD">
      <w:pPr>
        <w:pStyle w:val="PL"/>
        <w:rPr>
          <w:noProof w:val="0"/>
        </w:rPr>
      </w:pPr>
    </w:p>
    <w:p w14:paraId="34FBB1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VlrNumber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6D0BE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21E8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CDC27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EFD284" w14:textId="77777777" w:rsidR="005D4DBD" w:rsidRDefault="005D4DBD" w:rsidP="005D4DBD">
      <w:pPr>
        <w:pStyle w:val="PL"/>
        <w:rPr>
          <w:noProof w:val="0"/>
        </w:rPr>
      </w:pPr>
    </w:p>
    <w:p w14:paraId="2F6BFEA3" w14:textId="77777777" w:rsidR="005D4DBD" w:rsidRDefault="005D4DBD" w:rsidP="005D4DBD">
      <w:pPr>
        <w:pStyle w:val="PL"/>
        <w:rPr>
          <w:noProof w:val="0"/>
        </w:rPr>
      </w:pPr>
    </w:p>
    <w:p w14:paraId="5D148C01" w14:textId="77777777" w:rsidR="005D4DBD" w:rsidRDefault="005D4DBD" w:rsidP="005D4DBD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84BE5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2B2D8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48A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ED331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72B9452" w14:textId="77777777" w:rsidR="005D4DBD" w:rsidRDefault="005D4DBD" w:rsidP="005D4DBD">
      <w:pPr>
        <w:pStyle w:val="PL"/>
        <w:rPr>
          <w:noProof w:val="0"/>
        </w:rPr>
      </w:pPr>
    </w:p>
    <w:p w14:paraId="2DE5BC7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7C27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W</w:t>
      </w:r>
    </w:p>
    <w:p w14:paraId="730A06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9F14F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BF39B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A516F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76E1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681C8E8" w14:textId="77777777" w:rsidR="005D4DBD" w:rsidRDefault="005D4DBD" w:rsidP="005D4DBD">
      <w:pPr>
        <w:pStyle w:val="PL"/>
        <w:rPr>
          <w:noProof w:val="0"/>
        </w:rPr>
      </w:pPr>
    </w:p>
    <w:p w14:paraId="7C053D20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006F473" w14:textId="166E7F3B" w:rsidR="005D4DBD" w:rsidRDefault="005D4DBD" w:rsidP="005D4DBD"/>
    <w:p w14:paraId="2813C6B6" w14:textId="05245C45" w:rsidR="006B2FF7" w:rsidRDefault="006B2FF7" w:rsidP="005D4D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2FF7" w:rsidRPr="007215AA" w14:paraId="6A45DB0A" w14:textId="77777777" w:rsidTr="005E2F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FCEE12" w14:textId="7A10FE02" w:rsidR="006B2FF7" w:rsidRPr="007215AA" w:rsidRDefault="006B2FF7" w:rsidP="005E2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tbl>
    <w:p w14:paraId="5EF4800E" w14:textId="77777777" w:rsidR="006B2FF7" w:rsidRDefault="006B2FF7" w:rsidP="005D4DBD"/>
    <w:sectPr w:rsidR="006B2FF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F2B6E" w14:textId="77777777" w:rsidR="00676F82" w:rsidRDefault="00676F82">
      <w:r>
        <w:separator/>
      </w:r>
    </w:p>
  </w:endnote>
  <w:endnote w:type="continuationSeparator" w:id="0">
    <w:p w14:paraId="4AD48404" w14:textId="77777777" w:rsidR="00676F82" w:rsidRDefault="0067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9D056" w14:textId="77777777" w:rsidR="00676F82" w:rsidRDefault="00676F82">
      <w:r>
        <w:separator/>
      </w:r>
    </w:p>
  </w:footnote>
  <w:footnote w:type="continuationSeparator" w:id="0">
    <w:p w14:paraId="368B9508" w14:textId="77777777" w:rsidR="00676F82" w:rsidRDefault="0067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EB35E5" w:rsidRDefault="00EB35E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EB35E5" w:rsidRDefault="00EB35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EB35E5" w:rsidRDefault="00EB35E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EB35E5" w:rsidRDefault="00EB35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3">
    <w15:presenceInfo w15:providerId="None" w15:userId="Huawei-03"/>
  </w15:person>
  <w15:person w15:author="Huawei-04">
    <w15:presenceInfo w15:providerId="None" w15:userId="Huawei-04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4DD"/>
    <w:rsid w:val="00003C95"/>
    <w:rsid w:val="00007A35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009"/>
    <w:rsid w:val="000343EC"/>
    <w:rsid w:val="000436D5"/>
    <w:rsid w:val="000438C7"/>
    <w:rsid w:val="0004612D"/>
    <w:rsid w:val="000478EA"/>
    <w:rsid w:val="00052638"/>
    <w:rsid w:val="000572AD"/>
    <w:rsid w:val="00057608"/>
    <w:rsid w:val="00060486"/>
    <w:rsid w:val="00071553"/>
    <w:rsid w:val="0007762F"/>
    <w:rsid w:val="00077F09"/>
    <w:rsid w:val="00080844"/>
    <w:rsid w:val="000811F3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81F"/>
    <w:rsid w:val="000C1F6A"/>
    <w:rsid w:val="000C6598"/>
    <w:rsid w:val="000C75ED"/>
    <w:rsid w:val="000D0D3D"/>
    <w:rsid w:val="000D3ABE"/>
    <w:rsid w:val="000D5538"/>
    <w:rsid w:val="000D7E78"/>
    <w:rsid w:val="000E0C8C"/>
    <w:rsid w:val="000E1083"/>
    <w:rsid w:val="000E1214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2FCC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46FD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269B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1AEA"/>
    <w:rsid w:val="002D20D8"/>
    <w:rsid w:val="002D41AF"/>
    <w:rsid w:val="002D4593"/>
    <w:rsid w:val="002D4CBD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3EC9"/>
    <w:rsid w:val="0032637D"/>
    <w:rsid w:val="003268BB"/>
    <w:rsid w:val="0032769E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745A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200D"/>
    <w:rsid w:val="003C5B4A"/>
    <w:rsid w:val="003C70EE"/>
    <w:rsid w:val="003D3C3A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5013"/>
    <w:rsid w:val="00426584"/>
    <w:rsid w:val="004270FD"/>
    <w:rsid w:val="0042772C"/>
    <w:rsid w:val="00431A1D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216D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02FF"/>
    <w:rsid w:val="004D149B"/>
    <w:rsid w:val="004D1CB9"/>
    <w:rsid w:val="004D236F"/>
    <w:rsid w:val="004D2636"/>
    <w:rsid w:val="004D326A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4EE9"/>
    <w:rsid w:val="00577561"/>
    <w:rsid w:val="00580035"/>
    <w:rsid w:val="00581976"/>
    <w:rsid w:val="005838FA"/>
    <w:rsid w:val="00584942"/>
    <w:rsid w:val="005860B8"/>
    <w:rsid w:val="0058724A"/>
    <w:rsid w:val="00587C81"/>
    <w:rsid w:val="0059106E"/>
    <w:rsid w:val="005929A7"/>
    <w:rsid w:val="00592D74"/>
    <w:rsid w:val="00595BA1"/>
    <w:rsid w:val="005A1C3F"/>
    <w:rsid w:val="005A27EF"/>
    <w:rsid w:val="005A3021"/>
    <w:rsid w:val="005A33BA"/>
    <w:rsid w:val="005A3D3A"/>
    <w:rsid w:val="005A4655"/>
    <w:rsid w:val="005A5A78"/>
    <w:rsid w:val="005B1EA5"/>
    <w:rsid w:val="005B74F1"/>
    <w:rsid w:val="005C3267"/>
    <w:rsid w:val="005D4DBD"/>
    <w:rsid w:val="005E04B9"/>
    <w:rsid w:val="005E203B"/>
    <w:rsid w:val="005E2C44"/>
    <w:rsid w:val="005F4D03"/>
    <w:rsid w:val="005F4D7B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05F8"/>
    <w:rsid w:val="00621188"/>
    <w:rsid w:val="006220BE"/>
    <w:rsid w:val="00623319"/>
    <w:rsid w:val="006238D3"/>
    <w:rsid w:val="0062559E"/>
    <w:rsid w:val="006257ED"/>
    <w:rsid w:val="00625D23"/>
    <w:rsid w:val="006272F9"/>
    <w:rsid w:val="00627BF9"/>
    <w:rsid w:val="00633BBF"/>
    <w:rsid w:val="006344FB"/>
    <w:rsid w:val="00634844"/>
    <w:rsid w:val="0063493E"/>
    <w:rsid w:val="00635400"/>
    <w:rsid w:val="00635E5B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427B"/>
    <w:rsid w:val="006748C2"/>
    <w:rsid w:val="00676F82"/>
    <w:rsid w:val="0068038F"/>
    <w:rsid w:val="00681CE3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FF7"/>
    <w:rsid w:val="006B3430"/>
    <w:rsid w:val="006B46FB"/>
    <w:rsid w:val="006C1A83"/>
    <w:rsid w:val="006C1F89"/>
    <w:rsid w:val="006C2954"/>
    <w:rsid w:val="006C33F8"/>
    <w:rsid w:val="006C58A8"/>
    <w:rsid w:val="006C5990"/>
    <w:rsid w:val="006C7082"/>
    <w:rsid w:val="006D165F"/>
    <w:rsid w:val="006D1966"/>
    <w:rsid w:val="006D1BBB"/>
    <w:rsid w:val="006D79BA"/>
    <w:rsid w:val="006E1A8B"/>
    <w:rsid w:val="006E21FB"/>
    <w:rsid w:val="006E3F29"/>
    <w:rsid w:val="006F2C05"/>
    <w:rsid w:val="006F393E"/>
    <w:rsid w:val="006F427D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352A"/>
    <w:rsid w:val="0075459D"/>
    <w:rsid w:val="00757706"/>
    <w:rsid w:val="0076247B"/>
    <w:rsid w:val="007626A1"/>
    <w:rsid w:val="00762C7B"/>
    <w:rsid w:val="00763FE6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3548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BCB"/>
    <w:rsid w:val="007E7A2C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66D8"/>
    <w:rsid w:val="00807376"/>
    <w:rsid w:val="008110BC"/>
    <w:rsid w:val="0081382A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10E9"/>
    <w:rsid w:val="008626E7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A5EEB"/>
    <w:rsid w:val="008B1C23"/>
    <w:rsid w:val="008B2101"/>
    <w:rsid w:val="008B30E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006"/>
    <w:rsid w:val="008E13BF"/>
    <w:rsid w:val="008E2A6C"/>
    <w:rsid w:val="008E50D4"/>
    <w:rsid w:val="008E5459"/>
    <w:rsid w:val="008F301A"/>
    <w:rsid w:val="008F3878"/>
    <w:rsid w:val="008F61BF"/>
    <w:rsid w:val="008F686C"/>
    <w:rsid w:val="00900C23"/>
    <w:rsid w:val="0090492C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794B"/>
    <w:rsid w:val="009517A2"/>
    <w:rsid w:val="00954C04"/>
    <w:rsid w:val="00955B5B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68E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5792"/>
    <w:rsid w:val="009E207C"/>
    <w:rsid w:val="009E3297"/>
    <w:rsid w:val="009E3402"/>
    <w:rsid w:val="009E3998"/>
    <w:rsid w:val="009E6F64"/>
    <w:rsid w:val="009F1D85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26F92"/>
    <w:rsid w:val="00A31DB2"/>
    <w:rsid w:val="00A35999"/>
    <w:rsid w:val="00A35AE1"/>
    <w:rsid w:val="00A3676C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2F38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0A9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2E8"/>
    <w:rsid w:val="00AE1C27"/>
    <w:rsid w:val="00AE20CA"/>
    <w:rsid w:val="00AE40C1"/>
    <w:rsid w:val="00AF0206"/>
    <w:rsid w:val="00AF2CF0"/>
    <w:rsid w:val="00AF570A"/>
    <w:rsid w:val="00B02219"/>
    <w:rsid w:val="00B022D0"/>
    <w:rsid w:val="00B027E1"/>
    <w:rsid w:val="00B07FF4"/>
    <w:rsid w:val="00B147A0"/>
    <w:rsid w:val="00B15D2F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2007"/>
    <w:rsid w:val="00B33DDD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63FE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E17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40EF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4C16"/>
    <w:rsid w:val="00C253F0"/>
    <w:rsid w:val="00C27BFF"/>
    <w:rsid w:val="00C3056C"/>
    <w:rsid w:val="00C32A6B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6BA2"/>
    <w:rsid w:val="00C77910"/>
    <w:rsid w:val="00C80887"/>
    <w:rsid w:val="00C812A5"/>
    <w:rsid w:val="00C8463C"/>
    <w:rsid w:val="00C86081"/>
    <w:rsid w:val="00C86319"/>
    <w:rsid w:val="00C86F7F"/>
    <w:rsid w:val="00C86F97"/>
    <w:rsid w:val="00C91555"/>
    <w:rsid w:val="00C91CA8"/>
    <w:rsid w:val="00C95985"/>
    <w:rsid w:val="00C95EEE"/>
    <w:rsid w:val="00C972A6"/>
    <w:rsid w:val="00CA016D"/>
    <w:rsid w:val="00CA2B6E"/>
    <w:rsid w:val="00CA47A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30"/>
    <w:rsid w:val="00D055BA"/>
    <w:rsid w:val="00D05ECC"/>
    <w:rsid w:val="00D06D51"/>
    <w:rsid w:val="00D0732B"/>
    <w:rsid w:val="00D10042"/>
    <w:rsid w:val="00D104EE"/>
    <w:rsid w:val="00D10B74"/>
    <w:rsid w:val="00D12CA6"/>
    <w:rsid w:val="00D12CD1"/>
    <w:rsid w:val="00D14557"/>
    <w:rsid w:val="00D14A3F"/>
    <w:rsid w:val="00D16AC4"/>
    <w:rsid w:val="00D218A9"/>
    <w:rsid w:val="00D24991"/>
    <w:rsid w:val="00D260E8"/>
    <w:rsid w:val="00D269DA"/>
    <w:rsid w:val="00D27699"/>
    <w:rsid w:val="00D37153"/>
    <w:rsid w:val="00D414A7"/>
    <w:rsid w:val="00D42397"/>
    <w:rsid w:val="00D4394C"/>
    <w:rsid w:val="00D4546D"/>
    <w:rsid w:val="00D47F31"/>
    <w:rsid w:val="00D50255"/>
    <w:rsid w:val="00D51718"/>
    <w:rsid w:val="00D53F7F"/>
    <w:rsid w:val="00D55626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41EB"/>
    <w:rsid w:val="00D76913"/>
    <w:rsid w:val="00D77409"/>
    <w:rsid w:val="00D8194D"/>
    <w:rsid w:val="00D8220F"/>
    <w:rsid w:val="00D831FD"/>
    <w:rsid w:val="00D869A9"/>
    <w:rsid w:val="00D906BC"/>
    <w:rsid w:val="00D9356E"/>
    <w:rsid w:val="00D949F1"/>
    <w:rsid w:val="00D94EBC"/>
    <w:rsid w:val="00DA1B78"/>
    <w:rsid w:val="00DA227E"/>
    <w:rsid w:val="00DA3202"/>
    <w:rsid w:val="00DA588E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17A89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5082"/>
    <w:rsid w:val="00E860E9"/>
    <w:rsid w:val="00E94AD5"/>
    <w:rsid w:val="00E97AAF"/>
    <w:rsid w:val="00EA3526"/>
    <w:rsid w:val="00EA364C"/>
    <w:rsid w:val="00EA4280"/>
    <w:rsid w:val="00EA4BF1"/>
    <w:rsid w:val="00EA5A7C"/>
    <w:rsid w:val="00EA70D1"/>
    <w:rsid w:val="00EB09B7"/>
    <w:rsid w:val="00EB0B38"/>
    <w:rsid w:val="00EB221D"/>
    <w:rsid w:val="00EB35E5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2AC6"/>
    <w:rsid w:val="00F13404"/>
    <w:rsid w:val="00F1350D"/>
    <w:rsid w:val="00F144D8"/>
    <w:rsid w:val="00F15E50"/>
    <w:rsid w:val="00F16D96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120C"/>
    <w:rsid w:val="00FA2DE6"/>
    <w:rsid w:val="00FA405F"/>
    <w:rsid w:val="00FA4B38"/>
    <w:rsid w:val="00FA4B46"/>
    <w:rsid w:val="00FA4F3F"/>
    <w:rsid w:val="00FA50A7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E7FF9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rsid w:val="000B7FED"/>
    <w:rPr>
      <w:sz w:val="16"/>
    </w:rPr>
  </w:style>
  <w:style w:type="paragraph" w:styleId="af0">
    <w:name w:val="annotation text"/>
    <w:basedOn w:val="a"/>
    <w:link w:val="af1"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8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4">
    <w:name w:val="批注框文本 字符"/>
    <w:link w:val="af3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1">
    <w:name w:val="批注文字 字符"/>
    <w:link w:val="af0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6">
    <w:name w:val="批注主题 字符"/>
    <w:link w:val="af5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9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7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a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d">
    <w:name w:val="页脚 字符"/>
    <w:basedOn w:val="a0"/>
    <w:link w:val="ac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b">
    <w:name w:val="index heading"/>
    <w:basedOn w:val="a"/>
    <w:next w:val="a"/>
    <w:semiHidden/>
    <w:rsid w:val="00D741E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D741E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D74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D741EB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D741E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D741E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D741E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D741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D741EB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D74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D741EB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D741E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D741E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D741E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D741E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D741E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D741E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D741E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D741EB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D741EB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D741E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741EB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D741E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D741EB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5D4DBD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5D4DBD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5D4DBD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5D4DBD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5D4DBD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5D4DB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5D4DBD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A753-7C5A-4A84-8D69-03195178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24</Pages>
  <Words>6889</Words>
  <Characters>39272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46069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Huawei-04</cp:lastModifiedBy>
  <cp:revision>5</cp:revision>
  <cp:lastPrinted>1899-12-31T23:00:00Z</cp:lastPrinted>
  <dcterms:created xsi:type="dcterms:W3CDTF">2022-04-11T09:17:00Z</dcterms:created>
  <dcterms:modified xsi:type="dcterms:W3CDTF">2022-04-11T09:18:00Z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(3)RJEOAvDgjc/+ffm7ChDAVxqa4evwU1jsexP6Phnx4lNev7unt19zlGkQ3aMnmaTRFQCPsu+e
F+YXnSNqyF5kDB9KNVOCgXoTnFqVMMt+HfrRTCQXRSHaYhnC9GxpW3lbKCMyjIqMLtYGvpmX
k7FvHk0gRFcAXsjzqrFFPwGmoqD17e8FgjmXVmaPlKxeXxgWHNYpPcSH3gRBvS02yAlCPOxW
l8BgZizeJ8A5EvXKFT</vt:lpwstr>
  </property>
  <property fmtid="{D5CDD505-2E9C-101B-9397-08002B2CF9AE}" pid="22" name="_2015_ms_pID_7253431">
    <vt:lpwstr>bEWyhqOPO5X304FyPiZb7g0UiqTG8rDcb/HajfbbkOiocW710YQ+Op
DkCs33d+x1oaHeqs5h+ZniDO44m0t2nU9z7isKmRv4y3KY8kVG92ESHD4fc90gfUq5nHj9fB
isQkxELXQf+8aFHXnkGjU5F8azMjMDXkRGqb9XXaNzgJe0GqlQ3y+xPtqpkf8vflmEJUyF20
zoSBYg9HdtKNkpJZtULmV3wlVLMKzIdFwYUr</vt:lpwstr>
  </property>
  <property fmtid="{D5CDD505-2E9C-101B-9397-08002B2CF9AE}" pid="23" name="_2015_ms_pID_7253432">
    <vt:lpwstr>4w==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