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738D7F95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0A3A4E">
        <w:rPr>
          <w:rFonts w:cs="Arial"/>
          <w:b/>
          <w:color w:val="000000"/>
          <w:sz w:val="24"/>
          <w:lang w:eastAsia="zh-CN"/>
        </w:rPr>
        <w:t>2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</w:t>
      </w:r>
      <w:r w:rsidR="000A3A4E">
        <w:rPr>
          <w:rFonts w:cs="Arial"/>
          <w:b/>
          <w:color w:val="000000"/>
          <w:sz w:val="24"/>
          <w:lang w:eastAsia="zh-CN"/>
        </w:rPr>
        <w:t>2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1555588B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0A3A4E">
        <w:rPr>
          <w:b/>
          <w:noProof/>
          <w:sz w:val="24"/>
        </w:rPr>
        <w:t>4-12 April</w:t>
      </w:r>
      <w:r w:rsidR="00B354E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266"/>
        <w:gridCol w:w="2685"/>
        <w:gridCol w:w="1281"/>
        <w:gridCol w:w="923"/>
        <w:gridCol w:w="1061"/>
        <w:gridCol w:w="865"/>
        <w:gridCol w:w="676"/>
        <w:gridCol w:w="1186"/>
        <w:tblGridChange w:id="0">
          <w:tblGrid>
            <w:gridCol w:w="2"/>
            <w:gridCol w:w="845"/>
            <w:gridCol w:w="2"/>
            <w:gridCol w:w="1264"/>
            <w:gridCol w:w="2"/>
            <w:gridCol w:w="2683"/>
            <w:gridCol w:w="2"/>
            <w:gridCol w:w="1279"/>
            <w:gridCol w:w="2"/>
            <w:gridCol w:w="921"/>
            <w:gridCol w:w="2"/>
            <w:gridCol w:w="1059"/>
            <w:gridCol w:w="2"/>
            <w:gridCol w:w="863"/>
            <w:gridCol w:w="2"/>
            <w:gridCol w:w="674"/>
            <w:gridCol w:w="2"/>
            <w:gridCol w:w="1184"/>
            <w:gridCol w:w="2"/>
          </w:tblGrid>
        </w:tblGridChange>
      </w:tblGrid>
      <w:tr w:rsidR="003038A6" w:rsidRPr="00401776" w14:paraId="2007629A" w14:textId="77777777" w:rsidTr="00AA604A">
        <w:trPr>
          <w:tblHeader/>
          <w:tblCellSpacing w:w="0" w:type="dxa"/>
          <w:jc w:val="center"/>
        </w:trPr>
        <w:tc>
          <w:tcPr>
            <w:tcW w:w="8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3038A6" w:rsidRPr="00401776" w14:paraId="4C1A793B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038A6" w:rsidRPr="00401776" w14:paraId="29B3694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37E880F5" w:rsidR="007F2991" w:rsidRPr="00615B3B" w:rsidRDefault="007F2991" w:rsidP="007F2991">
            <w:pPr>
              <w:tabs>
                <w:tab w:val="left" w:pos="540"/>
              </w:tabs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6DA812F0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12AA2A77" w:rsidR="007F2991" w:rsidRPr="00615B3B" w:rsidRDefault="000968EB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5C14D38E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2604D53D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0AEA1EC3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78A0854D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08D3149F" w:rsidR="007F2991" w:rsidRPr="00D5722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24CAC878" w:rsidR="007F2991" w:rsidRPr="00D57224" w:rsidRDefault="007F2991" w:rsidP="00220AA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3038A6" w:rsidRPr="00401776" w14:paraId="4101460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7F2991" w:rsidRPr="003368ED" w:rsidRDefault="007F2991" w:rsidP="007F299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7F2991" w:rsidRPr="003368ED" w:rsidRDefault="007F2991" w:rsidP="007F29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7F2991" w:rsidRPr="003368E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7F2991" w:rsidRPr="00EE52D9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6332B" w:rsidRPr="00401776" w14:paraId="09FB25EE" w14:textId="77777777" w:rsidTr="0037288B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28EA1" w14:textId="0F58CE31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6BD10" w14:textId="2D226E0B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S5-222570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FCAFA" w14:textId="435D28F7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Reply LS on methodology harmonization update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AD38D" w14:textId="5AA8A40B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(Chair)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F12B64B" w14:textId="44913B8B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 out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E82EA4" w14:textId="51BC4165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A86B723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255229CA" w14:textId="1D2CA5EA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0463C2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ins w:id="1" w:author="Thomas Tovinger" w:date="2022-04-15T14:21:00Z"/>
                <w:rFonts w:ascii="Arial" w:eastAsiaTheme="minorHAnsi" w:hAnsi="Arial" w:cs="Arial"/>
                <w:sz w:val="18"/>
                <w:szCs w:val="18"/>
              </w:rPr>
            </w:pPr>
            <w:ins w:id="2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>1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5</w:t>
              </w:r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 xml:space="preserve"> Apr</w:t>
              </w:r>
            </w:ins>
          </w:p>
          <w:p w14:paraId="5C19E68D" w14:textId="4E73BFB9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23.59 GMT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AE8397" w14:textId="498F0987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" w:author="Thomas Tovinger" w:date="2022-04-15T14:2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56332B" w:rsidRPr="00401776" w14:paraId="51CF7233" w14:textId="77777777" w:rsidTr="0037288B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AC86C" w14:textId="50E7F32B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78A1D" w14:textId="0517AC3D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S5-222631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A3AD4" w14:textId="240FDD4F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New SID Study on measurement data collection to support RAN intelligence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9BA5" w14:textId="0DAC2B98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(Intel Korea, Ltd. Verizon, AT&amp;T, CMCC) (Joey Chou)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12BBDC" w14:textId="7BED523D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SID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BD9784" w14:textId="2082F15E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4E5C092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5D6A61B4" w14:textId="0D199495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6D5A69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ins w:id="5" w:author="Thomas Tovinger" w:date="2022-04-15T14:21:00Z"/>
                <w:rFonts w:ascii="Arial" w:eastAsiaTheme="minorHAnsi" w:hAnsi="Arial" w:cs="Arial"/>
                <w:sz w:val="18"/>
                <w:szCs w:val="18"/>
              </w:rPr>
            </w:pPr>
            <w:ins w:id="6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>1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5</w:t>
              </w:r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 xml:space="preserve"> Apr</w:t>
              </w:r>
            </w:ins>
          </w:p>
          <w:p w14:paraId="5533282B" w14:textId="713223DE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23.59 GMT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98DFD3" w14:textId="2B96DE8E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" w:author="Thomas Tovinger" w:date="2022-04-15T14:2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105D87" w:rsidRPr="00401776" w14:paraId="44E66EC1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CF27C" w14:textId="1EF8DBCC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F3E5C" w14:textId="5FB6133D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S5-222632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83BEC" w14:textId="53156B52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Rel-17 draftCR for TS28.552 Correct the QoS flow setup related counters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F80D0" w14:textId="0D7645A2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(ZTE) (Weihong Zhu)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3D6841" w14:textId="40517932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6466" w14:textId="4837B760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</w:t>
            </w: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0E1971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28796E47" w14:textId="2CF30CA6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E4BE6F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ins w:id="9" w:author="Thomas Tovinger" w:date="2022-04-15T14:21:00Z"/>
                <w:rFonts w:ascii="Arial" w:eastAsiaTheme="minorHAnsi" w:hAnsi="Arial" w:cs="Arial"/>
                <w:sz w:val="18"/>
                <w:szCs w:val="18"/>
              </w:rPr>
            </w:pPr>
            <w:ins w:id="10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>1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5</w:t>
              </w:r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 xml:space="preserve"> Apr</w:t>
              </w:r>
            </w:ins>
          </w:p>
          <w:p w14:paraId="55886FBC" w14:textId="436A81CA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1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23.59 GMT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33663F" w14:textId="6801F793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2" w:author="Thomas Tovinger" w:date="2022-04-15T14:2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Noted</w:t>
              </w:r>
            </w:ins>
          </w:p>
        </w:tc>
      </w:tr>
      <w:tr w:rsidR="0056332B" w:rsidRPr="00401776" w14:paraId="0DB1E16F" w14:textId="77777777" w:rsidTr="0037288B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3C34B" w14:textId="7BBA42E6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804A3" w14:textId="1C444371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S5-222634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D693C" w14:textId="56DB0B1D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28.317 Skeleton Proposal</w:t>
            </w:r>
          </w:p>
          <w:p w14:paraId="2C4633D9" w14:textId="0B589FB9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color w:val="0000FF"/>
                <w:sz w:val="18"/>
                <w:szCs w:val="18"/>
              </w:rPr>
              <w:t>(with update to only keep the stage 1 template and the main clause headings for the rest)</w:t>
            </w:r>
          </w:p>
          <w:p w14:paraId="3536CCBD" w14:textId="4542BA99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64C8D" w14:textId="77777777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(China Mobile, Huawei) (</w:t>
            </w:r>
            <w:proofErr w:type="spellStart"/>
            <w:r w:rsidRPr="00D70712">
              <w:rPr>
                <w:rFonts w:ascii="Arial" w:hAnsi="Arial" w:cs="Arial"/>
                <w:sz w:val="18"/>
                <w:szCs w:val="18"/>
              </w:rPr>
              <w:t>Yaxi</w:t>
            </w:r>
            <w:proofErr w:type="spellEnd"/>
            <w:r w:rsidRPr="00D70712">
              <w:rPr>
                <w:rFonts w:ascii="Arial" w:hAnsi="Arial" w:cs="Arial"/>
                <w:sz w:val="18"/>
                <w:szCs w:val="18"/>
              </w:rPr>
              <w:t xml:space="preserve"> Hu)</w:t>
            </w:r>
          </w:p>
          <w:p w14:paraId="12593B51" w14:textId="77777777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453EF0" w14:textId="06551A2D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8C2C9D" w14:textId="4C124B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38F4E1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6F988269" w14:textId="3B171489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83B066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ins w:id="13" w:author="Thomas Tovinger" w:date="2022-04-15T14:21:00Z"/>
                <w:rFonts w:ascii="Arial" w:eastAsiaTheme="minorHAnsi" w:hAnsi="Arial" w:cs="Arial"/>
                <w:sz w:val="18"/>
                <w:szCs w:val="18"/>
              </w:rPr>
            </w:pPr>
            <w:ins w:id="14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>1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5</w:t>
              </w:r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 xml:space="preserve"> Apr</w:t>
              </w:r>
            </w:ins>
          </w:p>
          <w:p w14:paraId="48CFEE41" w14:textId="0D130569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5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23.59 GMT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4140B" w14:textId="2DC34425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6" w:author="Thomas Tovinger" w:date="2022-04-15T14:2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56332B" w:rsidRPr="00401776" w14:paraId="529207D5" w14:textId="77777777" w:rsidTr="0037288B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277A" w14:textId="4F442B64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17073" w14:textId="39737091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S5-222636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3D2CD" w14:textId="1BB6193F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pCR 28.836 Add background of mapping in TS 28.531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AF950" w14:textId="7BC7FFB7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CB28B0" w14:textId="130E4865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E4AB60" w14:textId="7440A43D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21BADA3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5A8F47A2" w14:textId="3AE1210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19FF5B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ins w:id="17" w:author="Thomas Tovinger" w:date="2022-04-15T14:21:00Z"/>
                <w:rFonts w:ascii="Arial" w:eastAsiaTheme="minorHAnsi" w:hAnsi="Arial" w:cs="Arial"/>
                <w:sz w:val="18"/>
                <w:szCs w:val="18"/>
              </w:rPr>
            </w:pPr>
            <w:ins w:id="18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>1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5</w:t>
              </w:r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 xml:space="preserve"> Apr</w:t>
              </w:r>
            </w:ins>
          </w:p>
          <w:p w14:paraId="45BBEFD0" w14:textId="7B661D92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9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23.59 GMT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EBCFDC" w14:textId="1789703D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0" w:author="Thomas Tovinger" w:date="2022-04-15T14:2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56332B" w:rsidRPr="00401776" w14:paraId="50225939" w14:textId="77777777" w:rsidTr="0037288B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35936" w14:textId="7A17B6F5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2367E" w14:textId="503B6EE2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S5-222637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183B9" w14:textId="4A39B2BF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pCR 28.836 Add background information related to 28.312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7251A" w14:textId="4BC7DFBF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1F72891" w14:textId="25FBF7CD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C1F83" w14:textId="32A865EE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BCE913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54B1C073" w14:textId="0F466E73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EA393ED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ins w:id="21" w:author="Thomas Tovinger" w:date="2022-04-15T14:21:00Z"/>
                <w:rFonts w:ascii="Arial" w:eastAsiaTheme="minorHAnsi" w:hAnsi="Arial" w:cs="Arial"/>
                <w:sz w:val="18"/>
                <w:szCs w:val="18"/>
              </w:rPr>
            </w:pPr>
            <w:ins w:id="22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>1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5</w:t>
              </w:r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 xml:space="preserve"> Apr</w:t>
              </w:r>
            </w:ins>
          </w:p>
          <w:p w14:paraId="4230F024" w14:textId="346EB4AE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3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23.59 GMT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797249" w14:textId="161638ED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4" w:author="Thomas Tovinger" w:date="2022-04-15T14:2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105D87" w:rsidRPr="00401776" w14:paraId="78BCD682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44BDD396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6.5.14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408CF77B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S5-222755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CEC85" w14:textId="0171C524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pCR 28.819  Proposed overall process</w:t>
            </w:r>
          </w:p>
          <w:p w14:paraId="52DC60C9" w14:textId="15C63227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9F122" w14:textId="04A499D3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(China Mobile Com. Corporation, Lenovo, Motorola Mobility) (</w:t>
            </w:r>
            <w:proofErr w:type="spellStart"/>
            <w:r w:rsidRPr="00D70712">
              <w:rPr>
                <w:rFonts w:ascii="Arial" w:hAnsi="Arial" w:cs="Arial"/>
                <w:sz w:val="18"/>
                <w:szCs w:val="18"/>
              </w:rPr>
              <w:t>Chuyi</w:t>
            </w:r>
            <w:proofErr w:type="spellEnd"/>
            <w:r w:rsidRPr="00D70712">
              <w:rPr>
                <w:rFonts w:ascii="Arial" w:hAnsi="Arial" w:cs="Arial"/>
                <w:sz w:val="18"/>
                <w:szCs w:val="18"/>
              </w:rPr>
              <w:t xml:space="preserve"> Guo)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39ADD96B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00516FCF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4A657E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5AE99955" w14:textId="2A247D19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AC45A4" w14:textId="1C0948EF" w:rsidR="00105D87" w:rsidRPr="008C43FB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25" w:author="0415" w:date="2022-04-15T11:5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26" w:author="0415" w:date="2022-04-15T11:5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78D8845F" w:rsidR="00105D87" w:rsidRPr="008C43FB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27" w:author="0415" w:date="2022-04-15T11:5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28" w:author="0415" w:date="2022-04-15T11:5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N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oted</w:t>
              </w:r>
            </w:ins>
          </w:p>
        </w:tc>
      </w:tr>
      <w:tr w:rsidR="00105D87" w:rsidRPr="00401776" w14:paraId="6C25D442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4C1AE49E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6.5.22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143ECEA3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S5-222756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A9134" w14:textId="0FDB2806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pCR 28.824 Describe possible solution for EGMF </w:t>
            </w:r>
          </w:p>
          <w:p w14:paraId="6C27BBCA" w14:textId="11A486BB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591EC25F" w:rsidR="00105D87" w:rsidRPr="00D70712" w:rsidRDefault="00105D87" w:rsidP="00105D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(Huawei, Orange, Ericsson) (Lei Zhu)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9C4D57" w14:textId="38BEF1DE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510A3FEE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12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4DFF854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60197AF9" w14:textId="2F469CF6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5A982591" w:rsidR="00105D87" w:rsidRPr="005E19C5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29" w:author="0415" w:date="2022-04-15T09:28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30" w:author="0415" w:date="2022-04-15T09:2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475FCC85" w:rsidR="00105D87" w:rsidRPr="005E19C5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31" w:author="0415" w:date="2022-04-15T09:28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32" w:author="0415" w:date="2022-04-15T09:2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D3 approv</w:t>
              </w:r>
            </w:ins>
            <w:ins w:id="33" w:author="0415" w:date="2022-04-15T09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ed</w:t>
              </w:r>
            </w:ins>
          </w:p>
        </w:tc>
      </w:tr>
      <w:tr w:rsidR="00A946B0" w:rsidRPr="00401776" w14:paraId="31731673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164F6EB3" w:rsidR="00A946B0" w:rsidRPr="00D70712" w:rsidRDefault="00A946B0" w:rsidP="00A946B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6.5.22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56C9A9E0" w:rsidR="00A946B0" w:rsidRPr="00D70712" w:rsidRDefault="00A946B0" w:rsidP="00A946B0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S5-222725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4041C" w14:textId="344CFA6F" w:rsidR="00A946B0" w:rsidRPr="00D70712" w:rsidRDefault="00A946B0" w:rsidP="00A946B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pCR 28.824 solution on exposure architecture and related API </w:t>
            </w:r>
          </w:p>
          <w:p w14:paraId="3BCB1C52" w14:textId="740DDBAC" w:rsidR="00A946B0" w:rsidRPr="00D70712" w:rsidRDefault="00A946B0" w:rsidP="00A946B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08304985" w:rsidR="00A946B0" w:rsidRPr="00D70712" w:rsidRDefault="00A946B0" w:rsidP="00A946B0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(Alibaba Group, AsiaInfo) (Xiaobo Yu)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C5B7D6" w14:textId="105199A8" w:rsidR="00A946B0" w:rsidRPr="00D70712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35D07F7F" w:rsidR="00A946B0" w:rsidRPr="00D70712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00592A" w14:textId="7A59D5AB" w:rsidR="00A946B0" w:rsidRPr="00FA29D7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  <w:rPrChange w:id="34" w:author="0415" w:date="2022-04-15T12:20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FA29D7">
              <w:rPr>
                <w:rFonts w:ascii="Arial" w:eastAsiaTheme="minorHAnsi" w:hAnsi="Arial" w:cs="Arial"/>
                <w:sz w:val="18"/>
                <w:szCs w:val="18"/>
                <w:highlight w:val="magenta"/>
                <w:rPrChange w:id="35" w:author="0415" w:date="2022-04-15T12:20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1</w:t>
            </w:r>
            <w:ins w:id="36" w:author="0415" w:date="2022-04-15T12:20:00Z">
              <w:r w:rsidRPr="00FA29D7">
                <w:rPr>
                  <w:rFonts w:ascii="Arial" w:eastAsiaTheme="minorHAnsi" w:hAnsi="Arial" w:cs="Arial"/>
                  <w:sz w:val="18"/>
                  <w:szCs w:val="18"/>
                  <w:highlight w:val="magenta"/>
                  <w:rPrChange w:id="37" w:author="0415" w:date="2022-04-15T12:20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9</w:t>
              </w:r>
            </w:ins>
            <w:del w:id="38" w:author="0415" w:date="2022-04-15T12:20:00Z">
              <w:r w:rsidRPr="00FA29D7" w:rsidDel="00FA29D7">
                <w:rPr>
                  <w:rFonts w:ascii="Arial" w:eastAsiaTheme="minorHAnsi" w:hAnsi="Arial" w:cs="Arial"/>
                  <w:sz w:val="18"/>
                  <w:szCs w:val="18"/>
                  <w:highlight w:val="magenta"/>
                  <w:rPrChange w:id="39" w:author="0415" w:date="2022-04-15T12:20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4</w:delText>
              </w:r>
            </w:del>
            <w:r w:rsidRPr="00FA29D7">
              <w:rPr>
                <w:rFonts w:ascii="Arial" w:eastAsiaTheme="minorHAnsi" w:hAnsi="Arial" w:cs="Arial"/>
                <w:sz w:val="18"/>
                <w:szCs w:val="18"/>
                <w:highlight w:val="magenta"/>
                <w:rPrChange w:id="40" w:author="0415" w:date="2022-04-15T12:20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Apr</w:t>
            </w:r>
          </w:p>
          <w:p w14:paraId="4800B693" w14:textId="7F698B40" w:rsidR="00A946B0" w:rsidRPr="00D70712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A29D7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  <w:rPrChange w:id="41" w:author="0415" w:date="2022-04-15T12:20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908E8" w14:textId="57D126DA" w:rsidR="00A946B0" w:rsidRPr="00FA29D7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42" w:author="0415" w:date="2022-04-15T12:20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43" w:author="Thomas Tovinger" w:date="2022-04-20T14:43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0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0DCC5715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4" w:author="Thomas Tovinger" w:date="2022-04-20T14:43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A946B0" w:rsidRPr="00401776" w14:paraId="58B7C9C3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7CD840C4" w:rsidR="00A946B0" w:rsidRPr="00D70712" w:rsidRDefault="00A946B0" w:rsidP="00A946B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5F793214" w:rsidR="00A946B0" w:rsidRPr="00D70712" w:rsidRDefault="00A946B0" w:rsidP="00A946B0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S5-222757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541D" w14:textId="7E6A1CC4" w:rsidR="00A946B0" w:rsidRPr="00D70712" w:rsidRDefault="00A946B0" w:rsidP="00A946B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Input to DraftCR Adding Signalling Based Activation for NR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5EA1C0B1" w:rsidR="00A946B0" w:rsidRPr="00D70712" w:rsidRDefault="00A946B0" w:rsidP="00A946B0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(Ericsson) (Robert Petersen)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79114F" w14:textId="43DF2928" w:rsidR="00A946B0" w:rsidRPr="00D70712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Input to </w:t>
            </w: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6589BE41" w:rsidR="00A946B0" w:rsidRPr="00D70712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102524" w14:textId="77777777" w:rsidR="00A946B0" w:rsidRPr="00D70712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5B054FBC" w14:textId="796D9889" w:rsidR="00A946B0" w:rsidRPr="00D70712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D0C8B8" w14:textId="09EA9DEF" w:rsidR="00A946B0" w:rsidRPr="005E19C5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45" w:author="0415" w:date="2022-04-15T09:40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46" w:author="0415" w:date="2022-04-15T09:4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1EEE2B15" w:rsidR="00A946B0" w:rsidRPr="005E19C5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47" w:author="0415" w:date="2022-04-15T09:40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48" w:author="0415" w:date="2022-04-15T09:4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N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oted</w:t>
              </w:r>
            </w:ins>
          </w:p>
        </w:tc>
      </w:tr>
      <w:tr w:rsidR="00A946B0" w:rsidRPr="00401776" w14:paraId="3F449EDA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2A8CBA55" w:rsidR="00A946B0" w:rsidRPr="00D70712" w:rsidRDefault="00A946B0" w:rsidP="00A946B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431AF2C8" w:rsidR="00A946B0" w:rsidRPr="00D70712" w:rsidRDefault="00A946B0" w:rsidP="00A946B0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S5-222758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60B5A" w14:textId="4AF43367" w:rsidR="00A946B0" w:rsidRPr="00D70712" w:rsidRDefault="00A946B0" w:rsidP="00A946B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LS out to CT4 Adding attribute </w:t>
            </w:r>
            <w:proofErr w:type="spellStart"/>
            <w:r w:rsidRPr="00D70712">
              <w:rPr>
                <w:rFonts w:ascii="Arial" w:hAnsi="Arial" w:cs="Arial"/>
                <w:sz w:val="18"/>
                <w:szCs w:val="18"/>
              </w:rPr>
              <w:lastRenderedPageBreak/>
              <w:t>qoETarget</w:t>
            </w:r>
            <w:proofErr w:type="spellEnd"/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E5B87" w14:textId="6FE952CE" w:rsidR="00A946B0" w:rsidRPr="00D70712" w:rsidRDefault="00A946B0" w:rsidP="00A946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(Ericsson)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5F7C0E09" w:rsidR="00A946B0" w:rsidRPr="00D70712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 out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7EE325F3" w:rsidR="00A946B0" w:rsidRPr="00D70712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81C464" w14:textId="77777777" w:rsidR="00A946B0" w:rsidRPr="00D70712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756BFF7F" w14:textId="19581DA7" w:rsidR="00A946B0" w:rsidRPr="00D70712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lastRenderedPageBreak/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2050FFE9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9" w:author="0415" w:date="2022-04-15T09:4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lastRenderedPageBreak/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5E766263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0" w:author="0415" w:date="2022-04-15T09:4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N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oted</w:t>
              </w:r>
            </w:ins>
          </w:p>
        </w:tc>
      </w:tr>
      <w:tr w:rsidR="00A946B0" w:rsidRPr="00401776" w14:paraId="626CE0FC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57DB5D8E" w:rsidR="00A946B0" w:rsidRPr="00D70712" w:rsidRDefault="00A946B0" w:rsidP="00A946B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00F5AE44" w:rsidR="00A946B0" w:rsidRPr="00D70712" w:rsidRDefault="00A946B0" w:rsidP="00A946B0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S5-222639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E4C29" w14:textId="4BA48B44" w:rsidR="00A946B0" w:rsidRPr="00D70712" w:rsidRDefault="00A946B0" w:rsidP="00A946B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Adding MDA output IOC </w:t>
            </w:r>
            <w:r>
              <w:rPr>
                <w:rFonts w:ascii="Arial" w:hAnsi="Arial" w:cs="Arial"/>
                <w:sz w:val="18"/>
                <w:szCs w:val="18"/>
              </w:rPr>
              <w:t>(28.104)</w:t>
            </w:r>
          </w:p>
          <w:p w14:paraId="093B2DFA" w14:textId="19B43921" w:rsidR="00A946B0" w:rsidRPr="00D70712" w:rsidRDefault="00A946B0" w:rsidP="00A946B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F7E80" w14:textId="34A62252" w:rsidR="00A946B0" w:rsidRPr="00D70712" w:rsidRDefault="00A946B0" w:rsidP="00A946B0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  (Nokia Germany) (Konstantinos Samdanis)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84D48E" w14:textId="52B1D8D9" w:rsidR="00A946B0" w:rsidRPr="00D70712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DB468B" w14:textId="79A369F5" w:rsidR="00A946B0" w:rsidRPr="00D70712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ins w:id="51" w:author="Thomas Tovinger" w:date="2022-04-14T13:1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14 Apr (</w:t>
              </w:r>
              <w:r w:rsidRPr="005F78D5">
                <w:rPr>
                  <w:rFonts w:ascii="Arial" w:eastAsia="MS Mincho" w:hAnsi="Arial" w:cs="Arial"/>
                  <w:sz w:val="18"/>
                  <w:szCs w:val="18"/>
                  <w:highlight w:val="yellow"/>
                  <w:lang w:eastAsia="ar-SA"/>
                  <w:rPrChange w:id="52" w:author="Thomas Tovinger" w:date="2022-04-14T13:15:00Z">
                    <w:rPr>
                      <w:rFonts w:ascii="Arial" w:eastAsia="MS Mincho" w:hAnsi="Arial" w:cs="Arial"/>
                      <w:sz w:val="18"/>
                      <w:szCs w:val="18"/>
                      <w:lang w:eastAsia="ar-SA"/>
                    </w:rPr>
                  </w:rPrChange>
                </w:rPr>
                <w:t>13:12 CEST</w:t>
              </w:r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)</w:t>
              </w:r>
            </w:ins>
            <w:del w:id="53" w:author="Thomas Tovinger" w:date="2022-04-14T13:15:00Z">
              <w:r w:rsidDel="002B32C8">
                <w:rPr>
                  <w:rFonts w:ascii="Arial" w:eastAsia="MS Mincho" w:hAnsi="Arial" w:cs="Arial"/>
                  <w:sz w:val="18"/>
                  <w:szCs w:val="18"/>
                  <w:highlight w:val="cyan"/>
                  <w:lang w:eastAsia="ar-SA"/>
                </w:rPr>
                <w:delText>Not started</w:delText>
              </w:r>
            </w:del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201F8A2" w14:textId="27053940" w:rsidR="00A946B0" w:rsidRPr="008C43FB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  <w:rPrChange w:id="54" w:author="0415" w:date="2022-04-15T11:51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8C43FB">
              <w:rPr>
                <w:rFonts w:ascii="Arial" w:eastAsiaTheme="minorHAnsi" w:hAnsi="Arial" w:cs="Arial"/>
                <w:sz w:val="18"/>
                <w:szCs w:val="18"/>
                <w:highlight w:val="magenta"/>
                <w:rPrChange w:id="55" w:author="0415" w:date="2022-04-15T11:51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1</w:t>
            </w:r>
            <w:ins w:id="56" w:author="0415" w:date="2022-04-15T09:51:00Z">
              <w:r w:rsidRPr="008C43FB">
                <w:rPr>
                  <w:rFonts w:ascii="Arial" w:eastAsiaTheme="minorHAnsi" w:hAnsi="Arial" w:cs="Arial"/>
                  <w:sz w:val="18"/>
                  <w:szCs w:val="18"/>
                  <w:highlight w:val="magenta"/>
                  <w:rPrChange w:id="57" w:author="0415" w:date="2022-04-15T11:51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9</w:t>
              </w:r>
            </w:ins>
            <w:del w:id="58" w:author="0415" w:date="2022-04-15T09:51:00Z">
              <w:r w:rsidRPr="008C43FB" w:rsidDel="00DE7279">
                <w:rPr>
                  <w:rFonts w:ascii="Arial" w:eastAsiaTheme="minorHAnsi" w:hAnsi="Arial" w:cs="Arial"/>
                  <w:sz w:val="18"/>
                  <w:szCs w:val="18"/>
                  <w:highlight w:val="magenta"/>
                  <w:rPrChange w:id="59" w:author="0415" w:date="2022-04-15T11:51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4</w:delText>
              </w:r>
            </w:del>
            <w:r w:rsidRPr="008C43FB">
              <w:rPr>
                <w:rFonts w:ascii="Arial" w:eastAsiaTheme="minorHAnsi" w:hAnsi="Arial" w:cs="Arial"/>
                <w:sz w:val="18"/>
                <w:szCs w:val="18"/>
                <w:highlight w:val="magenta"/>
                <w:rPrChange w:id="60" w:author="0415" w:date="2022-04-15T11:51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Apr</w:t>
            </w:r>
          </w:p>
          <w:p w14:paraId="212E1F2F" w14:textId="60AC4966" w:rsidR="00A946B0" w:rsidRPr="00D70712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C43FB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  <w:rPrChange w:id="61" w:author="0415" w:date="2022-04-15T11:51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2BAF5788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62" w:author="Thomas Tovinger" w:date="2022-04-20T14:43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0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00BDB44F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63" w:author="Thomas Tovinger" w:date="2022-04-20T14:43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N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oted</w:t>
              </w:r>
            </w:ins>
          </w:p>
        </w:tc>
      </w:tr>
      <w:tr w:rsidR="00A946B0" w:rsidRPr="00401776" w14:paraId="3D137F12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602819E5" w:rsidR="00A946B0" w:rsidRPr="00D70712" w:rsidRDefault="00A946B0" w:rsidP="00A946B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22C6C663" w:rsidR="00A946B0" w:rsidRPr="00D70712" w:rsidRDefault="00A946B0" w:rsidP="00A946B0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S5-222704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620AB" w14:textId="5BA1FAB9" w:rsidR="00A946B0" w:rsidRPr="00D70712" w:rsidRDefault="00A946B0" w:rsidP="00A946B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pCR TS 28.104 Add Alarm analytics solution-stage 2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701C6F9C" w:rsidR="00A946B0" w:rsidRPr="00D70712" w:rsidRDefault="00A946B0" w:rsidP="00A946B0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3C184DCB" w:rsidR="00A946B0" w:rsidRPr="00D70712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6B33CFA4" w:rsidR="00A946B0" w:rsidRPr="00D70712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88B322" w14:textId="77777777" w:rsidR="00A946B0" w:rsidRPr="00D70712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4D461B81" w14:textId="334CFA77" w:rsidR="00A946B0" w:rsidRPr="00D70712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9A0F9D" w14:textId="2752F961" w:rsidR="00A946B0" w:rsidRPr="00B15610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64" w:author="0415" w:date="2022-04-15T11:07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65" w:author="0415" w:date="2022-04-15T11:0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20F4F6CA" w:rsidR="00A946B0" w:rsidRPr="00B15610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66" w:author="0415" w:date="2022-04-15T11:07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67" w:author="0415" w:date="2022-04-15T11:0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N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oted</w:t>
              </w:r>
            </w:ins>
          </w:p>
        </w:tc>
      </w:tr>
      <w:tr w:rsidR="00A946B0" w:rsidRPr="00401776" w14:paraId="4D6094B2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2F06A514" w:rsidR="00A946B0" w:rsidRPr="00D70712" w:rsidRDefault="00A946B0" w:rsidP="00A946B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6.6.8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72BA0" w14:textId="77777777" w:rsidR="00A946B0" w:rsidRPr="00D70712" w:rsidRDefault="00A946B0" w:rsidP="00A946B0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S5-222724</w:t>
            </w:r>
          </w:p>
          <w:p w14:paraId="67C650F4" w14:textId="796F83B2" w:rsidR="00A946B0" w:rsidRPr="00D70712" w:rsidRDefault="00A946B0" w:rsidP="00A946B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70712">
              <w:rPr>
                <w:rFonts w:ascii="Arial" w:hAnsi="Arial" w:cs="Arial"/>
                <w:sz w:val="18"/>
                <w:szCs w:val="18"/>
                <w:lang w:eastAsia="zh-CN"/>
              </w:rPr>
              <w:t xml:space="preserve">(in the same package of </w:t>
            </w:r>
            <w:r w:rsidRPr="00D70712">
              <w:rPr>
                <w:rFonts w:ascii="Arial" w:hAnsi="Arial" w:cs="Arial"/>
                <w:sz w:val="18"/>
                <w:szCs w:val="18"/>
              </w:rPr>
              <w:t>S5-222640)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C8006" w14:textId="5057B256" w:rsidR="00A946B0" w:rsidRPr="00D70712" w:rsidRDefault="00A946B0" w:rsidP="00A946B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ins w:id="68" w:author="0415" w:date="2022-04-15T11:08:00Z">
              <w:r w:rsidRPr="00B15610">
                <w:rPr>
                  <w:rFonts w:ascii="Arial" w:hAnsi="Arial" w:cs="Arial"/>
                  <w:sz w:val="18"/>
                  <w:szCs w:val="18"/>
                </w:rPr>
                <w:t>Rel-17 CR TS 28.541 Add feasibility check NRM fragment</w:t>
              </w:r>
            </w:ins>
            <w:del w:id="69" w:author="0415" w:date="2022-04-15T11:08:00Z">
              <w:r w:rsidRPr="00D70712" w:rsidDel="00B15610">
                <w:rPr>
                  <w:rFonts w:ascii="Arial" w:hAnsi="Arial" w:cs="Arial"/>
                  <w:sz w:val="18"/>
                  <w:szCs w:val="18"/>
                </w:rPr>
                <w:delText xml:space="preserve">Rel-17 CR TS 28.531 Update procedure of reservation and checking feasibility of network slice subnet </w:delText>
              </w:r>
            </w:del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3F5FD325" w:rsidR="00A946B0" w:rsidRPr="00D70712" w:rsidRDefault="00A946B0" w:rsidP="00A946B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ins w:id="70" w:author="0415" w:date="2022-04-15T11:08:00Z">
              <w:r w:rsidRPr="00B15610">
                <w:rPr>
                  <w:rFonts w:ascii="Arial" w:hAnsi="Arial" w:cs="Arial"/>
                  <w:sz w:val="18"/>
                  <w:szCs w:val="18"/>
                </w:rPr>
                <w:t>Huawei,China</w:t>
              </w:r>
              <w:proofErr w:type="spellEnd"/>
              <w:r w:rsidRPr="00B15610">
                <w:rPr>
                  <w:rFonts w:ascii="Arial" w:hAnsi="Arial" w:cs="Arial"/>
                  <w:sz w:val="18"/>
                  <w:szCs w:val="18"/>
                </w:rPr>
                <w:t xml:space="preserve"> Unicom, Deutsche </w:t>
              </w:r>
              <w:proofErr w:type="spellStart"/>
              <w:r w:rsidRPr="00B15610">
                <w:rPr>
                  <w:rFonts w:ascii="Arial" w:hAnsi="Arial" w:cs="Arial"/>
                  <w:sz w:val="18"/>
                  <w:szCs w:val="18"/>
                </w:rPr>
                <w:t>Telekom,China</w:t>
              </w:r>
              <w:proofErr w:type="spellEnd"/>
              <w:r w:rsidRPr="00B15610">
                <w:rPr>
                  <w:rFonts w:ascii="Arial" w:hAnsi="Arial" w:cs="Arial"/>
                  <w:sz w:val="18"/>
                  <w:szCs w:val="18"/>
                </w:rPr>
                <w:t xml:space="preserve"> Mobile, Samsung, Nokia, TELUS, KDDI</w:t>
              </w:r>
            </w:ins>
            <w:del w:id="71" w:author="0415" w:date="2022-04-15T11:08:00Z">
              <w:r w:rsidRPr="00D70712" w:rsidDel="00B15610">
                <w:rPr>
                  <w:rFonts w:ascii="Arial" w:hAnsi="Arial" w:cs="Arial"/>
                  <w:sz w:val="18"/>
                  <w:szCs w:val="18"/>
                </w:rPr>
                <w:delText>(Nokia, Nokia Shanghai Bell, Huawei.China Unicom, Deutsche Telekom,China Mobile) (Malathi Ponniah)</w:delText>
              </w:r>
            </w:del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2DA62495" w:rsidR="00A946B0" w:rsidRPr="00D70712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3DB1A3DD" w:rsidR="00A946B0" w:rsidRPr="00D70712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317C47" w14:textId="77777777" w:rsidR="00A946B0" w:rsidRPr="00D70712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4A3A0B6C" w14:textId="2479697D" w:rsidR="00A946B0" w:rsidRPr="00D70712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0407" w14:textId="23292242" w:rsidR="00A946B0" w:rsidRPr="00B15610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72" w:author="0415" w:date="2022-04-15T11:11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73" w:author="0415" w:date="2022-04-15T11:11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651E5523" w:rsidR="00A946B0" w:rsidRPr="00B15610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74" w:author="0415" w:date="2022-04-15T11:11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75" w:author="0415" w:date="2022-04-15T11:11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</w:t>
              </w:r>
            </w:ins>
            <w:ins w:id="76" w:author="0415" w:date="2022-04-15T11:1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oved</w:t>
              </w:r>
            </w:ins>
          </w:p>
        </w:tc>
      </w:tr>
      <w:tr w:rsidR="00A946B0" w:rsidRPr="00401776" w14:paraId="425DCB06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0339D000" w:rsidR="00A946B0" w:rsidRPr="00481549" w:rsidRDefault="00A946B0" w:rsidP="00A946B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6.6.8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BD195" w14:textId="77777777" w:rsidR="00A946B0" w:rsidRPr="00481549" w:rsidRDefault="00A946B0" w:rsidP="00A946B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</w:rPr>
              <w:t>S5-222640</w:t>
            </w:r>
          </w:p>
          <w:p w14:paraId="51721D48" w14:textId="3CA2E291" w:rsidR="00A946B0" w:rsidRPr="00481549" w:rsidRDefault="00A946B0" w:rsidP="00A946B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(in the same package of </w:t>
            </w:r>
            <w:r w:rsidRPr="00481549">
              <w:rPr>
                <w:rFonts w:ascii="Arial" w:hAnsi="Arial" w:cs="Arial"/>
                <w:sz w:val="18"/>
                <w:szCs w:val="18"/>
              </w:rPr>
              <w:t>S5-222724)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45A6" w14:textId="63A57A61" w:rsidR="00A946B0" w:rsidRPr="00481549" w:rsidRDefault="00A946B0" w:rsidP="00A946B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</w:rPr>
              <w:t xml:space="preserve">Rel-17 CR TS 28.531 Update procedure of reservation and checking feasibility of network slice subnet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5E54BED1" w:rsidR="00A946B0" w:rsidRPr="00481549" w:rsidRDefault="00A946B0" w:rsidP="00A946B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</w:rPr>
              <w:t xml:space="preserve">(Nokia, Nokia Shanghai Bell, </w:t>
            </w:r>
            <w:proofErr w:type="spellStart"/>
            <w:r w:rsidRPr="00481549">
              <w:rPr>
                <w:rFonts w:ascii="Arial" w:hAnsi="Arial" w:cs="Arial"/>
                <w:sz w:val="18"/>
                <w:szCs w:val="18"/>
              </w:rPr>
              <w:t>Huawei.China</w:t>
            </w:r>
            <w:proofErr w:type="spellEnd"/>
            <w:r w:rsidRPr="00481549">
              <w:rPr>
                <w:rFonts w:ascii="Arial" w:hAnsi="Arial" w:cs="Arial"/>
                <w:sz w:val="18"/>
                <w:szCs w:val="18"/>
              </w:rPr>
              <w:t xml:space="preserve"> Unicom, Deutsche </w:t>
            </w:r>
            <w:proofErr w:type="spellStart"/>
            <w:r w:rsidRPr="00481549">
              <w:rPr>
                <w:rFonts w:ascii="Arial" w:hAnsi="Arial" w:cs="Arial"/>
                <w:sz w:val="18"/>
                <w:szCs w:val="18"/>
              </w:rPr>
              <w:t>Telekom,China</w:t>
            </w:r>
            <w:proofErr w:type="spellEnd"/>
            <w:r w:rsidRPr="00481549">
              <w:rPr>
                <w:rFonts w:ascii="Arial" w:hAnsi="Arial" w:cs="Arial"/>
                <w:sz w:val="18"/>
                <w:szCs w:val="18"/>
              </w:rPr>
              <w:t xml:space="preserve"> Mobile) (</w:t>
            </w:r>
            <w:proofErr w:type="spellStart"/>
            <w:r w:rsidRPr="00481549">
              <w:rPr>
                <w:rFonts w:ascii="Arial" w:hAnsi="Arial" w:cs="Arial"/>
                <w:sz w:val="18"/>
                <w:szCs w:val="18"/>
              </w:rPr>
              <w:t>Malathi</w:t>
            </w:r>
            <w:proofErr w:type="spellEnd"/>
            <w:r w:rsidRPr="00481549">
              <w:rPr>
                <w:rFonts w:ascii="Arial" w:hAnsi="Arial" w:cs="Arial"/>
                <w:sz w:val="18"/>
                <w:szCs w:val="18"/>
              </w:rPr>
              <w:t xml:space="preserve"> Ponniah)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93A1E" w14:textId="2FD0854D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62E834AB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0D0B501" w14:textId="77777777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17A26C49" w14:textId="41BCC3FA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20DD4C" w14:textId="411AA2F1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77" w:author="0415" w:date="2022-04-15T11:46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496C7A6F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78" w:author="0415" w:date="2022-04-15T11:1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A946B0" w:rsidRPr="00401776" w14:paraId="7FBF5317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6E9B64CB" w:rsidR="00A946B0" w:rsidRPr="00481549" w:rsidRDefault="00A946B0" w:rsidP="00A946B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6.6.4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C8910" w14:textId="363468A9" w:rsidR="00A946B0" w:rsidRPr="00481549" w:rsidRDefault="00A946B0" w:rsidP="00A946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S5-222751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2FBA9" w14:textId="2B3138E4" w:rsidR="00A946B0" w:rsidRPr="00481549" w:rsidRDefault="00A946B0" w:rsidP="00A946B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DraftCR for eCOSLA - TS 28.535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1A604837" w:rsidR="00A946B0" w:rsidRPr="00481549" w:rsidRDefault="00A946B0" w:rsidP="00A946B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A9DC1E" w14:textId="6D96B8EE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285A0D1A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B714C8" w14:textId="77777777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7C9557C1" w14:textId="67A4F0A8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548AEA" w14:textId="478C809D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9" w:author="0415" w:date="2022-04-15T11:46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742EE179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0" w:author="0415" w:date="2022-04-15T11:4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A946B0" w:rsidRPr="00401776" w14:paraId="6CF1138F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5A76B947" w:rsidR="00A946B0" w:rsidRPr="00481549" w:rsidRDefault="00A946B0" w:rsidP="00A946B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6.6.4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4FA31791" w:rsidR="00A946B0" w:rsidRPr="00481549" w:rsidRDefault="00A946B0" w:rsidP="00A946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S5-222752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7ABF2118" w:rsidR="00A946B0" w:rsidRPr="00481549" w:rsidRDefault="00A946B0" w:rsidP="00A946B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DraftCR for eCOSLA - TS 28.536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1165A1FD" w:rsidR="00A946B0" w:rsidRPr="00481549" w:rsidRDefault="00A946B0" w:rsidP="00A946B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72C2B7" w14:textId="4A417A1F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A4D0F4" w14:textId="4D8023B6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24C4D4" w14:textId="77777777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5FF0FEC0" w14:textId="7B9FFEB9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21481738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1" w:author="0415" w:date="2022-04-15T11:4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09A4646F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2" w:author="0415" w:date="2022-04-15T11:4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946B0" w:rsidRPr="00401776" w14:paraId="7DA587B0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70AB9CB8" w:rsidR="00A946B0" w:rsidRPr="00481549" w:rsidRDefault="00A946B0" w:rsidP="00A946B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6.6.2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0DCAD974" w:rsidR="00A946B0" w:rsidRPr="00481549" w:rsidRDefault="00A946B0" w:rsidP="00A946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S5-222643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4C8CC3C5" w:rsidR="00A946B0" w:rsidRPr="00481549" w:rsidRDefault="00A946B0" w:rsidP="00A946B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DraftCR for MADCOL TS 28.622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4F3F49A9" w:rsidR="00A946B0" w:rsidRPr="00481549" w:rsidRDefault="00A946B0" w:rsidP="00A946B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A8A825" w14:textId="4CF6D43F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517123E2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FBF19F" w14:textId="77777777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5B547101" w14:textId="337148B0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36916060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3" w:author="0415" w:date="2022-04-15T11:4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022B0617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4" w:author="0415" w:date="2022-04-15T11:4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946B0" w:rsidRPr="00401776" w14:paraId="3E4356A5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0AA69BE2" w:rsidR="00A946B0" w:rsidRPr="00481549" w:rsidRDefault="00A946B0" w:rsidP="00A946B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6.6.2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0DE95A6F" w:rsidR="00A946B0" w:rsidRPr="00481549" w:rsidRDefault="00A946B0" w:rsidP="00A946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>S5-222644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09B95D8A" w:rsidR="00A946B0" w:rsidRPr="00481549" w:rsidRDefault="00A946B0" w:rsidP="00A946B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DraftCR for MADCOL TS 28.623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2746327A" w:rsidR="00A946B0" w:rsidRPr="00481549" w:rsidRDefault="00A946B0" w:rsidP="00A946B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34395EB0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707C41F7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</w:t>
            </w: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BFE5F4E" w14:textId="77777777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64E1FB30" w14:textId="089B053C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6E4E22" w14:textId="26EC39E1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5" w:author="0415" w:date="2022-04-15T11:5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4F75266F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6" w:author="0415" w:date="2022-04-15T11:5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946B0" w:rsidRPr="00401776" w14:paraId="25EEAFA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0A20BCFF" w:rsidR="00A946B0" w:rsidRPr="00481549" w:rsidRDefault="00A946B0" w:rsidP="00A946B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6.6.6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0424615C" w:rsidR="00A946B0" w:rsidRPr="00481549" w:rsidRDefault="00A946B0" w:rsidP="00A946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>S5-222642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8E2BB" w14:textId="16CF1C56" w:rsidR="00A946B0" w:rsidRPr="00481549" w:rsidRDefault="00A946B0" w:rsidP="00A946B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DraftCR for </w:t>
            </w:r>
            <w:proofErr w:type="spellStart"/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>eECM</w:t>
            </w:r>
            <w:proofErr w:type="spellEnd"/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 – TS 28.538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227ED30E" w:rsidR="00A946B0" w:rsidRPr="00481549" w:rsidRDefault="00A946B0" w:rsidP="00A946B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17F24BB3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7278CB6A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14 Apr (07:16 CEST)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E2496BA" w14:textId="77777777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3C27EA7F" w14:textId="1CB745CC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705002FD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7" w:author="0415" w:date="2022-04-15T11:51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17ED11" w14:textId="488F91FB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8" w:author="0415" w:date="2022-04-15T11:51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946B0" w:rsidRPr="00401776" w14:paraId="7592E013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51A31" w14:textId="316CC753" w:rsidR="00A946B0" w:rsidRPr="00481549" w:rsidRDefault="00A946B0" w:rsidP="00A946B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6.4.1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0F" w14:textId="67A69E74" w:rsidR="00A946B0" w:rsidRPr="00481549" w:rsidRDefault="00A946B0" w:rsidP="00A946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S5-222726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42A47" w14:textId="7E19BF7F" w:rsidR="00A946B0" w:rsidRPr="00481549" w:rsidRDefault="00A946B0" w:rsidP="00A946B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TS 28.317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9B72" w14:textId="3CD478E7" w:rsidR="00A946B0" w:rsidRPr="00481549" w:rsidRDefault="00A946B0" w:rsidP="00A946B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eastAsia="Ericsson Hilda" w:hAnsi="Arial" w:cs="Arial"/>
                <w:sz w:val="18"/>
                <w:szCs w:val="18"/>
                <w:lang w:eastAsia="ar-SA"/>
              </w:rPr>
              <w:t>Chin</w:t>
            </w: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6619FE" w14:textId="567099C0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8F4648" w14:textId="77777777" w:rsidR="00A946B0" w:rsidRDefault="00A946B0" w:rsidP="00A946B0">
            <w:pPr>
              <w:adjustRightInd w:val="0"/>
              <w:spacing w:after="0"/>
              <w:ind w:left="58"/>
              <w:jc w:val="center"/>
              <w:rPr>
                <w:ins w:id="89" w:author="Thomas Tovinger" w:date="2022-04-15T14:23:00Z"/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90" w:author="Thomas Tovinger" w:date="2022-04-15T14:23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15 Apr</w:t>
              </w:r>
            </w:ins>
          </w:p>
          <w:p w14:paraId="5BFFD3E1" w14:textId="41E3E9DB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91" w:author="Thomas Tovinger" w:date="2022-04-15T14:23:00Z">
              <w:r w:rsidDel="00FC03B0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delText xml:space="preserve">(waiting for pCR </w:delText>
              </w:r>
              <w:r w:rsidRPr="00481549" w:rsidDel="00FC03B0">
                <w:rPr>
                  <w:rFonts w:ascii="Arial" w:hAnsi="Arial" w:cs="Arial"/>
                  <w:sz w:val="18"/>
                  <w:szCs w:val="18"/>
                </w:rPr>
                <w:delText>2</w:delText>
              </w:r>
              <w:r w:rsidDel="00FC03B0">
                <w:rPr>
                  <w:rFonts w:ascii="Arial" w:hAnsi="Arial" w:cs="Arial"/>
                  <w:sz w:val="18"/>
                  <w:szCs w:val="18"/>
                </w:rPr>
                <w:delText>634)</w:delText>
              </w:r>
            </w:del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B441530" w14:textId="77777777" w:rsidR="00A946B0" w:rsidRPr="00F434D5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19 Apr</w:t>
            </w:r>
          </w:p>
          <w:p w14:paraId="007037D5" w14:textId="2DEDD544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1A98BA" w14:textId="774AD2C2" w:rsidR="00A946B0" w:rsidRPr="00481549" w:rsidRDefault="00BC3D76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92" w:author="Thomas Tovinger" w:date="2022-04-20T14:5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20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21A2C" w14:textId="1325D859" w:rsidR="00A946B0" w:rsidRPr="00481549" w:rsidRDefault="00BC3D76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93" w:author="Thomas Tovinger" w:date="2022-04-20T14:5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A946B0" w:rsidRPr="00401776" w14:paraId="4F138253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35279764" w:rsidR="00A946B0" w:rsidRPr="00481549" w:rsidRDefault="00A946B0" w:rsidP="00A946B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3E2F02DF" w:rsidR="00A946B0" w:rsidRPr="00481549" w:rsidRDefault="00A946B0" w:rsidP="00A946B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S5-222727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F37E3" w14:textId="2C8DED65" w:rsidR="00A946B0" w:rsidRPr="00481549" w:rsidRDefault="00A946B0" w:rsidP="00A946B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28.910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5BD90100" w:rsidR="00A946B0" w:rsidRPr="00481549" w:rsidRDefault="00A946B0" w:rsidP="00A946B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A2E002" w14:textId="6EBBBAF8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3EEDCCF5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1381A179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94" w:author="Thomas Tovinger" w:date="2022-04-15T14:26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32F72723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95" w:author="Thomas Tovinger" w:date="2022-04-15T14:2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4EA540EE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96" w:author="Thomas Tovinger" w:date="2022-04-15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946B0" w:rsidRPr="00401776" w14:paraId="126FA506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7C59" w14:textId="4AE7A1CE" w:rsidR="00A946B0" w:rsidRPr="00481549" w:rsidRDefault="00A946B0" w:rsidP="00A946B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E4623" w14:textId="2F083784" w:rsidR="00A946B0" w:rsidRPr="00481549" w:rsidRDefault="00A946B0" w:rsidP="00A946B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S5-222728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8474" w14:textId="6946869C" w:rsidR="00A946B0" w:rsidRPr="00481549" w:rsidRDefault="00A946B0" w:rsidP="00A946B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28.909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4AE1" w14:textId="51A70FB3" w:rsidR="00A946B0" w:rsidRPr="00481549" w:rsidRDefault="00A946B0" w:rsidP="00A946B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F07394" w14:textId="644CF6B6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EC671" w14:textId="75A778F6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5F9015" w14:textId="1B95495B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97" w:author="Thomas Tovinger" w:date="2022-04-15T14:26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71D7E" w14:textId="1F7FAB7D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98" w:author="Thomas Tovinger" w:date="2022-04-15T14:46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A33686" w14:textId="7FE2A230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99" w:author="Thomas Tovinger" w:date="2022-04-15T14:4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946B0" w:rsidRPr="00401776" w14:paraId="5E699D8C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91B2" w14:textId="33374ACE" w:rsidR="00A946B0" w:rsidRPr="00481549" w:rsidRDefault="00A946B0" w:rsidP="00A946B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4548B" w14:textId="111217A1" w:rsidR="00A946B0" w:rsidRPr="00481549" w:rsidRDefault="00A946B0" w:rsidP="00A946B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S5-222729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C5481" w14:textId="7E21278B" w:rsidR="00A946B0" w:rsidRPr="00481549" w:rsidRDefault="00A946B0" w:rsidP="00A946B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28.912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A404" w14:textId="58F6F834" w:rsidR="00A946B0" w:rsidRPr="00481549" w:rsidRDefault="00A946B0" w:rsidP="00A946B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BDB0E6A" w14:textId="7B059FD6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C4ADA2" w14:textId="28F9DA63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45F160" w14:textId="12911913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00" w:author="Thomas Tovinger" w:date="2022-04-15T14:26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9BB54" w14:textId="25CFE97B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1" w:author="Thomas Tovinger" w:date="2022-04-15T14:4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A45BFD" w14:textId="343CE821" w:rsidR="00A946B0" w:rsidRPr="00481549" w:rsidRDefault="00A946B0" w:rsidP="00A946B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2" w:author="Thomas Tovinger" w:date="2022-04-15T14:4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C111F" w:rsidRPr="00401776" w14:paraId="34675D60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6B3D9B0C" w:rsidR="007C111F" w:rsidRPr="00481549" w:rsidRDefault="007C111F" w:rsidP="007C111F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6.5.4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91741" w14:textId="159CD4B6" w:rsidR="007C111F" w:rsidRPr="00481549" w:rsidRDefault="007C111F" w:rsidP="007C111F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E962" w14:textId="3C98FA39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28.836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53C427B6" w:rsidR="007C111F" w:rsidRPr="00481549" w:rsidRDefault="007C111F" w:rsidP="007C111F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13522206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4AA091DB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03" w:author="Thomas Tovinger" w:date="2022-04-19T12:05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19 Apr</w:t>
              </w:r>
              <w:r w:rsidDel="00280653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 xml:space="preserve"> </w:t>
              </w:r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 xml:space="preserve">(12:05 CEST) </w:t>
              </w:r>
            </w:ins>
            <w:del w:id="104" w:author="Thomas Tovinger" w:date="2022-04-19T12:05:00Z">
              <w:r w:rsidDel="00280653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delText xml:space="preserve">(waiting for pCR </w:delText>
              </w:r>
              <w:r w:rsidRPr="00481549" w:rsidDel="00280653">
                <w:rPr>
                  <w:rFonts w:ascii="Arial" w:hAnsi="Arial" w:cs="Arial"/>
                  <w:sz w:val="18"/>
                  <w:szCs w:val="18"/>
                </w:rPr>
                <w:delText>2</w:delText>
              </w:r>
              <w:r w:rsidDel="00280653">
                <w:rPr>
                  <w:rFonts w:ascii="Arial" w:hAnsi="Arial" w:cs="Arial"/>
                  <w:sz w:val="18"/>
                  <w:szCs w:val="18"/>
                </w:rPr>
                <w:delText>636/2637)</w:delText>
              </w:r>
            </w:del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D8A2C49" w14:textId="77777777" w:rsidR="007C111F" w:rsidRPr="00F434D5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19 Apr</w:t>
            </w:r>
          </w:p>
          <w:p w14:paraId="332E1FC1" w14:textId="08D1A4DF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2D10AC9D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5" w:author="Thomas Tovinger" w:date="2022-04-20T14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20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73BAD1A2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6" w:author="Thomas Tovinger" w:date="2022-04-20T14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7C111F" w:rsidRPr="00401776" w14:paraId="24F52FBB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35720FE0" w:rsidR="007C111F" w:rsidRPr="00481549" w:rsidRDefault="007C111F" w:rsidP="007C111F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27344424" w:rsidR="007C111F" w:rsidRPr="00481549" w:rsidRDefault="007C111F" w:rsidP="007C111F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BE9EE" w14:textId="1B26D672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28.908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3BFDA430" w:rsidR="007C111F" w:rsidRPr="00481549" w:rsidRDefault="007C111F" w:rsidP="007C111F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785E0D51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285521A5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D1AA8" w14:textId="6A3F50C3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07" w:author="Thomas Tovinger" w:date="2022-04-15T14:26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18AF8F82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8" w:author="Thomas Tovinger" w:date="2022-04-15T14:4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22211A23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9" w:author="Thomas Tovinger" w:date="2022-04-15T14:4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C111F" w:rsidRPr="00401776" w14:paraId="1374CD1F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73D7C93B" w:rsidR="007C111F" w:rsidRPr="00481549" w:rsidRDefault="007C111F" w:rsidP="007C111F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6.5.6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0C9097F0" w:rsidR="007C111F" w:rsidRPr="00481549" w:rsidRDefault="007C111F" w:rsidP="007C111F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59AD2" w14:textId="22218524" w:rsidR="007C111F" w:rsidRPr="00481549" w:rsidRDefault="007C111F" w:rsidP="007C111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28.864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7AFD7D55" w:rsidR="007C111F" w:rsidRPr="00481549" w:rsidRDefault="007C111F" w:rsidP="007C111F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Telecom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0EF07DBF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4FD52A39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36163" w14:textId="5E19F806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10" w:author="Thomas Tovinger" w:date="2022-04-15T14:26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45CA9485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1" w:author="Thomas Tovinger" w:date="2022-04-15T14:51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22BC5137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2" w:author="Thomas Tovinger" w:date="2022-04-15T14:51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7C111F" w:rsidRPr="00401776" w14:paraId="76B54A81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384FD9DD" w:rsidR="007C111F" w:rsidRPr="00481549" w:rsidRDefault="007C111F" w:rsidP="007C111F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6.5.7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69BE1C1D" w:rsidR="007C111F" w:rsidRPr="00481549" w:rsidRDefault="007C111F" w:rsidP="007C111F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3D4976A7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4659B0A5" w:rsidR="007C111F" w:rsidRPr="00481549" w:rsidRDefault="007C111F" w:rsidP="007C111F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28AF77F4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4004B314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F10CA5" w14:textId="3BC8B59A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13" w:author="Thomas Tovinger" w:date="2022-04-15T14:26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04317C62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4" w:author="Thomas Tovinger" w:date="2022-04-15T14:53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04EAED" w14:textId="11582041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5" w:author="Thomas Tovinger" w:date="2022-04-15T14:53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C111F" w:rsidRPr="00401776" w14:paraId="3AA1476D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6A65CFD2" w:rsidR="007C111F" w:rsidRPr="00481549" w:rsidRDefault="007C111F" w:rsidP="007C111F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6.5.8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79DA8AD2" w:rsidR="007C111F" w:rsidRPr="00481549" w:rsidRDefault="007C111F" w:rsidP="007C111F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A014B" w14:textId="500C952C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28.925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0DC38EA1" w:rsidR="007C111F" w:rsidRPr="00481549" w:rsidRDefault="007C111F" w:rsidP="007C111F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9B4707" w14:textId="2BA63013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394C9353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2F55FB" w14:textId="2A1F2B19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16" w:author="Thomas Tovinger" w:date="2022-04-15T14:26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5724FB0E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7" w:author="Thomas Tovinger" w:date="2022-04-15T15:06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40C03A80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8" w:author="Thomas Tovinger" w:date="2022-04-15T15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C111F" w:rsidRPr="00401776" w14:paraId="79D46B43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5EE291A4" w:rsidR="007C111F" w:rsidRPr="00481549" w:rsidRDefault="007C111F" w:rsidP="007C111F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6.5.9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22438192" w:rsidR="007C111F" w:rsidRPr="00481549" w:rsidRDefault="007C111F" w:rsidP="007C111F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12CE71AB" w:rsidR="007C111F" w:rsidRPr="00481549" w:rsidRDefault="007C111F" w:rsidP="007C111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28.831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14EB665F" w:rsidR="007C111F" w:rsidRPr="00481549" w:rsidRDefault="007C111F" w:rsidP="007C111F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52DE0351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4B2D4948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17581E" w14:textId="05CE672F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19" w:author="Thomas Tovinger" w:date="2022-04-15T14:26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6E18F022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0" w:author="Thomas Tovinger" w:date="2022-04-15T15:0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4DC135EF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1" w:author="Thomas Tovinger" w:date="2022-04-15T15:0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C111F" w:rsidRPr="00401776" w14:paraId="3A138450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34FA1F10" w:rsidR="007C111F" w:rsidRPr="00481549" w:rsidRDefault="007C111F" w:rsidP="007C111F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25C2F54C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ABFA9" w14:textId="43493395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6A4CC633" w:rsidR="007C111F" w:rsidRPr="00481549" w:rsidRDefault="007C111F" w:rsidP="007C111F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373EAE38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60C19F9C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22" w:author="Thomas Tovinger" w:date="2022-04-14T13:12:00Z">
              <w:r w:rsidRPr="00D70712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13 Apr</w:t>
              </w:r>
            </w:ins>
            <w:del w:id="123" w:author="Thomas Tovinger" w:date="2022-04-14T13:12:00Z">
              <w:r w:rsidDel="00477787">
                <w:rPr>
                  <w:rFonts w:ascii="Arial" w:eastAsia="MS Mincho" w:hAnsi="Arial" w:cs="Arial"/>
                  <w:sz w:val="18"/>
                  <w:szCs w:val="18"/>
                  <w:highlight w:val="cyan"/>
                  <w:lang w:eastAsia="ar-SA"/>
                </w:rPr>
                <w:delText>Not started</w:delText>
              </w:r>
            </w:del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3F7BA5E6" w:rsidR="007C111F" w:rsidRPr="00F30226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highlight w:val="cyan"/>
                <w:lang w:eastAsia="zh-CN"/>
                <w:rPrChange w:id="124" w:author="0415" w:date="2022-04-15T11:58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</w:rPr>
                </w:rPrChange>
              </w:rPr>
            </w:pPr>
            <w:ins w:id="125" w:author="0415" w:date="2022-04-15T11:58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5F4363D7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6" w:author="0415" w:date="2022-04-15T11:5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4A62CD79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7" w:author="0415" w:date="2022-04-15T11:5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C111F" w:rsidRPr="00401776" w14:paraId="34ACE09E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7A868485" w:rsidR="007C111F" w:rsidRPr="00481549" w:rsidRDefault="007C111F" w:rsidP="007C111F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1E5C8206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4FE94" w14:textId="5DF4DE72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16069315" w:rsidR="007C111F" w:rsidRPr="00481549" w:rsidRDefault="007C111F" w:rsidP="007C111F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2DF873AD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5B4FE529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28" w:author="Thomas Tovinger" w:date="2022-04-14T13:12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14 Apr (0</w:t>
              </w:r>
            </w:ins>
            <w:ins w:id="129" w:author="Thomas Tovinger" w:date="2022-04-14T13:13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4:47</w:t>
              </w:r>
            </w:ins>
            <w:ins w:id="130" w:author="Thomas Tovinger" w:date="2022-04-14T13:12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 xml:space="preserve"> CEST)</w:t>
              </w:r>
            </w:ins>
            <w:del w:id="131" w:author="Thomas Tovinger" w:date="2022-04-14T13:12:00Z">
              <w:r w:rsidDel="00C23E69">
                <w:rPr>
                  <w:rFonts w:ascii="Arial" w:eastAsia="MS Mincho" w:hAnsi="Arial" w:cs="Arial"/>
                  <w:sz w:val="18"/>
                  <w:szCs w:val="18"/>
                  <w:highlight w:val="cyan"/>
                  <w:lang w:eastAsia="ar-SA"/>
                </w:rPr>
                <w:delText>Not started</w:delText>
              </w:r>
            </w:del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5A1C0D78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132" w:author="0415" w:date="2022-04-15T11:59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640B3872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33" w:author="0415" w:date="2022-04-15T12:0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1D816C0C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34" w:author="0415" w:date="2022-04-15T12:0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C111F" w:rsidRPr="00401776" w14:paraId="137794F6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72ECB79C" w:rsidR="007C111F" w:rsidRPr="00481549" w:rsidRDefault="007C111F" w:rsidP="007C111F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5DEB2F48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E3A3" w14:textId="2281CAA1" w:rsidR="007C111F" w:rsidRPr="00481549" w:rsidRDefault="007C111F" w:rsidP="007C111F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6847446C" w:rsidR="007C111F" w:rsidRPr="00481549" w:rsidRDefault="007C111F" w:rsidP="007C111F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4EEAEBCF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71565FD8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35" w:author="Thomas Tovinger" w:date="2022-04-14T13:13:00Z">
              <w:r w:rsidRPr="00D70712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13 Apr</w:t>
              </w:r>
            </w:ins>
            <w:del w:id="136" w:author="Thomas Tovinger" w:date="2022-04-14T13:13:00Z">
              <w:r w:rsidDel="00B03AE6">
                <w:rPr>
                  <w:rFonts w:ascii="Arial" w:eastAsia="MS Mincho" w:hAnsi="Arial" w:cs="Arial"/>
                  <w:sz w:val="18"/>
                  <w:szCs w:val="18"/>
                  <w:highlight w:val="cyan"/>
                  <w:lang w:eastAsia="ar-SA"/>
                </w:rPr>
                <w:delText>Not started</w:delText>
              </w:r>
            </w:del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013DA9DC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ins w:id="137" w:author="0415" w:date="2022-04-15T11:59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0D32D2D6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38" w:author="0415" w:date="2022-04-15T12:04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71CF0793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39" w:author="0415" w:date="2022-04-15T12:0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C111F" w:rsidRPr="00401776" w14:paraId="280AC008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D0D8" w14:textId="7E4CE04B" w:rsidR="007C111F" w:rsidRPr="00481549" w:rsidRDefault="007C111F" w:rsidP="007C111F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699B4" w14:textId="1118DD72" w:rsidR="007C111F" w:rsidRPr="00481549" w:rsidRDefault="007C111F" w:rsidP="007C11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360D1" w14:textId="01F41BB6" w:rsidR="007C111F" w:rsidRPr="00481549" w:rsidRDefault="007C111F" w:rsidP="007C111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28.819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5DDE9" w14:textId="0CD7B890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Lenovo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8EFF07" w14:textId="7EF2527B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DA6FAE" w14:textId="3DA027BF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40" w:author="Thomas Tovinger" w:date="2022-04-19T12:08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18 Apr</w:t>
              </w:r>
              <w:r w:rsidDel="00474275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 xml:space="preserve"> </w:t>
              </w:r>
            </w:ins>
            <w:del w:id="141" w:author="Thomas Tovinger" w:date="2022-04-19T12:08:00Z">
              <w:r w:rsidDel="00474275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delText xml:space="preserve">(waiting for pCR </w:delText>
              </w:r>
              <w:r w:rsidRPr="00481549" w:rsidDel="00474275">
                <w:rPr>
                  <w:rFonts w:ascii="Arial" w:hAnsi="Arial" w:cs="Arial"/>
                  <w:sz w:val="18"/>
                  <w:szCs w:val="18"/>
                </w:rPr>
                <w:delText>2755</w:delText>
              </w:r>
              <w:r w:rsidDel="00474275">
                <w:rPr>
                  <w:rFonts w:ascii="Arial" w:hAnsi="Arial" w:cs="Arial"/>
                  <w:sz w:val="18"/>
                  <w:szCs w:val="18"/>
                </w:rPr>
                <w:delText>)</w:delText>
              </w:r>
            </w:del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532EC2" w14:textId="047049FF" w:rsidR="007C111F" w:rsidRPr="00F434D5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19 Apr</w:t>
            </w:r>
          </w:p>
          <w:p w14:paraId="4CFB52A2" w14:textId="4D35C887" w:rsidR="007C111F" w:rsidRPr="00F434D5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DE465" w14:textId="4E0BC936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42" w:author="Thomas Tovinger" w:date="2022-04-20T14:4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0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4FE4D7" w14:textId="3532E9F2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43" w:author="Thomas Tovinger" w:date="2022-04-20T14:4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C111F" w:rsidRPr="00401776" w14:paraId="4EFFEDA1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66458A91" w:rsidR="007C111F" w:rsidRPr="00481549" w:rsidRDefault="007C111F" w:rsidP="007C111F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4AD01C91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133EB" w14:textId="2CE4D69C" w:rsidR="007C111F" w:rsidRPr="00481549" w:rsidRDefault="007C111F" w:rsidP="007C111F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6209F776" w:rsidR="007C111F" w:rsidRPr="00481549" w:rsidRDefault="007C111F" w:rsidP="007C111F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0840D2FC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250BFF3C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381D42EA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ins w:id="144" w:author="0415" w:date="2022-04-15T11:59:00Z">
              <w:r w:rsidRPr="003E50EF"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 w:rsidRPr="003E50EF"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72CFAFB5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45" w:author="0415" w:date="2022-04-15T12:0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2494B009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46" w:author="0415" w:date="2022-04-15T12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C111F" w:rsidRPr="00401776" w14:paraId="78B7F22C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2CC59EF2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6.5.17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3ABB6D61" w:rsidR="007C111F" w:rsidRPr="00481549" w:rsidRDefault="007C111F" w:rsidP="007C111F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435FF901" w:rsidR="007C111F" w:rsidRPr="00481549" w:rsidRDefault="007C111F" w:rsidP="007C111F">
            <w:pPr>
              <w:widowControl w:val="0"/>
              <w:ind w:left="144" w:hanging="14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28.907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53E0823D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21254AD2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2FCF331D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559CD303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ins w:id="147" w:author="0415" w:date="2022-04-15T11:59:00Z">
              <w:r w:rsidRPr="003E50EF"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 w:rsidRPr="003E50EF"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49EF8813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48" w:author="0415" w:date="2022-04-15T12:06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05440AEF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49" w:author="0415" w:date="2022-04-15T12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C111F" w:rsidRPr="00401776" w14:paraId="59F7EABF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346F7BD0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6.5.18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66F1470F" w:rsidR="007C111F" w:rsidRPr="00481549" w:rsidRDefault="007C111F" w:rsidP="007C111F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513FEFAD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28.913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1CDAA8E6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Orange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7A9FE51F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2FDA221A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</w:t>
            </w: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7C580948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ins w:id="150" w:author="0415" w:date="2022-04-15T11:59:00Z">
              <w:r w:rsidRPr="003E50EF"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 w:rsidRPr="003E50EF"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014D7EEC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51" w:author="0415" w:date="2022-04-15T12:0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7B46358F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52" w:author="0415" w:date="2022-04-15T12:0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7C111F" w:rsidRPr="00401776" w14:paraId="0B5035C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33EDA27F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6.5.19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0B8E4C5C" w:rsidR="007C111F" w:rsidRPr="00481549" w:rsidRDefault="007C111F" w:rsidP="007C111F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E31ED" w14:textId="6D141FDD" w:rsidR="007C111F" w:rsidRPr="00481549" w:rsidRDefault="007C111F" w:rsidP="007C111F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28.829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38175533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694074F0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1FA238E2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5868FE46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ins w:id="153" w:author="0415" w:date="2022-04-15T11:59:00Z">
              <w:r w:rsidRPr="003E50EF"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 w:rsidRPr="003E50EF"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02B1C0F5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54" w:author="0415" w:date="2022-04-15T12:0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784427DB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55" w:author="0415" w:date="2022-04-15T12:0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C111F" w:rsidRPr="00401776" w14:paraId="69577203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3E7FA400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6.5.20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722C5F5D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25494" w14:textId="2B536AD2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28.863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3A35D3D4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698F984C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5ADE1712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4EEFABA8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156" w:author="0415" w:date="2022-04-15T11:59:00Z">
              <w:r w:rsidRPr="003E50EF"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 w:rsidRPr="003E50EF"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7E2F0661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57" w:author="0415" w:date="2022-04-15T12:0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39AFF1E1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58" w:author="0415" w:date="2022-04-15T12:0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7C111F" w:rsidRPr="00401776" w14:paraId="14B26011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41C360E0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6.5.21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E1DE8" w14:textId="3E0C482E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7839D038" w:rsidR="007C111F" w:rsidRPr="00481549" w:rsidRDefault="007C111F" w:rsidP="007C11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28.865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5CF5E76F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55F6B577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6181D359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5B9918E8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159" w:author="0415" w:date="2022-04-15T11:59:00Z">
              <w:r w:rsidRPr="003E50EF"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 w:rsidRPr="003E50EF"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66453A26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60" w:author="0415" w:date="2022-04-15T12:1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08D4C403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61" w:author="0415" w:date="2022-04-15T12:1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C111F" w:rsidRPr="00401776" w14:paraId="40E2D6B8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7F685926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bookmarkStart w:id="162" w:name="_Hlk72420246"/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6.5.22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60BC6729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36CE87EE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28.824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2C418EDA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Alibaba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1A48155C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AEAAB9" w14:textId="77777777" w:rsidR="007C111F" w:rsidRDefault="007C111F" w:rsidP="007C111F">
            <w:pPr>
              <w:adjustRightInd w:val="0"/>
              <w:spacing w:after="0"/>
              <w:ind w:left="58"/>
              <w:jc w:val="center"/>
              <w:rPr>
                <w:ins w:id="163" w:author="Thomas Tovinger" w:date="2022-04-20T14:41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64" w:author="Thomas Tovinger" w:date="2022-04-20T14:4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Apr</w:t>
              </w:r>
            </w:ins>
          </w:p>
          <w:p w14:paraId="08641614" w14:textId="3926B9B2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del w:id="165" w:author="Thomas Tovinger" w:date="2022-04-20T14:41:00Z">
              <w:r w:rsidDel="00594901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delText xml:space="preserve">(waiting for pCR </w:delText>
              </w:r>
              <w:r w:rsidRPr="00481549" w:rsidDel="00594901">
                <w:rPr>
                  <w:rFonts w:ascii="Arial" w:hAnsi="Arial" w:cs="Arial"/>
                  <w:sz w:val="18"/>
                  <w:szCs w:val="18"/>
                </w:rPr>
                <w:delText>27</w:delText>
              </w:r>
              <w:r w:rsidDel="00594901">
                <w:rPr>
                  <w:rFonts w:ascii="Arial" w:hAnsi="Arial" w:cs="Arial"/>
                  <w:sz w:val="18"/>
                  <w:szCs w:val="18"/>
                </w:rPr>
                <w:delText>25/2756)</w:delText>
              </w:r>
            </w:del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24E9B3" w14:textId="68CC1CD8" w:rsidR="007C111F" w:rsidRPr="00D45C01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ins w:id="166" w:author="Thomas Tovinger" w:date="2022-04-19T12:10:00Z">
              <w:r w:rsidRPr="00EF7491">
                <w:rPr>
                  <w:rFonts w:ascii="Arial" w:eastAsiaTheme="minorHAnsi" w:hAnsi="Arial" w:cs="Arial"/>
                  <w:sz w:val="18"/>
                  <w:szCs w:val="18"/>
                  <w:highlight w:val="yellow"/>
                  <w:rPrChange w:id="167" w:author="Thomas Tovinger" w:date="2022-04-19T12:10:00Z">
                    <w:rPr>
                      <w:rFonts w:ascii="Arial" w:eastAsiaTheme="minorHAnsi" w:hAnsi="Arial" w:cs="Arial"/>
                      <w:sz w:val="18"/>
                      <w:szCs w:val="18"/>
                      <w:highlight w:val="magenta"/>
                    </w:rPr>
                  </w:rPrChange>
                </w:rPr>
                <w:t>20</w:t>
              </w:r>
            </w:ins>
            <w:del w:id="168" w:author="Thomas Tovinger" w:date="2022-04-19T12:10:00Z">
              <w:r w:rsidRPr="00EF7491" w:rsidDel="00F33A85">
                <w:rPr>
                  <w:rFonts w:ascii="Arial" w:eastAsiaTheme="minorHAnsi" w:hAnsi="Arial" w:cs="Arial"/>
                  <w:sz w:val="18"/>
                  <w:szCs w:val="18"/>
                  <w:highlight w:val="yellow"/>
                  <w:rPrChange w:id="169" w:author="Thomas Tovinger" w:date="2022-04-19T12:10:00Z">
                    <w:rPr>
                      <w:rFonts w:ascii="Arial" w:eastAsiaTheme="minorHAnsi" w:hAnsi="Arial" w:cs="Arial"/>
                      <w:sz w:val="18"/>
                      <w:szCs w:val="18"/>
                      <w:highlight w:val="magenta"/>
                    </w:rPr>
                  </w:rPrChange>
                </w:rPr>
                <w:delText>19</w:delText>
              </w:r>
            </w:del>
            <w:r w:rsidRPr="00EF7491">
              <w:rPr>
                <w:rFonts w:ascii="Arial" w:eastAsiaTheme="minorHAnsi" w:hAnsi="Arial" w:cs="Arial"/>
                <w:sz w:val="18"/>
                <w:szCs w:val="18"/>
                <w:highlight w:val="yellow"/>
                <w:rPrChange w:id="170" w:author="Thomas Tovinger" w:date="2022-04-19T12:10:00Z">
                  <w:rPr>
                    <w:rFonts w:ascii="Arial" w:eastAsiaTheme="minorHAnsi" w:hAnsi="Arial" w:cs="Arial"/>
                    <w:sz w:val="18"/>
                    <w:szCs w:val="18"/>
                    <w:highlight w:val="magenta"/>
                  </w:rPr>
                </w:rPrChange>
              </w:rPr>
              <w:t xml:space="preserve"> Ap</w:t>
            </w:r>
            <w:r w:rsidRPr="00D45C01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r</w:t>
            </w:r>
          </w:p>
          <w:p w14:paraId="02AFB0E5" w14:textId="30266460" w:rsidR="007C111F" w:rsidRPr="00D45C01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D45C01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381FE955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3B472C82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162"/>
      <w:tr w:rsidR="007C111F" w:rsidRPr="00401776" w14:paraId="59EA23F2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6130F699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6.5.23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6A120F6B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51E66DFC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28.903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10164EE4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6A3108C7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1F6856E7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7A342C" w14:textId="3F2ED24F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171" w:author="0415" w:date="2022-04-15T11:59:00Z">
              <w:r w:rsidRPr="00FB1F47"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 w:rsidRPr="00FB1F47"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31F939A7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72" w:author="0415" w:date="2022-04-15T12:1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412595A8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73" w:author="0415" w:date="2022-04-15T12:1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C111F" w:rsidRPr="00401776" w14:paraId="28476F3F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1C14" w14:textId="2E7125B9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6.6.3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4F5F7" w14:textId="42DD3B59" w:rsidR="007C111F" w:rsidRPr="00481549" w:rsidRDefault="007C111F" w:rsidP="007C11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089C" w14:textId="3C3A99DA" w:rsidR="007C111F" w:rsidRPr="00481549" w:rsidRDefault="007C111F" w:rsidP="007C111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TS 28.312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F029" w14:textId="2F2D15D7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6BD242C" w14:textId="38F47AF1" w:rsidR="007C111F" w:rsidRPr="00481549" w:rsidDel="004B4266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16635" w14:textId="3B42D19F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5AB7E7" w14:textId="0246EA95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174" w:author="0415" w:date="2022-04-15T11:59:00Z">
              <w:r w:rsidRPr="00FB1F47"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 w:rsidRPr="00FB1F47"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4DD8AF" w14:textId="04518826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75" w:author="0415" w:date="2022-04-15T12:11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E7B27" w14:textId="46E0C51D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76" w:author="0415" w:date="2022-04-15T12:11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C111F" w:rsidRPr="00401776" w14:paraId="26C9C31E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45C0F164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6.6.5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6FABA42E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26C67911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TS 28.104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271F3A7F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19ACC7C8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552B98" w14:textId="77777777" w:rsidR="007C111F" w:rsidRDefault="007C111F" w:rsidP="007C111F">
            <w:pPr>
              <w:adjustRightInd w:val="0"/>
              <w:spacing w:after="0"/>
              <w:ind w:left="58"/>
              <w:jc w:val="center"/>
              <w:rPr>
                <w:ins w:id="177" w:author="Thomas Tovinger" w:date="2022-04-20T14:42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78" w:author="Thomas Tovinger" w:date="2022-04-20T14:42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Apr</w:t>
              </w:r>
            </w:ins>
          </w:p>
          <w:p w14:paraId="64037361" w14:textId="6E8C819C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del w:id="179" w:author="Thomas Tovinger" w:date="2022-04-20T14:42:00Z">
              <w:r w:rsidDel="00D51D93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lastRenderedPageBreak/>
                <w:delText xml:space="preserve">(waiting for pCR </w:delText>
              </w:r>
              <w:r w:rsidRPr="00481549" w:rsidDel="00D51D93">
                <w:rPr>
                  <w:rFonts w:ascii="Arial" w:hAnsi="Arial" w:cs="Arial"/>
                  <w:sz w:val="18"/>
                  <w:szCs w:val="18"/>
                </w:rPr>
                <w:delText>2</w:delText>
              </w:r>
              <w:r w:rsidDel="00D51D93">
                <w:rPr>
                  <w:rFonts w:ascii="Arial" w:hAnsi="Arial" w:cs="Arial"/>
                  <w:sz w:val="18"/>
                  <w:szCs w:val="18"/>
                </w:rPr>
                <w:delText>639/2704)</w:delText>
              </w:r>
            </w:del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8D25F06" w14:textId="269F24CF" w:rsidR="007C111F" w:rsidRPr="0062146D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rPrChange w:id="180" w:author="Thomas Tovinger" w:date="2022-04-19T12:16:00Z">
                  <w:rPr>
                    <w:rFonts w:ascii="Arial" w:eastAsiaTheme="minorHAnsi" w:hAnsi="Arial" w:cs="Arial"/>
                    <w:sz w:val="18"/>
                    <w:szCs w:val="18"/>
                    <w:highlight w:val="magenta"/>
                  </w:rPr>
                </w:rPrChange>
              </w:rPr>
            </w:pPr>
            <w:del w:id="181" w:author="Thomas Tovinger" w:date="2022-04-19T12:16:00Z">
              <w:r w:rsidRPr="0062146D" w:rsidDel="0062146D">
                <w:rPr>
                  <w:rFonts w:ascii="Arial" w:eastAsiaTheme="minorHAnsi" w:hAnsi="Arial" w:cs="Arial"/>
                  <w:sz w:val="18"/>
                  <w:szCs w:val="18"/>
                  <w:highlight w:val="yellow"/>
                  <w:rPrChange w:id="182" w:author="Thomas Tovinger" w:date="2022-04-19T12:16:00Z">
                    <w:rPr>
                      <w:rFonts w:ascii="Arial" w:eastAsiaTheme="minorHAnsi" w:hAnsi="Arial" w:cs="Arial"/>
                      <w:sz w:val="18"/>
                      <w:szCs w:val="18"/>
                      <w:highlight w:val="magenta"/>
                    </w:rPr>
                  </w:rPrChange>
                </w:rPr>
                <w:lastRenderedPageBreak/>
                <w:delText xml:space="preserve">19 </w:delText>
              </w:r>
            </w:del>
            <w:ins w:id="183" w:author="Thomas Tovinger" w:date="2022-04-19T12:16:00Z">
              <w:r w:rsidRPr="0062146D">
                <w:rPr>
                  <w:rFonts w:ascii="Arial" w:eastAsiaTheme="minorHAnsi" w:hAnsi="Arial" w:cs="Arial"/>
                  <w:sz w:val="18"/>
                  <w:szCs w:val="18"/>
                  <w:highlight w:val="yellow"/>
                  <w:rPrChange w:id="184" w:author="Thomas Tovinger" w:date="2022-04-19T12:16:00Z">
                    <w:rPr>
                      <w:rFonts w:ascii="Arial" w:eastAsiaTheme="minorHAnsi" w:hAnsi="Arial" w:cs="Arial"/>
                      <w:sz w:val="18"/>
                      <w:szCs w:val="18"/>
                      <w:highlight w:val="magenta"/>
                    </w:rPr>
                  </w:rPrChange>
                </w:rPr>
                <w:t xml:space="preserve">20 </w:t>
              </w:r>
            </w:ins>
            <w:r w:rsidRPr="0062146D">
              <w:rPr>
                <w:rFonts w:ascii="Arial" w:eastAsiaTheme="minorHAnsi" w:hAnsi="Arial" w:cs="Arial"/>
                <w:sz w:val="18"/>
                <w:szCs w:val="18"/>
                <w:highlight w:val="yellow"/>
                <w:rPrChange w:id="185" w:author="Thomas Tovinger" w:date="2022-04-19T12:16:00Z">
                  <w:rPr>
                    <w:rFonts w:ascii="Arial" w:eastAsiaTheme="minorHAnsi" w:hAnsi="Arial" w:cs="Arial"/>
                    <w:sz w:val="18"/>
                    <w:szCs w:val="18"/>
                    <w:highlight w:val="magenta"/>
                  </w:rPr>
                </w:rPrChange>
              </w:rPr>
              <w:t>Apr</w:t>
            </w:r>
          </w:p>
          <w:p w14:paraId="736E3DB5" w14:textId="29943083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45C01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</w:rPr>
              <w:lastRenderedPageBreak/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1EA5F892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39272B98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C111F" w:rsidRPr="00401776" w14:paraId="58A3126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15F9523C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6.6.5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7413F240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S5-222750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3C417278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TS 28.105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35D12AC1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3AFB3137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748A58E5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75A20D59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186" w:author="0415" w:date="2022-04-15T11:59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4F474103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87" w:author="0415" w:date="2022-04-15T12:1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7B95EFB2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88" w:author="0415" w:date="2022-04-15T12:1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C111F" w:rsidRPr="00401776" w14:paraId="79CC8BB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7C111F" w:rsidRPr="000C646D" w:rsidRDefault="007C111F" w:rsidP="007C111F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7C111F" w:rsidRPr="0006349A" w:rsidRDefault="007C111F" w:rsidP="007C111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7C111F" w:rsidRPr="003422D1" w:rsidRDefault="007C111F" w:rsidP="007C111F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7C111F" w:rsidRPr="003422D1" w:rsidRDefault="007C111F" w:rsidP="007C111F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7C111F" w:rsidRPr="003422D1" w:rsidRDefault="007C111F" w:rsidP="007C111F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7C111F" w:rsidRPr="00EE52D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7C111F" w:rsidRPr="00D07837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7C111F" w:rsidRPr="00D07837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7C111F" w:rsidRPr="00D07837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7C111F" w:rsidRPr="00401776" w14:paraId="11DE73B0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59CB33" w14:textId="39BE2BC7" w:rsidR="007C111F" w:rsidRPr="00481549" w:rsidRDefault="007C111F" w:rsidP="007C111F">
            <w:pPr>
              <w:tabs>
                <w:tab w:val="left" w:pos="390"/>
              </w:tabs>
              <w:rPr>
                <w:rFonts w:ascii="Arial" w:eastAsiaTheme="minorHAnsi" w:hAnsi="Arial" w:cs="Arial"/>
                <w:sz w:val="18"/>
                <w:szCs w:val="18"/>
              </w:rPr>
            </w:pPr>
            <w:bookmarkStart w:id="189" w:name="_Hlk94192325"/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7.4.1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D51979" w14:textId="0BF54219" w:rsidR="007C111F" w:rsidRPr="00481549" w:rsidRDefault="007C111F" w:rsidP="007C111F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S5-222761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B3F2EC5" w14:textId="14ADE00C" w:rsidR="007C111F" w:rsidRPr="00481549" w:rsidRDefault="007C111F" w:rsidP="007C111F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Draft TS 32.257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F20021" w14:textId="61E35676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Intel Sweden AB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</w:tcPr>
          <w:p w14:paraId="0BFBAD2F" w14:textId="4E5DCF0B" w:rsidR="007C111F" w:rsidRPr="00481549" w:rsidRDefault="007C111F" w:rsidP="007C111F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TS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512FAA95" w14:textId="24BBE613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90" w:author="Thomas Tovinger" w:date="2022-04-14T13:18:00Z">
              <w:r w:rsidRPr="00D70712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13 Apr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71053EF0" w14:textId="49FAD977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2CAFED0C" w14:textId="714C6290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7425B3CE" w14:textId="6B3ABE80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191" w:author="Thomas Tovinger" w:date="2022-04-19T12:53:00Z">
              <w:r>
                <w:rPr>
                  <w:rFonts w:ascii="Arial" w:eastAsiaTheme="minorHAnsi" w:hAnsi="Arial" w:cs="Arial"/>
                  <w:sz w:val="18"/>
                  <w:szCs w:val="18"/>
                </w:rPr>
                <w:t>16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56FECDB" w14:textId="47AB36E0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ins w:id="192" w:author="Thomas Tovinger" w:date="2022-04-19T12:53:00Z">
              <w:r>
                <w:rPr>
                  <w:rFonts w:ascii="Arial" w:eastAsiaTheme="minorHAnsi" w:hAnsi="Arial" w:cs="Arial"/>
                  <w:sz w:val="18"/>
                  <w:szCs w:val="18"/>
                  <w:lang w:val="fr-FR"/>
                </w:rPr>
                <w:t xml:space="preserve">d2 </w:t>
              </w:r>
              <w:proofErr w:type="spellStart"/>
              <w:r>
                <w:rPr>
                  <w:rFonts w:ascii="Arial" w:eastAsiaTheme="minorHAnsi" w:hAnsi="Arial" w:cs="Arial"/>
                  <w:sz w:val="18"/>
                  <w:szCs w:val="18"/>
                  <w:lang w:val="fr-FR"/>
                </w:rPr>
                <w:t>approved</w:t>
              </w:r>
            </w:ins>
            <w:proofErr w:type="spellEnd"/>
          </w:p>
        </w:tc>
      </w:tr>
      <w:bookmarkEnd w:id="189"/>
      <w:tr w:rsidR="007C111F" w:rsidRPr="00401776" w14:paraId="10D5FBAD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C08476" w14:textId="4FA24390" w:rsidR="007C111F" w:rsidRPr="00481549" w:rsidRDefault="007C111F" w:rsidP="007C111F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7.5.1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2A6676D" w14:textId="5AF55DCC" w:rsidR="007C111F" w:rsidRPr="00481549" w:rsidRDefault="007C111F" w:rsidP="007C111F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S5-222762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DAA229" w14:textId="6D78D98A" w:rsidR="007C111F" w:rsidRPr="00481549" w:rsidRDefault="007C111F" w:rsidP="007C111F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Draft TR 32.847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28B9F0A" w14:textId="6978E02E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MATRIXX Software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</w:tcPr>
          <w:p w14:paraId="5161198D" w14:textId="2C08F16E" w:rsidR="007C111F" w:rsidRPr="00481549" w:rsidRDefault="007C111F" w:rsidP="007C111F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1C471EC5" w14:textId="77777777" w:rsidR="007C111F" w:rsidRDefault="007C111F" w:rsidP="007C111F">
            <w:pPr>
              <w:adjustRightInd w:val="0"/>
              <w:spacing w:after="0"/>
              <w:ind w:left="58"/>
              <w:jc w:val="center"/>
              <w:rPr>
                <w:ins w:id="193" w:author="Thomas Tovinger" w:date="2022-04-14T13:18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  <w:p w14:paraId="6F743B83" w14:textId="77777777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ins w:id="194" w:author="Thomas Tovinger" w:date="2022-04-14T13:18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95" w:author="Thomas Tovinger" w:date="2022-04-14T13:18:00Z">
              <w:r w:rsidRPr="0048154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12 April</w:t>
              </w:r>
            </w:ins>
          </w:p>
          <w:p w14:paraId="02DC7647" w14:textId="6D84D75E" w:rsidR="007C111F" w:rsidRPr="00481549" w:rsidDel="00887674" w:rsidRDefault="007C111F" w:rsidP="007C111F">
            <w:pPr>
              <w:adjustRightInd w:val="0"/>
              <w:spacing w:after="0"/>
              <w:ind w:left="58"/>
              <w:jc w:val="center"/>
              <w:rPr>
                <w:del w:id="196" w:author="Thomas Tovinger" w:date="2022-04-14T13:18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del w:id="197" w:author="Thomas Tovinger" w:date="2022-04-14T13:18:00Z">
              <w:r w:rsidRPr="00481549" w:rsidDel="00887674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delText>12 April</w:delText>
              </w:r>
            </w:del>
          </w:p>
          <w:p w14:paraId="151E04AD" w14:textId="4101F338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245B07DA" w14:textId="538F5D93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3BA61B24" w14:textId="53490D7C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E6C1A0E" w14:textId="0E650B51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198" w:author="Thomas Tovinger" w:date="2022-04-19T12:53:00Z">
              <w:r>
                <w:rPr>
                  <w:rFonts w:ascii="Arial" w:eastAsiaTheme="minorHAnsi" w:hAnsi="Arial" w:cs="Arial"/>
                  <w:sz w:val="18"/>
                  <w:szCs w:val="18"/>
                </w:rPr>
                <w:t>16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44306D18" w14:textId="556FD108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ins w:id="199" w:author="Thomas Tovinger" w:date="2022-04-19T12:53:00Z">
              <w:r>
                <w:rPr>
                  <w:rFonts w:ascii="Arial" w:eastAsiaTheme="minorHAnsi" w:hAnsi="Arial" w:cs="Arial"/>
                  <w:sz w:val="18"/>
                  <w:szCs w:val="18"/>
                  <w:lang w:val="fr-FR"/>
                </w:rPr>
                <w:t xml:space="preserve">d1 </w:t>
              </w:r>
              <w:proofErr w:type="spellStart"/>
              <w:r>
                <w:rPr>
                  <w:rFonts w:ascii="Arial" w:eastAsiaTheme="minorHAnsi" w:hAnsi="Arial" w:cs="Arial"/>
                  <w:sz w:val="18"/>
                  <w:szCs w:val="18"/>
                  <w:lang w:val="fr-FR"/>
                </w:rPr>
                <w:t>approved</w:t>
              </w:r>
            </w:ins>
            <w:proofErr w:type="spellEnd"/>
          </w:p>
        </w:tc>
      </w:tr>
      <w:tr w:rsidR="007C111F" w:rsidRPr="00401776" w14:paraId="2AE5E17C" w14:textId="77777777" w:rsidTr="00F56657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00" w:author="Thomas Tovinger" w:date="2022-04-19T12:53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01" w:author="Thomas Tovinger" w:date="2022-04-19T12:53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202" w:author="Thomas Tovinger" w:date="2022-04-19T12:53:00Z">
              <w:tcPr>
                <w:tcW w:w="84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198C458E" w14:textId="1F06D616" w:rsidR="007C111F" w:rsidRPr="00481549" w:rsidRDefault="007C111F" w:rsidP="007C111F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7.5.2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203" w:author="Thomas Tovinger" w:date="2022-04-19T12:53:00Z">
              <w:tcPr>
                <w:tcW w:w="12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355527DC" w14:textId="121C351A" w:rsidR="007C111F" w:rsidRPr="00481549" w:rsidRDefault="007C111F" w:rsidP="007C111F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S5-222763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204" w:author="Thomas Tovinger" w:date="2022-04-19T12:53:00Z">
              <w:tcPr>
                <w:tcW w:w="268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1EE70382" w14:textId="503E7147" w:rsidR="007C111F" w:rsidRPr="00481549" w:rsidRDefault="007C111F" w:rsidP="007C111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Draft TR 28.826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205" w:author="Thomas Tovinger" w:date="2022-04-19T12:53:00Z">
              <w:tcPr>
                <w:tcW w:w="128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1F7E4AE0" w14:textId="5D3D3374" w:rsidR="007C111F" w:rsidRPr="00481549" w:rsidRDefault="007C111F" w:rsidP="007C111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  <w:tcPrChange w:id="206" w:author="Thomas Tovinger" w:date="2022-04-19T12:53:00Z">
              <w:tcPr>
                <w:tcW w:w="92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bottom"/>
              </w:tcPr>
            </w:tcPrChange>
          </w:tcPr>
          <w:p w14:paraId="4B0B3323" w14:textId="5A5F11F8" w:rsidR="007C111F" w:rsidRPr="00481549" w:rsidRDefault="007C111F" w:rsidP="007C111F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207" w:author="Thomas Tovinger" w:date="2022-04-19T12:53:00Z">
              <w:tcPr>
                <w:tcW w:w="106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07B5B5A9" w14:textId="591C0986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08" w:author="Thomas Tovinger" w:date="2022-04-14T13:18:00Z">
              <w:r w:rsidRPr="00D70712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13 Apr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PrChange w:id="209" w:author="Thomas Tovinger" w:date="2022-04-19T12:53:00Z">
              <w:tcPr>
                <w:tcW w:w="86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</w:tcPr>
            </w:tcPrChange>
          </w:tcPr>
          <w:p w14:paraId="67405B5C" w14:textId="7A441F7C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6106D61B" w14:textId="2AFDB76F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210" w:author="Thomas Tovinger" w:date="2022-04-19T12:53:00Z">
              <w:tcPr>
                <w:tcW w:w="67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</w:tcPr>
            </w:tcPrChange>
          </w:tcPr>
          <w:p w14:paraId="5E50AF1C" w14:textId="3DB2F8FF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211" w:author="Thomas Tovinger" w:date="2022-04-19T12:53:00Z">
              <w:r>
                <w:rPr>
                  <w:rFonts w:ascii="Arial" w:eastAsiaTheme="minorHAnsi" w:hAnsi="Arial" w:cs="Arial"/>
                  <w:sz w:val="18"/>
                  <w:szCs w:val="18"/>
                </w:rPr>
                <w:t>16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212" w:author="Thomas Tovinger" w:date="2022-04-19T12:53:00Z">
              <w:tcPr>
                <w:tcW w:w="11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585AB530" w14:textId="1607275B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18"/>
                <w:szCs w:val="18"/>
                <w:lang w:val="fr-FR"/>
              </w:rPr>
            </w:pPr>
            <w:ins w:id="213" w:author="Thomas Tovinger" w:date="2022-04-19T12:53:00Z">
              <w:r>
                <w:rPr>
                  <w:rFonts w:ascii="Arial" w:eastAsiaTheme="minorHAnsi" w:hAnsi="Arial" w:cs="Arial"/>
                  <w:sz w:val="18"/>
                  <w:szCs w:val="18"/>
                  <w:lang w:val="fr-FR"/>
                </w:rPr>
                <w:t xml:space="preserve">d1 </w:t>
              </w:r>
              <w:proofErr w:type="spellStart"/>
              <w:r>
                <w:rPr>
                  <w:rFonts w:ascii="Arial" w:eastAsiaTheme="minorHAnsi" w:hAnsi="Arial" w:cs="Arial"/>
                  <w:sz w:val="18"/>
                  <w:szCs w:val="18"/>
                  <w:lang w:val="fr-FR"/>
                </w:rPr>
                <w:t>approved</w:t>
              </w:r>
            </w:ins>
            <w:proofErr w:type="spellEnd"/>
          </w:p>
        </w:tc>
      </w:tr>
      <w:tr w:rsidR="007C111F" w:rsidRPr="00401776" w14:paraId="6925DF49" w14:textId="77777777" w:rsidTr="00F56657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14" w:author="Thomas Tovinger" w:date="2022-04-19T12:53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15" w:author="Thomas Tovinger" w:date="2022-04-19T12:53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216" w:author="Thomas Tovinger" w:date="2022-04-19T12:53:00Z">
              <w:tcPr>
                <w:tcW w:w="84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4763D86F" w14:textId="644FDD9C" w:rsidR="007C111F" w:rsidRPr="00481549" w:rsidRDefault="007C111F" w:rsidP="007C111F">
            <w:pPr>
              <w:rPr>
                <w:rFonts w:ascii="Arial" w:eastAsiaTheme="minorHAnsi" w:hAnsi="Arial" w:cs="Arial"/>
                <w:sz w:val="18"/>
                <w:szCs w:val="18"/>
              </w:rPr>
            </w:pPr>
            <w:bookmarkStart w:id="217" w:name="_Hlk94192148"/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7.5.3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218" w:author="Thomas Tovinger" w:date="2022-04-19T12:53:00Z">
              <w:tcPr>
                <w:tcW w:w="12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5C730758" w14:textId="5F2DDFB0" w:rsidR="007C111F" w:rsidRPr="00481549" w:rsidRDefault="007C111F" w:rsidP="007C111F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S5-222764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219" w:author="Thomas Tovinger" w:date="2022-04-19T12:53:00Z">
              <w:tcPr>
                <w:tcW w:w="268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43ED9FD3" w14:textId="068C8B3C" w:rsidR="007C111F" w:rsidRPr="00481549" w:rsidRDefault="007C111F" w:rsidP="007C111F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Draft TR 28.827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220" w:author="Thomas Tovinger" w:date="2022-04-19T12:53:00Z">
              <w:tcPr>
                <w:tcW w:w="128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0E1927DD" w14:textId="0FEBD4D1" w:rsidR="007C111F" w:rsidRPr="00481549" w:rsidRDefault="007C111F" w:rsidP="007C111F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  <w:tcPrChange w:id="221" w:author="Thomas Tovinger" w:date="2022-04-19T12:53:00Z">
              <w:tcPr>
                <w:tcW w:w="92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bottom"/>
              </w:tcPr>
            </w:tcPrChange>
          </w:tcPr>
          <w:p w14:paraId="761B0453" w14:textId="76B00DD7" w:rsidR="007C111F" w:rsidRPr="00481549" w:rsidRDefault="007C111F" w:rsidP="007C111F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PrChange w:id="222" w:author="Thomas Tovinger" w:date="2022-04-19T12:53:00Z">
              <w:tcPr>
                <w:tcW w:w="106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</w:tcPr>
            </w:tcPrChange>
          </w:tcPr>
          <w:p w14:paraId="23A63A1D" w14:textId="77777777" w:rsidR="007C111F" w:rsidRDefault="007C111F" w:rsidP="007C111F">
            <w:pPr>
              <w:adjustRightInd w:val="0"/>
              <w:spacing w:after="0"/>
              <w:ind w:left="58"/>
              <w:jc w:val="center"/>
              <w:rPr>
                <w:ins w:id="223" w:author="Thomas Tovinger" w:date="2022-04-14T13:18:00Z"/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  <w:p w14:paraId="0581E974" w14:textId="3B103B9C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24" w:author="Thomas Tovinger" w:date="2022-04-14T13:18:00Z">
              <w:r w:rsidRPr="00D70712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13 Apr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PrChange w:id="225" w:author="Thomas Tovinger" w:date="2022-04-19T12:53:00Z">
              <w:tcPr>
                <w:tcW w:w="86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</w:tcPr>
            </w:tcPrChange>
          </w:tcPr>
          <w:p w14:paraId="2E8B27A0" w14:textId="1168DCDD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63E5C002" w14:textId="2B7BE018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226" w:author="Thomas Tovinger" w:date="2022-04-19T12:53:00Z">
              <w:tcPr>
                <w:tcW w:w="67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</w:tcPr>
            </w:tcPrChange>
          </w:tcPr>
          <w:p w14:paraId="000407C3" w14:textId="2B7D83EF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27" w:author="Thomas Tovinger" w:date="2022-04-19T12:53:00Z">
              <w:r>
                <w:rPr>
                  <w:rFonts w:ascii="Arial" w:eastAsiaTheme="minorHAnsi" w:hAnsi="Arial" w:cs="Arial"/>
                  <w:sz w:val="18"/>
                  <w:szCs w:val="18"/>
                </w:rPr>
                <w:t>16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228" w:author="Thomas Tovinger" w:date="2022-04-19T12:53:00Z">
              <w:tcPr>
                <w:tcW w:w="11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35AA810F" w14:textId="093B324E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18"/>
                <w:szCs w:val="18"/>
                <w:lang w:val="fr-FR"/>
              </w:rPr>
            </w:pPr>
            <w:ins w:id="229" w:author="Thomas Tovinger" w:date="2022-04-19T12:53:00Z">
              <w:r>
                <w:rPr>
                  <w:rFonts w:ascii="Arial" w:eastAsiaTheme="minorHAnsi" w:hAnsi="Arial" w:cs="Arial"/>
                  <w:sz w:val="18"/>
                  <w:szCs w:val="18"/>
                  <w:lang w:val="fr-FR"/>
                </w:rPr>
                <w:t xml:space="preserve">d1 </w:t>
              </w:r>
              <w:proofErr w:type="spellStart"/>
              <w:r>
                <w:rPr>
                  <w:rFonts w:ascii="Arial" w:eastAsiaTheme="minorHAnsi" w:hAnsi="Arial" w:cs="Arial"/>
                  <w:sz w:val="18"/>
                  <w:szCs w:val="18"/>
                  <w:lang w:val="fr-FR"/>
                </w:rPr>
                <w:t>approved</w:t>
              </w:r>
            </w:ins>
            <w:proofErr w:type="spellEnd"/>
          </w:p>
        </w:tc>
      </w:tr>
      <w:tr w:rsidR="007C111F" w:rsidRPr="00401776" w14:paraId="3535BFA0" w14:textId="77777777" w:rsidTr="00F56657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30" w:author="Thomas Tovinger" w:date="2022-04-19T12:53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31" w:author="Thomas Tovinger" w:date="2022-04-19T12:53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232" w:author="Thomas Tovinger" w:date="2022-04-19T12:53:00Z">
              <w:tcPr>
                <w:tcW w:w="84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0DB5925F" w14:textId="66F59EC8" w:rsidR="007C111F" w:rsidRPr="00481549" w:rsidRDefault="007C111F" w:rsidP="007C111F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7.5.4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233" w:author="Thomas Tovinger" w:date="2022-04-19T12:53:00Z">
              <w:tcPr>
                <w:tcW w:w="12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09BD0502" w14:textId="7DEB5A72" w:rsidR="007C111F" w:rsidRPr="00481549" w:rsidRDefault="007C111F" w:rsidP="007C111F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S5-222765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234" w:author="Thomas Tovinger" w:date="2022-04-19T12:53:00Z">
              <w:tcPr>
                <w:tcW w:w="268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3375CBF1" w14:textId="58C6397D" w:rsidR="007C111F" w:rsidRPr="00481549" w:rsidRDefault="007C111F" w:rsidP="007C111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Draft TR 28.828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235" w:author="Thomas Tovinger" w:date="2022-04-19T12:53:00Z">
              <w:tcPr>
                <w:tcW w:w="128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491D9AA6" w14:textId="65500A13" w:rsidR="007C111F" w:rsidRPr="00481549" w:rsidRDefault="007C111F" w:rsidP="007C111F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  <w:tcPrChange w:id="236" w:author="Thomas Tovinger" w:date="2022-04-19T12:53:00Z">
              <w:tcPr>
                <w:tcW w:w="923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bottom"/>
              </w:tcPr>
            </w:tcPrChange>
          </w:tcPr>
          <w:p w14:paraId="0FC2A3E8" w14:textId="3C320AB4" w:rsidR="007C111F" w:rsidRPr="00481549" w:rsidRDefault="007C111F" w:rsidP="007C111F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PrChange w:id="237" w:author="Thomas Tovinger" w:date="2022-04-19T12:53:00Z">
              <w:tcPr>
                <w:tcW w:w="106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</w:tcPr>
            </w:tcPrChange>
          </w:tcPr>
          <w:p w14:paraId="78CB97AD" w14:textId="77777777" w:rsidR="007C111F" w:rsidRDefault="007C111F" w:rsidP="007C111F">
            <w:pPr>
              <w:adjustRightInd w:val="0"/>
              <w:spacing w:after="0"/>
              <w:ind w:left="58"/>
              <w:jc w:val="center"/>
              <w:rPr>
                <w:ins w:id="238" w:author="Thomas Tovinger" w:date="2022-04-14T13:18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  <w:p w14:paraId="3916A757" w14:textId="3586B70B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39" w:author="Thomas Tovinger" w:date="2022-04-14T13:18:00Z">
              <w:r w:rsidRPr="00D70712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13 Apr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PrChange w:id="240" w:author="Thomas Tovinger" w:date="2022-04-19T12:53:00Z">
              <w:tcPr>
                <w:tcW w:w="86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</w:tcPr>
            </w:tcPrChange>
          </w:tcPr>
          <w:p w14:paraId="700DAC9A" w14:textId="000BE53C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351E86F4" w14:textId="57A38954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241" w:author="Thomas Tovinger" w:date="2022-04-19T12:53:00Z">
              <w:tcPr>
                <w:tcW w:w="67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</w:tcPr>
            </w:tcPrChange>
          </w:tcPr>
          <w:p w14:paraId="6F2C0A04" w14:textId="3F05A2F1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42" w:author="Thomas Tovinger" w:date="2022-04-19T12:53:00Z">
              <w:r>
                <w:rPr>
                  <w:rFonts w:ascii="Arial" w:eastAsiaTheme="minorHAnsi" w:hAnsi="Arial" w:cs="Arial"/>
                  <w:sz w:val="18"/>
                  <w:szCs w:val="18"/>
                </w:rPr>
                <w:t>16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243" w:author="Thomas Tovinger" w:date="2022-04-19T12:53:00Z">
              <w:tcPr>
                <w:tcW w:w="118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07893152" w14:textId="5648D1C3" w:rsidR="007C111F" w:rsidRPr="00481549" w:rsidRDefault="007C111F" w:rsidP="007C111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18"/>
                <w:szCs w:val="18"/>
                <w:lang w:val="fr-FR"/>
              </w:rPr>
            </w:pPr>
            <w:ins w:id="244" w:author="Thomas Tovinger" w:date="2022-04-19T12:53:00Z">
              <w:r>
                <w:rPr>
                  <w:rFonts w:ascii="Arial" w:eastAsiaTheme="minorHAnsi" w:hAnsi="Arial" w:cs="Arial"/>
                  <w:sz w:val="18"/>
                  <w:szCs w:val="18"/>
                  <w:lang w:val="fr-FR"/>
                </w:rPr>
                <w:t xml:space="preserve">d2 </w:t>
              </w:r>
              <w:proofErr w:type="spellStart"/>
              <w:r>
                <w:rPr>
                  <w:rFonts w:ascii="Arial" w:eastAsiaTheme="minorHAnsi" w:hAnsi="Arial" w:cs="Arial"/>
                  <w:sz w:val="18"/>
                  <w:szCs w:val="18"/>
                  <w:lang w:val="fr-FR"/>
                </w:rPr>
                <w:t>approved</w:t>
              </w:r>
            </w:ins>
            <w:proofErr w:type="spellEnd"/>
          </w:p>
        </w:tc>
      </w:tr>
      <w:bookmarkEnd w:id="217"/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6F7A0" w14:textId="77777777" w:rsidR="003D0B5C" w:rsidRDefault="003D0B5C">
      <w:r>
        <w:separator/>
      </w:r>
    </w:p>
  </w:endnote>
  <w:endnote w:type="continuationSeparator" w:id="0">
    <w:p w14:paraId="0B9FBE7A" w14:textId="77777777" w:rsidR="003D0B5C" w:rsidRDefault="003D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A29D7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A29D7">
      <w:rPr>
        <w:rStyle w:val="PageNumber"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4E526" w14:textId="77777777" w:rsidR="003D0B5C" w:rsidRDefault="003D0B5C">
      <w:r>
        <w:separator/>
      </w:r>
    </w:p>
  </w:footnote>
  <w:footnote w:type="continuationSeparator" w:id="0">
    <w:p w14:paraId="46ED6088" w14:textId="77777777" w:rsidR="003D0B5C" w:rsidRDefault="003D0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Tovinger">
    <w15:presenceInfo w15:providerId="AD" w15:userId="S::thomas.tovinger@ericsson.com::d52090d9-82c6-45ae-b052-95c46e96cc30"/>
  </w15:person>
  <w15:person w15:author="0415">
    <w15:presenceInfo w15:providerId="None" w15:userId="04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438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21F"/>
    <w:rsid w:val="0004189C"/>
    <w:rsid w:val="0004263C"/>
    <w:rsid w:val="00042E71"/>
    <w:rsid w:val="000432C6"/>
    <w:rsid w:val="000437B5"/>
    <w:rsid w:val="00043831"/>
    <w:rsid w:val="00043844"/>
    <w:rsid w:val="00043927"/>
    <w:rsid w:val="00043AC4"/>
    <w:rsid w:val="00043BD6"/>
    <w:rsid w:val="00044719"/>
    <w:rsid w:val="00045237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68EB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57F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D7D6E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5D87"/>
    <w:rsid w:val="0010745D"/>
    <w:rsid w:val="00107899"/>
    <w:rsid w:val="00107F94"/>
    <w:rsid w:val="00110646"/>
    <w:rsid w:val="0011093E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18E4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A94"/>
    <w:rsid w:val="00151FC1"/>
    <w:rsid w:val="00152E23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0E9C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30F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83C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072B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027"/>
    <w:rsid w:val="00277FF1"/>
    <w:rsid w:val="0028024F"/>
    <w:rsid w:val="00280653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94F"/>
    <w:rsid w:val="002D4C3E"/>
    <w:rsid w:val="002D57C1"/>
    <w:rsid w:val="002D5C69"/>
    <w:rsid w:val="002D6CFF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894"/>
    <w:rsid w:val="002E5C08"/>
    <w:rsid w:val="002E61E5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38A5"/>
    <w:rsid w:val="00333B69"/>
    <w:rsid w:val="003340FE"/>
    <w:rsid w:val="0033433A"/>
    <w:rsid w:val="00334390"/>
    <w:rsid w:val="00334BCC"/>
    <w:rsid w:val="00334FFD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5D4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C12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59F"/>
    <w:rsid w:val="00447B68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B74"/>
    <w:rsid w:val="00470C09"/>
    <w:rsid w:val="00471B74"/>
    <w:rsid w:val="00471C14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2A1"/>
    <w:rsid w:val="00497AD6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106"/>
    <w:rsid w:val="004D7C96"/>
    <w:rsid w:val="004D7DB7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E7057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4F77A6"/>
    <w:rsid w:val="004F78D6"/>
    <w:rsid w:val="0050001C"/>
    <w:rsid w:val="0050115B"/>
    <w:rsid w:val="00501A56"/>
    <w:rsid w:val="00501D5B"/>
    <w:rsid w:val="00501E07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629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901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A21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34A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695"/>
    <w:rsid w:val="005E0D14"/>
    <w:rsid w:val="005E10CC"/>
    <w:rsid w:val="005E17AB"/>
    <w:rsid w:val="005E18DA"/>
    <w:rsid w:val="005E190B"/>
    <w:rsid w:val="005E19C5"/>
    <w:rsid w:val="005E1B4A"/>
    <w:rsid w:val="005E2ABE"/>
    <w:rsid w:val="005E2CB5"/>
    <w:rsid w:val="005E2CB6"/>
    <w:rsid w:val="005E30A9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5F78D5"/>
    <w:rsid w:val="006000BF"/>
    <w:rsid w:val="00600554"/>
    <w:rsid w:val="006006A5"/>
    <w:rsid w:val="006013CB"/>
    <w:rsid w:val="00602562"/>
    <w:rsid w:val="006030E4"/>
    <w:rsid w:val="00603AE5"/>
    <w:rsid w:val="00603E17"/>
    <w:rsid w:val="00604039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6B65"/>
    <w:rsid w:val="00617AA1"/>
    <w:rsid w:val="00617C81"/>
    <w:rsid w:val="006202DE"/>
    <w:rsid w:val="006205F0"/>
    <w:rsid w:val="00620907"/>
    <w:rsid w:val="00620D3A"/>
    <w:rsid w:val="00621115"/>
    <w:rsid w:val="0062146D"/>
    <w:rsid w:val="00621899"/>
    <w:rsid w:val="006222AE"/>
    <w:rsid w:val="006225B3"/>
    <w:rsid w:val="00622954"/>
    <w:rsid w:val="00622B46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108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5234"/>
    <w:rsid w:val="00695324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1CD3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ABB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27AAC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111F"/>
    <w:rsid w:val="007C1735"/>
    <w:rsid w:val="007C2370"/>
    <w:rsid w:val="007C2D69"/>
    <w:rsid w:val="007C2ECF"/>
    <w:rsid w:val="007C39E3"/>
    <w:rsid w:val="007C3FC3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735B"/>
    <w:rsid w:val="007D74A3"/>
    <w:rsid w:val="007D7A3B"/>
    <w:rsid w:val="007D7BC8"/>
    <w:rsid w:val="007E0600"/>
    <w:rsid w:val="007E0F89"/>
    <w:rsid w:val="007E151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2825"/>
    <w:rsid w:val="00833298"/>
    <w:rsid w:val="008338AC"/>
    <w:rsid w:val="00834174"/>
    <w:rsid w:val="0083430C"/>
    <w:rsid w:val="00834B33"/>
    <w:rsid w:val="008354D3"/>
    <w:rsid w:val="008363CF"/>
    <w:rsid w:val="0083677D"/>
    <w:rsid w:val="008369E0"/>
    <w:rsid w:val="00836A2D"/>
    <w:rsid w:val="00840507"/>
    <w:rsid w:val="008408CF"/>
    <w:rsid w:val="00840F2B"/>
    <w:rsid w:val="008437CD"/>
    <w:rsid w:val="0084454D"/>
    <w:rsid w:val="00844638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676FF"/>
    <w:rsid w:val="00870056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3A42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1A1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674F4"/>
    <w:rsid w:val="00970476"/>
    <w:rsid w:val="00970914"/>
    <w:rsid w:val="009714DB"/>
    <w:rsid w:val="00971817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B36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377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59C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A5D"/>
    <w:rsid w:val="00A3512F"/>
    <w:rsid w:val="00A3647C"/>
    <w:rsid w:val="00A36643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F5F"/>
    <w:rsid w:val="00A45C8A"/>
    <w:rsid w:val="00A45D86"/>
    <w:rsid w:val="00A46048"/>
    <w:rsid w:val="00A4668E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66E"/>
    <w:rsid w:val="00A92B01"/>
    <w:rsid w:val="00A94232"/>
    <w:rsid w:val="00A94501"/>
    <w:rsid w:val="00A946B0"/>
    <w:rsid w:val="00A94744"/>
    <w:rsid w:val="00A954FE"/>
    <w:rsid w:val="00A96241"/>
    <w:rsid w:val="00A967AE"/>
    <w:rsid w:val="00A97823"/>
    <w:rsid w:val="00AA01F5"/>
    <w:rsid w:val="00AA0A01"/>
    <w:rsid w:val="00AA0CBD"/>
    <w:rsid w:val="00AA1305"/>
    <w:rsid w:val="00AA154C"/>
    <w:rsid w:val="00AA32CB"/>
    <w:rsid w:val="00AA37F4"/>
    <w:rsid w:val="00AA39A5"/>
    <w:rsid w:val="00AA5578"/>
    <w:rsid w:val="00AA604A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D4E"/>
    <w:rsid w:val="00AB47A1"/>
    <w:rsid w:val="00AB58E1"/>
    <w:rsid w:val="00AB5CB8"/>
    <w:rsid w:val="00AB5E01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29B3"/>
    <w:rsid w:val="00AF4B96"/>
    <w:rsid w:val="00AF5F50"/>
    <w:rsid w:val="00AF611E"/>
    <w:rsid w:val="00AF6D76"/>
    <w:rsid w:val="00AF7FC0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ACC"/>
    <w:rsid w:val="00B12C8D"/>
    <w:rsid w:val="00B1323D"/>
    <w:rsid w:val="00B1366F"/>
    <w:rsid w:val="00B13DC1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679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3641"/>
    <w:rsid w:val="00BB3EB0"/>
    <w:rsid w:val="00BB5038"/>
    <w:rsid w:val="00BB5398"/>
    <w:rsid w:val="00BB54E2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3D76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2386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E8E"/>
    <w:rsid w:val="00D44066"/>
    <w:rsid w:val="00D4447B"/>
    <w:rsid w:val="00D452BD"/>
    <w:rsid w:val="00D45981"/>
    <w:rsid w:val="00D459C8"/>
    <w:rsid w:val="00D45BE0"/>
    <w:rsid w:val="00D45C01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279"/>
    <w:rsid w:val="00DE7C37"/>
    <w:rsid w:val="00DF14B0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6FB3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B1A"/>
    <w:rsid w:val="00E31D20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A86"/>
    <w:rsid w:val="00E5476B"/>
    <w:rsid w:val="00E5481F"/>
    <w:rsid w:val="00E5503A"/>
    <w:rsid w:val="00E56D67"/>
    <w:rsid w:val="00E57117"/>
    <w:rsid w:val="00E57BDE"/>
    <w:rsid w:val="00E57E69"/>
    <w:rsid w:val="00E602D4"/>
    <w:rsid w:val="00E608B5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491"/>
    <w:rsid w:val="00EF77CE"/>
    <w:rsid w:val="00EF782A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5CEB"/>
    <w:rsid w:val="00F0795B"/>
    <w:rsid w:val="00F10E85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226"/>
    <w:rsid w:val="00F308B4"/>
    <w:rsid w:val="00F30A6E"/>
    <w:rsid w:val="00F317A2"/>
    <w:rsid w:val="00F317BD"/>
    <w:rsid w:val="00F31F8F"/>
    <w:rsid w:val="00F32919"/>
    <w:rsid w:val="00F32A34"/>
    <w:rsid w:val="00F33A85"/>
    <w:rsid w:val="00F33F66"/>
    <w:rsid w:val="00F34132"/>
    <w:rsid w:val="00F34440"/>
    <w:rsid w:val="00F349EF"/>
    <w:rsid w:val="00F34D00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77FD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26CD"/>
    <w:rsid w:val="00FA29D7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03B0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35014C-19ED-4708-A8E6-C8E6400D0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4</Pages>
  <Words>1001</Words>
  <Characters>5708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6696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9</cp:revision>
  <cp:lastPrinted>2016-02-02T08:29:00Z</cp:lastPrinted>
  <dcterms:created xsi:type="dcterms:W3CDTF">2022-04-19T20:53:00Z</dcterms:created>
  <dcterms:modified xsi:type="dcterms:W3CDTF">2022-04-20T12:51:00Z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(3)ZlBT98oOv5mSWvK0ow15su1GY446j7hzUFY/eHLgOuk79AqdPoydhPN1dBoX+369HlJ2wY1d
qY3ofsEp6k2/rajKHrWRXkmFH/LIBYoHoyTUf1KgCBIDuQT3EKHn/djzFuRcBZvzTYT/ALHv
HaB8dongWw7Lye1bt0/j7YUSmpREXPAofyFmZC1gpkUV0olWKSFhsHp2Z1pCTfdTxnbfALeL
F1BO5KW34uLwUShlKL</vt:lpwstr>
  </property>
  <property fmtid="{D5CDD505-2E9C-101B-9397-08002B2CF9AE}" pid="34" name="_2015_ms_pID_7253431">
    <vt:lpwstr>Y5ViTnob3LGeMzaPRJYbetjBnUvmPt38+/5ODkIAAehxyAINkaT8jV
pRgyQmCbDojBwwBGupYbOopFZIuIJM381IZd5EysfDSeyRAufiXCGL2yvatYEt2BBHCfdgo6
WynaICpBqsVXlgiYBfbm8Nj5eBu+ieFetflcRzvLZKVQ38gv9Fuuyc4v/qKqx+g5Yd39BHkk
HPRXzsETp62JseTBPkscA4zsuBHPU4B2dosM</vt:lpwstr>
  </property>
  <property fmtid="{D5CDD505-2E9C-101B-9397-08002B2CF9AE}" pid="35" name="_2015_ms_pID_7253432">
    <vt:lpwstr>+A==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1645063097</vt:lpwstr>
  </property>
</Properties>
</file>